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BC" w:rsidRDefault="00BF2ABC">
      <w:pPr>
        <w:rPr>
          <w:lang w:val="en-US"/>
        </w:rPr>
      </w:pPr>
    </w:p>
    <w:p w:rsidR="00BF2ABC" w:rsidRDefault="00BF2ABC">
      <w:pPr>
        <w:pBdr>
          <w:top w:val="single" w:sz="4" w:space="1" w:color="auto"/>
          <w:left w:val="single" w:sz="4" w:space="4" w:color="auto"/>
          <w:bottom w:val="single" w:sz="4" w:space="1" w:color="auto"/>
          <w:right w:val="single" w:sz="4" w:space="4" w:color="auto"/>
        </w:pBdr>
        <w:jc w:val="center"/>
        <w:rPr>
          <w:b/>
          <w:sz w:val="32"/>
          <w:szCs w:val="32"/>
        </w:rPr>
      </w:pPr>
    </w:p>
    <w:p w:rsidR="00BF2ABC" w:rsidRPr="00E67650" w:rsidRDefault="00BF2ABC">
      <w:pPr>
        <w:pBdr>
          <w:top w:val="single" w:sz="4" w:space="1" w:color="auto"/>
          <w:left w:val="single" w:sz="4" w:space="4" w:color="auto"/>
          <w:bottom w:val="single" w:sz="4" w:space="1" w:color="auto"/>
          <w:right w:val="single" w:sz="4" w:space="4" w:color="auto"/>
        </w:pBdr>
        <w:jc w:val="center"/>
        <w:rPr>
          <w:b/>
          <w:sz w:val="32"/>
          <w:szCs w:val="32"/>
        </w:rPr>
      </w:pPr>
      <w:r w:rsidRPr="00E67650">
        <w:rPr>
          <w:b/>
          <w:sz w:val="32"/>
          <w:szCs w:val="32"/>
        </w:rPr>
        <w:t>ΠΕΡΙΓΡΑΦΙΚΟ ΤΙΜΟΛΟΓΙΟ ΥΔΡΑΥΛΙΚΩΝ ΕΡΓΩΝ</w:t>
      </w:r>
    </w:p>
    <w:p w:rsidR="00BF2ABC" w:rsidRPr="00E67650" w:rsidRDefault="00BF2ABC">
      <w:pPr>
        <w:pBdr>
          <w:top w:val="single" w:sz="4" w:space="1" w:color="auto"/>
          <w:left w:val="single" w:sz="4" w:space="4" w:color="auto"/>
          <w:bottom w:val="single" w:sz="4" w:space="1" w:color="auto"/>
          <w:right w:val="single" w:sz="4" w:space="4" w:color="auto"/>
        </w:pBdr>
        <w:jc w:val="center"/>
        <w:rPr>
          <w:b/>
          <w:sz w:val="32"/>
          <w:szCs w:val="32"/>
        </w:rPr>
      </w:pPr>
      <w:r w:rsidRPr="00E67650">
        <w:rPr>
          <w:b/>
          <w:sz w:val="32"/>
          <w:szCs w:val="32"/>
        </w:rPr>
        <w:t>ΝΕΤ ΥΔΡ</w:t>
      </w:r>
      <w:r w:rsidRPr="00E67650">
        <w:rPr>
          <w:sz w:val="32"/>
          <w:szCs w:val="32"/>
        </w:rPr>
        <w:t xml:space="preserve"> </w:t>
      </w:r>
      <w:r w:rsidRPr="00E67650">
        <w:rPr>
          <w:b/>
          <w:sz w:val="32"/>
          <w:szCs w:val="32"/>
        </w:rPr>
        <w:t>- ΕΚΔΟΣΗ 3.0</w:t>
      </w:r>
    </w:p>
    <w:p w:rsidR="00BF2ABC" w:rsidRPr="00410612" w:rsidRDefault="00BF2ABC">
      <w:pPr>
        <w:pBdr>
          <w:top w:val="single" w:sz="4" w:space="1" w:color="auto"/>
          <w:left w:val="single" w:sz="4" w:space="4" w:color="auto"/>
          <w:bottom w:val="single" w:sz="4" w:space="1" w:color="auto"/>
          <w:right w:val="single" w:sz="4" w:space="4" w:color="auto"/>
        </w:pBdr>
        <w:jc w:val="center"/>
        <w:rPr>
          <w:b/>
          <w:sz w:val="32"/>
          <w:szCs w:val="32"/>
        </w:rPr>
      </w:pPr>
      <w:r w:rsidRPr="00410612">
        <w:rPr>
          <w:rFonts w:cs="Arial"/>
          <w:b/>
          <w:bCs/>
          <w:color w:val="FFFFFF"/>
          <w:szCs w:val="22"/>
        </w:rPr>
        <w:t>#</w:t>
      </w:r>
    </w:p>
    <w:p w:rsidR="00BF2ABC" w:rsidRDefault="00BF2ABC">
      <w:r>
        <w:br w:type="page"/>
      </w:r>
    </w:p>
    <w:p w:rsidR="00BF2ABC" w:rsidRDefault="00BF2ABC"/>
    <w:p w:rsidR="00BF2ABC" w:rsidRPr="0066284B" w:rsidRDefault="00BF2ABC"/>
    <w:p w:rsidR="00BF2ABC" w:rsidRPr="0066284B" w:rsidRDefault="00BF2ABC">
      <w:pPr>
        <w:sectPr w:rsidR="00BF2ABC" w:rsidRPr="0066284B" w:rsidSect="00131F32">
          <w:headerReference w:type="default" r:id="rId7"/>
          <w:footerReference w:type="default" r:id="rId8"/>
          <w:footerReference w:type="first" r:id="rId9"/>
          <w:pgSz w:w="11906" w:h="16838"/>
          <w:pgMar w:top="1247" w:right="1134" w:bottom="1247" w:left="1701" w:header="992" w:footer="873" w:gutter="0"/>
          <w:pgNumType w:start="1"/>
          <w:cols w:space="708"/>
          <w:vAlign w:val="center"/>
          <w:rtlGutter/>
          <w:docGrid w:linePitch="360"/>
        </w:sectPr>
      </w:pPr>
    </w:p>
    <w:p w:rsidR="00BF2ABC" w:rsidRPr="00410612" w:rsidRDefault="00BF2ABC" w:rsidP="00966F97">
      <w:pPr>
        <w:tabs>
          <w:tab w:val="left" w:pos="-720"/>
        </w:tabs>
        <w:suppressAutoHyphens/>
        <w:spacing w:line="220" w:lineRule="auto"/>
        <w:ind w:left="284"/>
        <w:jc w:val="both"/>
        <w:rPr>
          <w:rFonts w:cs="Arial"/>
          <w:spacing w:val="-3"/>
        </w:rPr>
      </w:pPr>
    </w:p>
    <w:p w:rsidR="00BF2ABC" w:rsidRPr="00410612" w:rsidRDefault="00BF2ABC" w:rsidP="00F259A4">
      <w:pPr>
        <w:tabs>
          <w:tab w:val="left" w:pos="852"/>
        </w:tabs>
        <w:ind w:left="852" w:hanging="852"/>
        <w:jc w:val="both"/>
        <w:rPr>
          <w:rFonts w:cs="Arial"/>
          <w:b/>
        </w:rPr>
      </w:pPr>
    </w:p>
    <w:p w:rsidR="00BF2ABC" w:rsidRPr="00435B5C" w:rsidRDefault="00BF2ABC" w:rsidP="00435B5C">
      <w:pPr>
        <w:pStyle w:val="1"/>
        <w:pBdr>
          <w:top w:val="single" w:sz="4" w:space="1" w:color="auto"/>
          <w:left w:val="single" w:sz="4" w:space="4" w:color="auto"/>
          <w:bottom w:val="single" w:sz="4" w:space="1" w:color="auto"/>
          <w:right w:val="single" w:sz="4" w:space="4" w:color="auto"/>
        </w:pBdr>
        <w:spacing w:line="240" w:lineRule="auto"/>
        <w:jc w:val="left"/>
        <w:rPr>
          <w:rFonts w:ascii="Arial" w:hAnsi="Arial" w:cs="Arial"/>
        </w:rPr>
      </w:pPr>
      <w:r w:rsidRPr="00435B5C">
        <w:rPr>
          <w:rFonts w:ascii="Arial" w:hAnsi="Arial" w:cs="Arial"/>
        </w:rPr>
        <w:t xml:space="preserve">ΓΕΝΙΚΟΙ ΟΡΟΙ </w:t>
      </w:r>
    </w:p>
    <w:p w:rsidR="00BF2ABC" w:rsidRPr="00410612" w:rsidRDefault="00BF2ABC" w:rsidP="00F259A4">
      <w:pPr>
        <w:tabs>
          <w:tab w:val="left" w:pos="-720"/>
        </w:tabs>
        <w:suppressAutoHyphens/>
        <w:ind w:left="284"/>
        <w:jc w:val="both"/>
        <w:rPr>
          <w:rFonts w:cs="Arial"/>
          <w:spacing w:val="-3"/>
        </w:rPr>
      </w:pPr>
    </w:p>
    <w:p w:rsidR="00BF2ABC" w:rsidRPr="00410612" w:rsidRDefault="00BF2ABC" w:rsidP="00F259A4">
      <w:pPr>
        <w:pStyle w:val="a3"/>
        <w:ind w:left="852" w:firstLine="0"/>
        <w:rPr>
          <w:b w:val="0"/>
          <w:sz w:val="22"/>
          <w:szCs w:val="22"/>
        </w:rPr>
      </w:pPr>
      <w:r w:rsidRPr="00410612">
        <w:rPr>
          <w:rFonts w:cs="Arial"/>
          <w:b w:val="0"/>
          <w:sz w:val="22"/>
          <w:szCs w:val="22"/>
        </w:rPr>
        <w:t>Aντικείμενο του παρόντος τιμολογίου είναι ο καθορισμός τιμών μονάδος των εργασιών, που είναι απαραίτητες για την έντεχνη ολοκλήρωση του Εργου, όπως προδιαγράφεται στα λοιπά Τεύχη Δημοπράτησης που ορίζονται στη Διακήρυξη.</w:t>
      </w:r>
    </w:p>
    <w:p w:rsidR="00BF2ABC" w:rsidRPr="00410612" w:rsidRDefault="00BF2ABC" w:rsidP="003D2FF3">
      <w:pPr>
        <w:tabs>
          <w:tab w:val="left" w:pos="-1418"/>
          <w:tab w:val="left" w:pos="-720"/>
          <w:tab w:val="left" w:pos="0"/>
        </w:tabs>
        <w:suppressAutoHyphens/>
        <w:ind w:left="851"/>
        <w:jc w:val="both"/>
        <w:rPr>
          <w:rFonts w:cs="Arial"/>
          <w:spacing w:val="-3"/>
        </w:rPr>
      </w:pPr>
    </w:p>
    <w:p w:rsidR="00BF2ABC" w:rsidRPr="00410612" w:rsidRDefault="00BF2ABC" w:rsidP="003D2FF3">
      <w:pPr>
        <w:tabs>
          <w:tab w:val="left" w:pos="-1418"/>
          <w:tab w:val="left" w:pos="-720"/>
          <w:tab w:val="left" w:pos="0"/>
        </w:tabs>
        <w:suppressAutoHyphens/>
        <w:ind w:left="851" w:hanging="851"/>
        <w:jc w:val="both"/>
        <w:rPr>
          <w:rFonts w:cs="Arial"/>
          <w:spacing w:val="-3"/>
        </w:rPr>
      </w:pPr>
      <w:r w:rsidRPr="00410612">
        <w:rPr>
          <w:rFonts w:cs="Arial"/>
          <w:spacing w:val="-3"/>
        </w:rPr>
        <w:t>1.1</w:t>
      </w:r>
      <w:r w:rsidRPr="00410612">
        <w:rPr>
          <w:rFonts w:cs="Arial"/>
          <w:spacing w:val="-3"/>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Εργου.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BF2ABC" w:rsidRPr="00242F08" w:rsidRDefault="00BF2ABC" w:rsidP="003D2FF3">
      <w:pPr>
        <w:tabs>
          <w:tab w:val="left" w:pos="-720"/>
          <w:tab w:val="left" w:pos="0"/>
        </w:tabs>
        <w:suppressAutoHyphens/>
        <w:ind w:left="851"/>
        <w:jc w:val="both"/>
        <w:rPr>
          <w:rFonts w:cs="Arial"/>
          <w:spacing w:val="-3"/>
          <w:sz w:val="12"/>
          <w:szCs w:val="12"/>
        </w:rPr>
      </w:pPr>
    </w:p>
    <w:p w:rsidR="00BF2ABC" w:rsidRPr="00410612" w:rsidRDefault="00BF2ABC" w:rsidP="003D2FF3">
      <w:pPr>
        <w:tabs>
          <w:tab w:val="left" w:pos="-1418"/>
          <w:tab w:val="left" w:pos="0"/>
        </w:tabs>
        <w:suppressAutoHyphens/>
        <w:ind w:left="851"/>
        <w:jc w:val="both"/>
        <w:rPr>
          <w:rFonts w:cs="Arial"/>
          <w:spacing w:val="-3"/>
        </w:rPr>
      </w:pPr>
      <w:r w:rsidRPr="00410612">
        <w:rPr>
          <w:rFonts w:cs="Arial"/>
          <w:spacing w:val="-3"/>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BF2ABC" w:rsidRPr="00242F08" w:rsidRDefault="00BF2ABC" w:rsidP="003D2FF3">
      <w:pPr>
        <w:tabs>
          <w:tab w:val="left" w:pos="-720"/>
          <w:tab w:val="left" w:pos="0"/>
        </w:tabs>
        <w:suppressAutoHyphens/>
        <w:ind w:left="851"/>
        <w:jc w:val="both"/>
        <w:rPr>
          <w:rFonts w:cs="Arial"/>
          <w:spacing w:val="-3"/>
          <w:sz w:val="12"/>
          <w:szCs w:val="12"/>
        </w:rPr>
      </w:pPr>
    </w:p>
    <w:p w:rsidR="00BF2ABC" w:rsidRPr="00410612" w:rsidRDefault="00BF2ABC" w:rsidP="003D2FF3">
      <w:pPr>
        <w:tabs>
          <w:tab w:val="left" w:pos="-720"/>
          <w:tab w:val="left" w:pos="0"/>
        </w:tabs>
        <w:suppressAutoHyphens/>
        <w:ind w:left="851"/>
        <w:jc w:val="both"/>
        <w:rPr>
          <w:rFonts w:cs="Arial"/>
          <w:spacing w:val="-3"/>
        </w:rPr>
      </w:pPr>
      <w:r w:rsidRPr="00410612">
        <w:rPr>
          <w:rFonts w:cs="Arial"/>
          <w:spacing w:val="-3"/>
        </w:rPr>
        <w:t>Σύμφωνα με τα παραπάνω, στις τιμές μονάδος του παρόντος Τιμολογίου, ενδεικτικά και όχι περιοριστικά περιλαμβάνονται  τα κάτωθι:</w:t>
      </w:r>
    </w:p>
    <w:p w:rsidR="00BF2ABC" w:rsidRPr="00410612" w:rsidRDefault="00BF2ABC" w:rsidP="003D2FF3">
      <w:pPr>
        <w:tabs>
          <w:tab w:val="left" w:pos="-720"/>
          <w:tab w:val="left" w:pos="0"/>
        </w:tabs>
        <w:suppressAutoHyphens/>
        <w:ind w:left="284"/>
        <w:jc w:val="both"/>
        <w:rPr>
          <w:rFonts w:cs="Arial"/>
          <w:spacing w:val="-3"/>
        </w:rPr>
      </w:pPr>
    </w:p>
    <w:p w:rsidR="00BF2ABC" w:rsidRPr="00410612" w:rsidRDefault="00BF2ABC" w:rsidP="00966F97">
      <w:pPr>
        <w:tabs>
          <w:tab w:val="left" w:pos="-720"/>
          <w:tab w:val="left" w:pos="900"/>
        </w:tabs>
        <w:suppressAutoHyphens/>
        <w:ind w:left="851" w:hanging="851"/>
        <w:jc w:val="both"/>
        <w:rPr>
          <w:rFonts w:cs="Arial"/>
          <w:spacing w:val="-3"/>
        </w:rPr>
      </w:pPr>
      <w:r w:rsidRPr="00410612">
        <w:rPr>
          <w:rFonts w:cs="Arial"/>
          <w:spacing w:val="-3"/>
        </w:rPr>
        <w:t>1.1.1</w:t>
      </w:r>
      <w:r w:rsidRPr="00410612">
        <w:rPr>
          <w:rFonts w:cs="Arial"/>
          <w:spacing w:val="-3"/>
        </w:rPr>
        <w:tab/>
        <w:t xml:space="preserve">Κάθε είδους επιβάρυνση των ενσωματουμένων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BF2ABC" w:rsidRPr="00242F08" w:rsidRDefault="00BF2ABC" w:rsidP="003D2FF3">
      <w:pPr>
        <w:tabs>
          <w:tab w:val="left" w:pos="-720"/>
        </w:tabs>
        <w:suppressAutoHyphens/>
        <w:ind w:left="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w:t>
      </w:r>
      <w:r w:rsidRPr="00410612">
        <w:rPr>
          <w:rFonts w:cs="Arial"/>
          <w:spacing w:val="-3"/>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BF2ABC" w:rsidRPr="00410612" w:rsidRDefault="00BF2ABC" w:rsidP="003D2FF3">
      <w:pPr>
        <w:tabs>
          <w:tab w:val="left" w:pos="-720"/>
          <w:tab w:val="left" w:pos="900"/>
        </w:tabs>
        <w:suppressAutoHyphens/>
        <w:ind w:left="851" w:hanging="851"/>
        <w:jc w:val="both"/>
        <w:rPr>
          <w:rFonts w:cs="Arial"/>
          <w:spacing w:val="-3"/>
          <w:sz w:val="12"/>
          <w:szCs w:val="12"/>
        </w:rPr>
      </w:pPr>
      <w:r w:rsidRPr="00410612">
        <w:rPr>
          <w:rFonts w:cs="Arial"/>
          <w:spacing w:val="-3"/>
          <w:sz w:val="12"/>
          <w:szCs w:val="12"/>
        </w:rPr>
        <w:tab/>
      </w: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ab/>
        <w:t>Ομοίως οι δαπάνες για την φορτοεκφόρτωση και μεταφορά (με την σταλία μεταφορικών μέσων) των πλεοναζόντων ή/και ακατάλληλων προϊόντων εκσκαφών και λοιπων υλικών, σε κατάλληλους χώρους απόρριψης, λαμβανομένων υπόψη των ισχυόντων Περιβαλλοντικών Ορων, σύμφωνα με την Ε.Σ.Υ. και τους λοιπούς όρους δημοπράτησης.</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1.1.3</w:t>
      </w:r>
      <w:r w:rsidRPr="00410612">
        <w:rPr>
          <w:rFonts w:cs="Arial"/>
          <w:spacing w:val="-3"/>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εργοταξιακών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BF2ABC" w:rsidRPr="003F41A1" w:rsidRDefault="00BF2ABC" w:rsidP="003D2FF3">
      <w:pPr>
        <w:tabs>
          <w:tab w:val="left" w:pos="-720"/>
          <w:tab w:val="left" w:pos="900"/>
        </w:tabs>
        <w:suppressAutoHyphens/>
        <w:ind w:left="851" w:hanging="851"/>
        <w:jc w:val="both"/>
        <w:rPr>
          <w:rFonts w:cs="Arial"/>
          <w:spacing w:val="-3"/>
          <w:sz w:val="12"/>
          <w:szCs w:val="12"/>
        </w:rPr>
      </w:pPr>
      <w:r w:rsidRPr="003F41A1">
        <w:rPr>
          <w:rFonts w:cs="Arial"/>
          <w:spacing w:val="-3"/>
          <w:sz w:val="12"/>
          <w:szCs w:val="12"/>
        </w:rPr>
        <w:t xml:space="preserve"> </w:t>
      </w: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1.1.4</w:t>
      </w:r>
      <w:r w:rsidRPr="00410612">
        <w:rPr>
          <w:rFonts w:cs="Arial"/>
          <w:spacing w:val="-3"/>
        </w:rPr>
        <w:tab/>
        <w:t>Οι δαπάνες εξασφάλισης εργοταξιακών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εργοταξιακών εγκαταστάσεων, καθώς και λοιπών απαιτουμένων ευκολιών, σύμφωνα με τους όρους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1.1.5</w:t>
      </w:r>
      <w:r w:rsidRPr="00410612">
        <w:rPr>
          <w:rFonts w:cs="Arial"/>
          <w:spacing w:val="-3"/>
        </w:rPr>
        <w:tab/>
        <w:t>Οι δαπάνες λειτουργίας όλων των εργοταξιακών εγκαταστάσεων και ευκολιών,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Ορους.</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1.1.6</w:t>
      </w:r>
      <w:r w:rsidRPr="00410612">
        <w:rPr>
          <w:rFonts w:cs="Arial"/>
          <w:spacing w:val="-3"/>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1.1.7</w:t>
      </w:r>
      <w:r w:rsidRPr="00410612">
        <w:rPr>
          <w:rFonts w:cs="Arial"/>
          <w:spacing w:val="-3"/>
        </w:rPr>
        <w:tab/>
        <w:t xml:space="preserve">Οι δαπάνες εγκατάστασης και λειτουργίας μονάδων παραγωγής προκατα-σκευασμένων στοιχείων, εφ’ όσον προβλέπονται από τους όρους δημοπράτησης, συγκροτήματων παραγωγής θραυστών υλικών (σπαστηρο-τριβείο), σκυροδέματος, κλπ, στον εργοταξιακό χώρο ή εκτός αυτού. </w:t>
      </w:r>
    </w:p>
    <w:p w:rsidR="00BF2ABC" w:rsidRPr="00410612"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firstLine="3"/>
        <w:jc w:val="both"/>
        <w:rPr>
          <w:rFonts w:cs="Arial"/>
          <w:spacing w:val="-3"/>
        </w:rPr>
      </w:pPr>
      <w:r w:rsidRPr="00410612">
        <w:rPr>
          <w:rFonts w:cs="Arial"/>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Εργο,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BF2ABC" w:rsidRPr="00410612" w:rsidRDefault="00BF2ABC" w:rsidP="003D2FF3">
      <w:pPr>
        <w:tabs>
          <w:tab w:val="left" w:pos="-720"/>
          <w:tab w:val="left" w:pos="900"/>
        </w:tabs>
        <w:suppressAutoHyphens/>
        <w:ind w:left="851" w:firstLine="3"/>
        <w:jc w:val="both"/>
        <w:rPr>
          <w:rFonts w:cs="Arial"/>
          <w:spacing w:val="-3"/>
          <w:sz w:val="12"/>
          <w:szCs w:val="12"/>
        </w:rPr>
      </w:pPr>
    </w:p>
    <w:p w:rsidR="00BF2ABC" w:rsidRPr="00410612" w:rsidRDefault="00BF2ABC" w:rsidP="003D2FF3">
      <w:pPr>
        <w:tabs>
          <w:tab w:val="left" w:pos="-720"/>
          <w:tab w:val="left" w:pos="900"/>
        </w:tabs>
        <w:suppressAutoHyphens/>
        <w:ind w:left="851" w:firstLine="3"/>
        <w:jc w:val="both"/>
        <w:rPr>
          <w:rFonts w:cs="Arial"/>
          <w:spacing w:val="-3"/>
        </w:rPr>
      </w:pPr>
      <w:r w:rsidRPr="00410612">
        <w:rPr>
          <w:rFonts w:cs="Arial"/>
          <w:spacing w:val="-3"/>
        </w:rPr>
        <w:t>Οι ως άνω όροι για την αποξήλωση των μονάδων και αποκατάσταση των χώρων έχουν εφαρμογή στις ακόλουθες περιπτώσεις:</w:t>
      </w:r>
    </w:p>
    <w:p w:rsidR="00BF2ABC" w:rsidRPr="00410612" w:rsidRDefault="00BF2ABC" w:rsidP="003D2FF3">
      <w:pPr>
        <w:tabs>
          <w:tab w:val="left" w:pos="-720"/>
          <w:tab w:val="left" w:pos="900"/>
        </w:tabs>
        <w:suppressAutoHyphens/>
        <w:ind w:left="851" w:firstLine="3"/>
        <w:jc w:val="both"/>
        <w:rPr>
          <w:rFonts w:cs="Arial"/>
          <w:spacing w:val="-3"/>
          <w:sz w:val="12"/>
          <w:szCs w:val="12"/>
        </w:rPr>
      </w:pPr>
    </w:p>
    <w:p w:rsidR="00BF2ABC" w:rsidRPr="00410612" w:rsidRDefault="00BF2ABC" w:rsidP="003D2FF3">
      <w:pPr>
        <w:tabs>
          <w:tab w:val="left" w:pos="-720"/>
          <w:tab w:val="left" w:pos="1440"/>
        </w:tabs>
        <w:suppressAutoHyphens/>
        <w:ind w:left="1440" w:hanging="586"/>
        <w:jc w:val="both"/>
        <w:rPr>
          <w:rFonts w:cs="Arial"/>
          <w:spacing w:val="-3"/>
        </w:rPr>
      </w:pPr>
      <w:r w:rsidRPr="00410612">
        <w:rPr>
          <w:rFonts w:cs="Arial"/>
          <w:spacing w:val="-3"/>
        </w:rPr>
        <w:t xml:space="preserve">(α) </w:t>
      </w:r>
      <w:r w:rsidRPr="00410612">
        <w:rPr>
          <w:rFonts w:cs="Arial"/>
          <w:spacing w:val="-3"/>
        </w:rPr>
        <w:tab/>
        <w:t>Οταν η εγκατάσταση των μονάδων έχει γίνει σε χώρο που έχει παραχωρηθεί από το Δημόσιο</w:t>
      </w:r>
    </w:p>
    <w:p w:rsidR="00BF2ABC" w:rsidRPr="00410612" w:rsidRDefault="00BF2ABC" w:rsidP="003D2FF3">
      <w:pPr>
        <w:tabs>
          <w:tab w:val="left" w:pos="-720"/>
          <w:tab w:val="left" w:pos="1440"/>
        </w:tabs>
        <w:suppressAutoHyphens/>
        <w:ind w:left="1440" w:hanging="586"/>
        <w:jc w:val="both"/>
        <w:rPr>
          <w:rFonts w:cs="Arial"/>
          <w:spacing w:val="-3"/>
        </w:rPr>
      </w:pPr>
      <w:r w:rsidRPr="00410612">
        <w:rPr>
          <w:rFonts w:cs="Arial"/>
          <w:spacing w:val="-3"/>
        </w:rPr>
        <w:t xml:space="preserve">(β) </w:t>
      </w:r>
      <w:r w:rsidRPr="00410612">
        <w:rPr>
          <w:rFonts w:cs="Arial"/>
          <w:spacing w:val="-3"/>
        </w:rPr>
        <w:tab/>
        <w:t>Οταν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1.1.8</w:t>
      </w:r>
      <w:r w:rsidRPr="00410612">
        <w:rPr>
          <w:rFonts w:cs="Arial"/>
          <w:spacing w:val="-3"/>
        </w:rPr>
        <w:tab/>
        <w:t>Τα πάσης φύσεως ασφάλιστρα για το προσωπικό του Εργου, τις μεταφορές, τα μεταφορικά μέσα, τα μηχανήματα έργων και τις εγκαταστάσεις, καθώς και τις λοπές ασφαλιστικές καλύψεις όπως καθορίζονται στην Ειδική Συγγραφή Υποχρεώσεων του Εργου.</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1.1.9</w:t>
      </w:r>
      <w:r w:rsidRPr="00410612">
        <w:rPr>
          <w:rFonts w:cs="Arial"/>
          <w:spacing w:val="-3"/>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1.1.10</w:t>
      </w:r>
      <w:r w:rsidRPr="00410612">
        <w:rPr>
          <w:rFonts w:cs="Arial"/>
          <w:spacing w:val="-3"/>
        </w:rPr>
        <w:tab/>
        <w:t xml:space="preserve">Οι δαπάνες διεξαγωγής των ελέγχων ποιότητος και οι δαπάνες κατασκευής των πάσης φύσεως ‘’δοκιμαστικών τμημάτων’’ που προβλέπονται στην </w:t>
      </w:r>
      <w:r w:rsidRPr="00410612">
        <w:rPr>
          <w:rFonts w:cs="Arial"/>
          <w:spacing w:val="-3"/>
          <w:szCs w:val="22"/>
        </w:rPr>
        <w:t xml:space="preserve">στην μελέτη, τις προδιαγραφές </w:t>
      </w:r>
      <w:r w:rsidRPr="00410612">
        <w:rPr>
          <w:rFonts w:cs="Arial"/>
          <w:spacing w:val="-3"/>
        </w:rPr>
        <w:t>και τους λοιπούς όρους δημοπράτησης  (μετρήσεις, εργαστηριακοί έλεγχοι και  δοκιμές, αξία υλικών, χρήση μηχανημάτων, εργασία κλπ.)</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1.1.11</w:t>
      </w:r>
      <w:r w:rsidRPr="00410612">
        <w:rPr>
          <w:rFonts w:cs="Arial"/>
          <w:spacing w:val="-3"/>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w:t>
      </w:r>
      <w:r w:rsidRPr="00410612">
        <w:rPr>
          <w:rFonts w:cs="Arial"/>
          <w:spacing w:val="-3"/>
        </w:rPr>
        <w:lastRenderedPageBreak/>
        <w:t xml:space="preserve">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709"/>
        </w:tabs>
        <w:suppressAutoHyphens/>
        <w:ind w:left="851"/>
        <w:jc w:val="both"/>
        <w:rPr>
          <w:rFonts w:cs="Arial"/>
          <w:spacing w:val="-3"/>
        </w:rPr>
      </w:pPr>
      <w:r w:rsidRPr="00410612">
        <w:rPr>
          <w:rFonts w:cs="Arial"/>
          <w:spacing w:val="-3"/>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BF2ABC" w:rsidRPr="00242F08" w:rsidRDefault="00BF2ABC" w:rsidP="003D2FF3">
      <w:pPr>
        <w:tabs>
          <w:tab w:val="left" w:pos="-720"/>
        </w:tabs>
        <w:suppressAutoHyphens/>
        <w:ind w:left="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1.1.12</w:t>
      </w:r>
      <w:r w:rsidRPr="00410612">
        <w:rPr>
          <w:rFonts w:cs="Arial"/>
          <w:spacing w:val="-3"/>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BF2ABC" w:rsidRPr="00242F08" w:rsidRDefault="00BF2ABC" w:rsidP="003D2FF3">
      <w:pPr>
        <w:tabs>
          <w:tab w:val="left" w:pos="-720"/>
          <w:tab w:val="left" w:pos="900"/>
        </w:tabs>
        <w:suppressAutoHyphens/>
        <w:ind w:left="851" w:hanging="851"/>
        <w:jc w:val="both"/>
        <w:rPr>
          <w:rFonts w:cs="Arial"/>
          <w:spacing w:val="-3"/>
          <w:sz w:val="12"/>
          <w:szCs w:val="12"/>
        </w:rPr>
      </w:pPr>
      <w:r w:rsidRPr="00242F08">
        <w:rPr>
          <w:rFonts w:cs="Arial"/>
          <w:spacing w:val="-3"/>
          <w:sz w:val="12"/>
          <w:szCs w:val="12"/>
        </w:rPr>
        <w:tab/>
      </w: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ab/>
        <w:t xml:space="preserve">Περιλαμβάνονται οι δαπάνες πλύσεως, ανάμιξης ή εμπλουτισμού των υλικών, ώστε να ανταποκρίνονται στις προβλεπόμενες από την Μελέτη του Εργου προδιαγραφές, λαμβανομένων υπόψη των σχετικών περιβαλλοντικών όρων.  </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1.1.13</w:t>
      </w:r>
      <w:r w:rsidRPr="00410612">
        <w:rPr>
          <w:rFonts w:cs="Arial"/>
          <w:spacing w:val="-3"/>
        </w:rPr>
        <w:tab/>
        <w:t>Οι επιβαρύνσεις από καθυστερήσεις, μειωμένη απόδοση και μετακινήσεις μηχανημάτων και προσωπικού που οφείλονται:</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 xml:space="preserve">(α) </w:t>
      </w:r>
      <w:r w:rsidRPr="00410612">
        <w:rPr>
          <w:rFonts w:cs="Arial"/>
          <w:spacing w:val="-3"/>
        </w:rPr>
        <w:tab/>
        <w:t xml:space="preserve">σε εμπόδια στο χώρο εκτέλεσης των εργασιών (αρχαιολογικά ευρήματα, δίκτυα Ο.Κ.Ω. κλπ.),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 xml:space="preserve">(β) </w:t>
      </w:r>
      <w:r w:rsidRPr="00410612">
        <w:rPr>
          <w:rFonts w:cs="Arial"/>
          <w:spacing w:val="-3"/>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 xml:space="preserve">(γ) </w:t>
      </w:r>
      <w:r w:rsidRPr="00410612">
        <w:rPr>
          <w:rFonts w:cs="Arial"/>
          <w:spacing w:val="-3"/>
        </w:rPr>
        <w:tab/>
        <w:t>στις τυχόν ιδιαίτερες απαιτήσεις αντιμετώπισης των εμποδίων από τους αρμόδιους για αυτά φορείς (ΥΠ.ΠΟ, Δ.Ε.Η, ΔΕΥΑ</w:t>
      </w:r>
      <w:r w:rsidRPr="00410612">
        <w:rPr>
          <w:rFonts w:cs="Arial"/>
          <w:spacing w:val="-3"/>
          <w:lang w:val="en-US"/>
        </w:rPr>
        <w:t>x</w:t>
      </w:r>
      <w:r w:rsidRPr="00410612">
        <w:rPr>
          <w:rFonts w:cs="Arial"/>
          <w:spacing w:val="-3"/>
        </w:rPr>
        <w:t xml:space="preserve"> κλπ.),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 xml:space="preserve">(δ) </w:t>
      </w:r>
      <w:r w:rsidRPr="00410612">
        <w:rPr>
          <w:rFonts w:cs="Arial"/>
          <w:spacing w:val="-3"/>
        </w:rPr>
        <w:tab/>
        <w:t xml:space="preserve">στην ενδεχόμενη εκτέλεση των εργασιών κατά φάσεις λόγω των ως άνω εμποδίων,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 xml:space="preserve">(ε) </w:t>
      </w:r>
      <w:r w:rsidRPr="00410612">
        <w:rPr>
          <w:rFonts w:cs="Arial"/>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(στ)</w:t>
      </w:r>
      <w:r w:rsidRPr="00410612">
        <w:rPr>
          <w:rFonts w:cs="Arial"/>
          <w:spacing w:val="-3"/>
        </w:rPr>
        <w:tab/>
        <w:t xml:space="preserve">στην λήψη μέτρων για την εξασφάλιση της κυκλοφορίας πεζών και  οχημάτων, </w:t>
      </w:r>
    </w:p>
    <w:p w:rsidR="00BF2ABC" w:rsidRPr="00410612" w:rsidRDefault="00BF2ABC" w:rsidP="003D2FF3">
      <w:pPr>
        <w:tabs>
          <w:tab w:val="left" w:pos="-720"/>
          <w:tab w:val="left" w:pos="1440"/>
        </w:tabs>
        <w:suppressAutoHyphens/>
        <w:ind w:left="1440" w:hanging="540"/>
        <w:jc w:val="both"/>
        <w:rPr>
          <w:rFonts w:cs="Arial"/>
          <w:spacing w:val="-3"/>
        </w:rPr>
      </w:pPr>
      <w:r w:rsidRPr="00410612">
        <w:rPr>
          <w:rFonts w:cs="Arial"/>
          <w:spacing w:val="-3"/>
        </w:rPr>
        <w:t>(ζ)</w:t>
      </w:r>
      <w:r w:rsidRPr="00410612">
        <w:rPr>
          <w:rFonts w:cs="Arial"/>
          <w:spacing w:val="-3"/>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1.1.14</w:t>
      </w:r>
      <w:r w:rsidRPr="00410612">
        <w:rPr>
          <w:rFonts w:cs="Arial"/>
          <w:spacing w:val="-3"/>
        </w:rPr>
        <w:tab/>
        <w:t>Οι δαπάνες λήψης μέτρων για την ομαλή και ασφαλή διακίνηση πεζών και  οχημάτων στις θέσεις εκτέλεσης των εργασιών, όπως ενδεικτικά:</w:t>
      </w:r>
    </w:p>
    <w:p w:rsidR="00BF2ABC" w:rsidRPr="00242F08" w:rsidRDefault="00BF2ABC" w:rsidP="003D2FF3">
      <w:pPr>
        <w:tabs>
          <w:tab w:val="left" w:pos="-720"/>
          <w:tab w:val="left" w:pos="709"/>
        </w:tabs>
        <w:suppressAutoHyphens/>
        <w:ind w:left="851"/>
        <w:jc w:val="both"/>
        <w:rPr>
          <w:rFonts w:cs="Arial"/>
          <w:spacing w:val="-3"/>
          <w:sz w:val="12"/>
          <w:szCs w:val="12"/>
        </w:rPr>
      </w:pPr>
    </w:p>
    <w:p w:rsidR="00BF2ABC" w:rsidRPr="00410612" w:rsidRDefault="00BF2ABC" w:rsidP="003D2FF3">
      <w:pPr>
        <w:tabs>
          <w:tab w:val="left" w:pos="-720"/>
          <w:tab w:val="left" w:pos="-142"/>
        </w:tabs>
        <w:suppressAutoHyphens/>
        <w:ind w:left="1418" w:hanging="567"/>
        <w:jc w:val="both"/>
        <w:rPr>
          <w:rFonts w:cs="Arial"/>
          <w:spacing w:val="-3"/>
        </w:rPr>
      </w:pPr>
      <w:r w:rsidRPr="00410612">
        <w:rPr>
          <w:rFonts w:cs="Arial"/>
          <w:spacing w:val="-3"/>
        </w:rPr>
        <w:t>(1)</w:t>
      </w:r>
      <w:r w:rsidRPr="00410612">
        <w:rPr>
          <w:rFonts w:cs="Arial"/>
          <w:spacing w:val="-3"/>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410612">
          <w:rPr>
            <w:rFonts w:cs="Arial"/>
            <w:spacing w:val="-3"/>
          </w:rPr>
          <w:t xml:space="preserve">3,0 </w:t>
        </w:r>
        <w:r w:rsidRPr="00410612">
          <w:rPr>
            <w:rFonts w:cs="Arial"/>
            <w:spacing w:val="-3"/>
            <w:lang w:val="en-US"/>
          </w:rPr>
          <w:t>m</w:t>
        </w:r>
      </w:smartTag>
      <w:r w:rsidRPr="00410612">
        <w:rPr>
          <w:rFonts w:cs="Arial"/>
          <w:spacing w:val="-3"/>
        </w:rPr>
        <w:t>,  για την αποκατάσταση της κυκλοφορίας πεζών και οχημάτων, όταν τούτο κρίνεται απαιραίτητο από την Υπηρεσία ή τις αρμόδιες Αρχές</w:t>
      </w:r>
      <w:r w:rsidRPr="00410612">
        <w:rPr>
          <w:rFonts w:cs="Arial"/>
          <w:spacing w:val="-3"/>
          <w:szCs w:val="22"/>
        </w:rPr>
        <w:t>, εκτός αν προβλέπεται ιδιαίτερη τιμολόγηση αυτών στα συμβατικά τεύχη του έργου.</w:t>
      </w:r>
      <w:r w:rsidRPr="00410612">
        <w:rPr>
          <w:rFonts w:cs="Arial"/>
          <w:spacing w:val="-3"/>
        </w:rPr>
        <w:t xml:space="preserve"> </w:t>
      </w:r>
    </w:p>
    <w:p w:rsidR="00BF2ABC" w:rsidRPr="00242F08" w:rsidRDefault="00BF2ABC" w:rsidP="003D2FF3">
      <w:pPr>
        <w:tabs>
          <w:tab w:val="left" w:pos="-720"/>
          <w:tab w:val="left" w:pos="709"/>
        </w:tabs>
        <w:suppressAutoHyphens/>
        <w:ind w:left="1418" w:hanging="567"/>
        <w:jc w:val="both"/>
        <w:rPr>
          <w:rFonts w:cs="Arial"/>
          <w:spacing w:val="-3"/>
          <w:sz w:val="12"/>
          <w:szCs w:val="12"/>
        </w:rPr>
      </w:pPr>
    </w:p>
    <w:p w:rsidR="00BF2ABC" w:rsidRPr="00410612" w:rsidRDefault="00BF2ABC" w:rsidP="003D2FF3">
      <w:pPr>
        <w:tabs>
          <w:tab w:val="left" w:pos="-1560"/>
          <w:tab w:val="left" w:pos="-720"/>
          <w:tab w:val="left" w:pos="-284"/>
        </w:tabs>
        <w:suppressAutoHyphens/>
        <w:ind w:left="1418" w:hanging="567"/>
        <w:jc w:val="both"/>
        <w:rPr>
          <w:rFonts w:cs="Arial"/>
          <w:spacing w:val="-3"/>
        </w:rPr>
      </w:pPr>
      <w:r w:rsidRPr="00410612">
        <w:rPr>
          <w:rFonts w:cs="Arial"/>
          <w:spacing w:val="-3"/>
        </w:rPr>
        <w:t xml:space="preserve"> (2)</w:t>
      </w:r>
      <w:r w:rsidRPr="00410612">
        <w:rPr>
          <w:rFonts w:cs="Arial"/>
          <w:spacing w:val="-3"/>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r w:rsidRPr="00410612">
        <w:rPr>
          <w:rFonts w:cs="Arial"/>
          <w:spacing w:val="-3"/>
          <w:szCs w:val="22"/>
        </w:rPr>
        <w:t>, εκτός αν προβλέπεται ιδιαίτερη τιμολόγηση αυτών στα συμβατικά τεύχη του έργου.</w:t>
      </w:r>
    </w:p>
    <w:p w:rsidR="00BF2ABC" w:rsidRPr="00410612" w:rsidRDefault="00BF2ABC" w:rsidP="003D2FF3">
      <w:pPr>
        <w:tabs>
          <w:tab w:val="left" w:pos="-720"/>
          <w:tab w:val="left" w:pos="709"/>
        </w:tabs>
        <w:suppressAutoHyphens/>
        <w:ind w:left="1418" w:hanging="567"/>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lastRenderedPageBreak/>
        <w:t>1.1.15</w:t>
      </w:r>
      <w:r w:rsidRPr="00410612">
        <w:rPr>
          <w:rFonts w:cs="Arial"/>
          <w:spacing w:val="-3"/>
        </w:rPr>
        <w:tab/>
        <w:t>Οι δαπάνες των τοπογραφικών εργασιών (αποτυπώσεων,  πασσαλώσεων, αναπασσαλώσεων, πύκνωσης τριγωνομετρικού και πολυγωνομετρικού δικτύου, εγκατάστασης των χωροσταθμικών αφετηριών κλπ) που απαιτούνται για την χάραξη των επιμέρους στοιχείων του έργου, εκτός αν άλλως ορίζεται στην Ε.Σ.Υ., οι δαπάνες σύνταξης μελετών εφαρμογής (όταν απαιτείται για την προσαρμογή των στοιχείων της οριστικής μελέτης στο ακριβές ανάγλυφο του εδάφους, υφιστάμενες κατασκευές κ.ο.κ.),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οριζοντας υπογείων υδάτων, δίκτυα Οργανισμών Κοινής Ωφελείας [ΟΚΩ]), σύμφωνα με τα καθοριζόμενα στην Τ.Σ.Υ. και γενικότερα στα τεύχη δημοπράτησης του έργου, καθώς οι δαπάνες σύνταξης του Προγράμματος Ποιότητος του Εργου (ΠΠΕ), του Σχεδίου Ασφάλειας και Υγείας, του Φακέλου Ασφάλειας και Υγείας του Εργου  (ΣΑΥ-ΦΑΥ) και του  Μητρώου Έργου και παραγωγής του αριθμού αντιτύπων αυτών που προβλέπονται στα τεύχη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1.1.16</w:t>
      </w:r>
      <w:r w:rsidRPr="00410612">
        <w:rPr>
          <w:rFonts w:cs="Arial"/>
          <w:spacing w:val="-3"/>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 xml:space="preserve"> </w:t>
      </w: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1.1.17</w:t>
      </w:r>
      <w:r w:rsidRPr="00410612">
        <w:rPr>
          <w:rFonts w:cs="Arial"/>
          <w:spacing w:val="-3"/>
        </w:rPr>
        <w:tab/>
        <w:t>Η δαπάνη σύνταξης των αναπτυγμάτων και πινάκων οπλισμού σκυροδεμάτων (όταν αυτοί δεν περιλαμβάνονται στη μελέτη).</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1.1.18</w:t>
      </w:r>
      <w:r w:rsidRPr="00410612">
        <w:rPr>
          <w:rFonts w:cs="Arial"/>
          <w:spacing w:val="-3"/>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1.1.19</w:t>
      </w:r>
      <w:r w:rsidRPr="00410612">
        <w:rPr>
          <w:rFonts w:cs="Arial"/>
          <w:spacing w:val="-3"/>
        </w:rPr>
        <w:tab/>
        <w:t xml:space="preserve">Οι δαπάνες των αντλήσεων (πλην των αντλήσεων κατά την κατασκευή τεχνικών εντός κοίτης ποταμών ή στην περίπτωση που δεν υπάρχει </w:t>
      </w:r>
      <w:r w:rsidRPr="00410612">
        <w:rPr>
          <w:rFonts w:cs="Arial"/>
          <w:spacing w:val="-3"/>
          <w:szCs w:val="22"/>
        </w:rPr>
        <w:t>δυνατότητα παροχέτευσης προς φυσικό ή τεχνητό αποδέκτη υδάτων</w:t>
      </w:r>
      <w:r w:rsidRPr="00410612">
        <w:rPr>
          <w:rFonts w:cs="Arial"/>
          <w:spacing w:val="-3"/>
        </w:rPr>
        <w:t>)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αναφέρεται διαφορετικά στα τεύχη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1.1.20</w:t>
      </w:r>
      <w:r w:rsidRPr="00410612">
        <w:rPr>
          <w:rFonts w:cs="Arial"/>
          <w:spacing w:val="-3"/>
        </w:rPr>
        <w:tab/>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κατασκευές και εμπόδια και όπως στους εγκεκριμένους περιβαλλοντικούς όρους ορίζεται.</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1.1.21</w:t>
      </w:r>
      <w:r w:rsidRPr="00410612">
        <w:rPr>
          <w:rFonts w:cs="Arial"/>
          <w:spacing w:val="-3"/>
        </w:rPr>
        <w:tab/>
        <w:t>Οι δαπάνες που απορρέουν από δικαιώματα κατοχυρωμένων μεθόδων και ευρεσιτεχνιών που εφαρμόζονται κατά οποιονδήποτε τρόπο για την εκτέλεση των εργασιών.</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1.1.22</w:t>
      </w:r>
      <w:r w:rsidRPr="00410612">
        <w:rPr>
          <w:rFonts w:cs="Arial"/>
          <w:spacing w:val="-3"/>
        </w:rPr>
        <w:tab/>
        <w:t xml:space="preserve">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w:t>
      </w:r>
      <w:r w:rsidRPr="00410612">
        <w:rPr>
          <w:rFonts w:cs="Arial"/>
          <w:spacing w:val="-3"/>
          <w:szCs w:val="22"/>
        </w:rPr>
        <w:t xml:space="preserve">όταν δεν προβλέπεται ιδιαίτερη επιμέτρηση αυτών στα συμβατικά τεύχη, </w:t>
      </w:r>
      <w:r w:rsidRPr="00410612">
        <w:rPr>
          <w:rFonts w:cs="Arial"/>
          <w:spacing w:val="-3"/>
        </w:rPr>
        <w:t>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lastRenderedPageBreak/>
        <w:t>1.1.23</w:t>
      </w:r>
      <w:r w:rsidRPr="00410612">
        <w:rPr>
          <w:rFonts w:cs="Arial"/>
          <w:spacing w:val="-3"/>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Εργου.</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1.1.24</w:t>
      </w:r>
      <w:r w:rsidRPr="00410612">
        <w:rPr>
          <w:rFonts w:cs="Arial"/>
          <w:spacing w:val="-3"/>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1.1.25</w:t>
      </w:r>
      <w:r w:rsidRPr="00410612">
        <w:rPr>
          <w:rFonts w:cs="Arial"/>
          <w:spacing w:val="-3"/>
        </w:rPr>
        <w:tab/>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466E3B">
      <w:pPr>
        <w:tabs>
          <w:tab w:val="left" w:pos="-720"/>
          <w:tab w:val="left" w:pos="900"/>
        </w:tabs>
        <w:suppressAutoHyphens/>
        <w:ind w:left="851" w:hanging="851"/>
        <w:jc w:val="both"/>
        <w:rPr>
          <w:rFonts w:cs="Arial"/>
          <w:spacing w:val="-3"/>
          <w:szCs w:val="22"/>
        </w:rPr>
      </w:pPr>
      <w:r w:rsidRPr="00410612">
        <w:rPr>
          <w:rFonts w:cs="Arial"/>
          <w:spacing w:val="-3"/>
        </w:rPr>
        <w:t>1.1.26</w:t>
      </w:r>
      <w:r w:rsidRPr="00410612">
        <w:rPr>
          <w:rFonts w:cs="Arial"/>
          <w:spacing w:val="-3"/>
        </w:rPr>
        <w:tab/>
      </w:r>
      <w:r w:rsidRPr="00410612">
        <w:rPr>
          <w:rFonts w:cs="Arial"/>
          <w:spacing w:val="-3"/>
          <w:szCs w:val="22"/>
        </w:rPr>
        <w:t xml:space="preserve">Εφ’ όσον δεν προβλέπεται ιδιαίτερη πληρωμή στα συμβατικά τεύχη: </w:t>
      </w:r>
      <w:r w:rsidRPr="00410612">
        <w:rPr>
          <w:rFonts w:cs="Arial"/>
          <w:spacing w:val="-3"/>
        </w:rPr>
        <w:t xml:space="preserve">Οι πάσης φύσεως δαπάνες για τις εργοταξιακές οδούς που απαιτούνται για την ασφαλή διακίνηση εξοπλισμού και υλικών  κατασκευής του Εργου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τελική διαμόρφωση των χώρων μετά την περαίωση των εργασιών), </w:t>
      </w:r>
      <w:r w:rsidRPr="00410612">
        <w:rPr>
          <w:rFonts w:cs="Arial"/>
          <w:spacing w:val="-3"/>
          <w:szCs w:val="22"/>
        </w:rPr>
        <w:t>σύμφωνα με τους εγκεκριμένους περιβαλλοντικούς όρους.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1.1.27</w:t>
      </w:r>
      <w:r w:rsidRPr="00410612">
        <w:rPr>
          <w:rFonts w:cs="Arial"/>
          <w:spacing w:val="-3"/>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ιδιάτερη πληρωμή προς τούτο στα τεύχη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1.1.28</w:t>
      </w:r>
      <w:r w:rsidRPr="00410612">
        <w:rPr>
          <w:rFonts w:cs="Arial"/>
          <w:spacing w:val="-3"/>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ευστάθειας πρανών, μελέτες ικριωμάτων, μελέτες εξυγίανσης εδάφους κλπ.</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1.1.29</w:t>
      </w:r>
      <w:r w:rsidRPr="00410612">
        <w:rPr>
          <w:rFonts w:cs="Arial"/>
          <w:spacing w:val="-3"/>
        </w:rPr>
        <w:tab/>
        <w:t>Οι δαπάνες έκδοσης των απαιτουμένων αδειών εκτέλεσης  εργασιών από τις αρμόδιες Δημόσιες Επιχειρήσεις, την Πολεοδομία και τους Οργανισμούς Κοινής Ωφελείας (Δ.Ε.Κ.Ο. ή Ο.Κ.Ω.), εκτός αν προβλέπεται ιδιάτερη πληρωμή προς τούτο στα τεύχη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466E3B">
      <w:pPr>
        <w:tabs>
          <w:tab w:val="left" w:pos="-720"/>
          <w:tab w:val="left" w:pos="900"/>
        </w:tabs>
        <w:suppressAutoHyphens/>
        <w:ind w:left="851" w:hanging="851"/>
        <w:jc w:val="both"/>
        <w:rPr>
          <w:rFonts w:cs="Arial"/>
          <w:spacing w:val="-3"/>
          <w:szCs w:val="22"/>
        </w:rPr>
      </w:pPr>
      <w:r w:rsidRPr="00410612">
        <w:rPr>
          <w:rFonts w:cs="Arial"/>
          <w:spacing w:val="-3"/>
        </w:rPr>
        <w:t>1.1.30</w:t>
      </w:r>
      <w:r w:rsidRPr="00410612">
        <w:rPr>
          <w:rFonts w:cs="Arial"/>
          <w:spacing w:val="-3"/>
        </w:rPr>
        <w:tab/>
      </w:r>
      <w:r w:rsidRPr="00410612">
        <w:rPr>
          <w:rFonts w:cs="Arial"/>
          <w:spacing w:val="-3"/>
          <w:szCs w:val="22"/>
        </w:rPr>
        <w:t>Οι δαπάνες λήψης μέτρων για την προστασία του περιβάλλοντος, από την εγκατάσταση του Αναδόχου στο Εργο μέχρι και την παραλαβή του Εργου, όπως αυτά καθορίζονται στις σχετικές μελέτες και στους περιβαλλοντικούς όρους, εκτός αν προβλέπεται ιδιάτερη πληρωμή προς τούτο στα τεύχη δημοπράτησης.</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1.1.31</w:t>
      </w:r>
      <w:r w:rsidRPr="00410612">
        <w:rPr>
          <w:rFonts w:cs="Arial"/>
          <w:spacing w:val="-3"/>
        </w:rPr>
        <w:tab/>
        <w:t>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Εργου.</w:t>
      </w:r>
    </w:p>
    <w:p w:rsidR="00BF2ABC" w:rsidRPr="00410612" w:rsidRDefault="00BF2ABC" w:rsidP="003D2FF3">
      <w:pPr>
        <w:tabs>
          <w:tab w:val="left" w:pos="-720"/>
          <w:tab w:val="left" w:pos="900"/>
        </w:tabs>
        <w:suppressAutoHyphens/>
        <w:ind w:left="851" w:hanging="851"/>
        <w:jc w:val="both"/>
        <w:rPr>
          <w:rFonts w:cs="Arial"/>
          <w:spacing w:val="-3"/>
        </w:rPr>
      </w:pPr>
    </w:p>
    <w:p w:rsidR="00BF2ABC" w:rsidRPr="00410612" w:rsidRDefault="00BF2ABC" w:rsidP="003D2FF3">
      <w:pPr>
        <w:tabs>
          <w:tab w:val="left" w:pos="-720"/>
          <w:tab w:val="left" w:pos="900"/>
        </w:tabs>
        <w:suppressAutoHyphens/>
        <w:ind w:left="851" w:hanging="851"/>
        <w:jc w:val="both"/>
        <w:rPr>
          <w:rFonts w:cs="Arial"/>
          <w:spacing w:val="-3"/>
        </w:rPr>
      </w:pPr>
      <w:r w:rsidRPr="00410612">
        <w:rPr>
          <w:rFonts w:cs="Arial"/>
          <w:spacing w:val="-3"/>
        </w:rPr>
        <w:t>1.1.32</w:t>
      </w:r>
      <w:r w:rsidRPr="00410612">
        <w:rPr>
          <w:rFonts w:cs="Arial"/>
          <w:spacing w:val="-3"/>
        </w:rPr>
        <w:tab/>
        <w:t>Οι δαπάνες λήψης μέτρων για την εξασφάλιση της συνεχούς και απρόσκοπτης λειτουργίας των υπαρχόντων στην περιοχή του Εργου δικτύων (δίκτυα ύδρευσης, άρδευσης, αποχέτευσης και αποστράγγισης, τάφροι, διώρυγες, υδατορέματα κλπ), τα οποία επηρεάζονται από την εκτέλεση των εργασιών, και ιδιαίτερα όταν:</w:t>
      </w:r>
    </w:p>
    <w:p w:rsidR="00BF2ABC" w:rsidRPr="00242F08" w:rsidRDefault="00BF2ABC" w:rsidP="003D2FF3">
      <w:pPr>
        <w:tabs>
          <w:tab w:val="left" w:pos="-720"/>
          <w:tab w:val="left" w:pos="900"/>
        </w:tabs>
        <w:suppressAutoHyphens/>
        <w:ind w:left="851" w:hanging="851"/>
        <w:jc w:val="both"/>
        <w:rPr>
          <w:rFonts w:cs="Arial"/>
          <w:spacing w:val="-3"/>
          <w:sz w:val="12"/>
          <w:szCs w:val="12"/>
        </w:rPr>
      </w:pPr>
    </w:p>
    <w:p w:rsidR="00BF2ABC" w:rsidRPr="00410612" w:rsidRDefault="00BF2ABC" w:rsidP="003D2FF3">
      <w:pPr>
        <w:tabs>
          <w:tab w:val="left" w:pos="-1418"/>
          <w:tab w:val="left" w:pos="-720"/>
          <w:tab w:val="left" w:pos="2410"/>
        </w:tabs>
        <w:suppressAutoHyphens/>
        <w:ind w:left="1440" w:hanging="540"/>
        <w:jc w:val="both"/>
        <w:rPr>
          <w:rFonts w:cs="Arial"/>
          <w:spacing w:val="-3"/>
        </w:rPr>
      </w:pPr>
      <w:r w:rsidRPr="00410612">
        <w:rPr>
          <w:rFonts w:cs="Arial"/>
          <w:spacing w:val="-3"/>
        </w:rPr>
        <w:lastRenderedPageBreak/>
        <w:t>(1)</w:t>
      </w:r>
      <w:r w:rsidRPr="00410612">
        <w:rPr>
          <w:rFonts w:cs="Arial"/>
          <w:spacing w:val="-3"/>
        </w:rPr>
        <w:tab/>
        <w:t>τα δίκτυα είναι σχετικά ανεπαρκή και ευαίσθητα σε δυσμενή μεταχείριση,</w:t>
      </w:r>
    </w:p>
    <w:p w:rsidR="00BF2ABC" w:rsidRPr="00242F08" w:rsidRDefault="00BF2ABC" w:rsidP="003D2FF3">
      <w:pPr>
        <w:tabs>
          <w:tab w:val="left" w:pos="-720"/>
          <w:tab w:val="left" w:pos="2410"/>
        </w:tabs>
        <w:suppressAutoHyphens/>
        <w:ind w:left="1440" w:hanging="540"/>
        <w:jc w:val="both"/>
        <w:rPr>
          <w:rFonts w:cs="Arial"/>
          <w:spacing w:val="-3"/>
          <w:sz w:val="12"/>
          <w:szCs w:val="12"/>
        </w:rPr>
      </w:pPr>
      <w:r w:rsidRPr="00242F08">
        <w:rPr>
          <w:rFonts w:cs="Arial"/>
          <w:spacing w:val="-3"/>
          <w:sz w:val="12"/>
          <w:szCs w:val="12"/>
        </w:rPr>
        <w:tab/>
      </w:r>
    </w:p>
    <w:p w:rsidR="00BF2ABC" w:rsidRPr="00410612" w:rsidRDefault="00BF2ABC" w:rsidP="003D2FF3">
      <w:pPr>
        <w:tabs>
          <w:tab w:val="left" w:pos="-720"/>
          <w:tab w:val="left" w:pos="2410"/>
        </w:tabs>
        <w:suppressAutoHyphens/>
        <w:ind w:left="1440" w:hanging="540"/>
        <w:jc w:val="both"/>
        <w:rPr>
          <w:rFonts w:cs="Arial"/>
        </w:rPr>
      </w:pPr>
      <w:r w:rsidRPr="00410612">
        <w:rPr>
          <w:rFonts w:cs="Arial"/>
          <w:spacing w:val="-3"/>
        </w:rPr>
        <w:t>(2)</w:t>
      </w:r>
      <w:r w:rsidRPr="00410612">
        <w:rPr>
          <w:rFonts w:cs="Arial"/>
          <w:spacing w:val="-3"/>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BF2ABC" w:rsidRPr="00242F08" w:rsidRDefault="00BF2ABC" w:rsidP="003D2FF3">
      <w:pPr>
        <w:tabs>
          <w:tab w:val="left" w:pos="-720"/>
          <w:tab w:val="left" w:pos="709"/>
        </w:tabs>
        <w:suppressAutoHyphens/>
        <w:ind w:left="900" w:firstLine="540"/>
        <w:jc w:val="both"/>
        <w:rPr>
          <w:rFonts w:cs="Arial"/>
          <w:spacing w:val="-3"/>
          <w:sz w:val="12"/>
          <w:szCs w:val="12"/>
        </w:rPr>
      </w:pPr>
    </w:p>
    <w:p w:rsidR="00BF2ABC" w:rsidRPr="00410612" w:rsidRDefault="00BF2ABC" w:rsidP="003D2FF3">
      <w:pPr>
        <w:tabs>
          <w:tab w:val="left" w:pos="-720"/>
          <w:tab w:val="left" w:pos="900"/>
        </w:tabs>
        <w:suppressAutoHyphens/>
        <w:ind w:left="900" w:hanging="900"/>
        <w:jc w:val="both"/>
        <w:rPr>
          <w:rFonts w:cs="Arial"/>
          <w:spacing w:val="-3"/>
        </w:rPr>
      </w:pPr>
      <w:r w:rsidRPr="00410612">
        <w:rPr>
          <w:rFonts w:cs="Arial"/>
          <w:spacing w:val="-3"/>
        </w:rPr>
        <w:t>1.1.33</w:t>
      </w:r>
      <w:r w:rsidRPr="00410612">
        <w:rPr>
          <w:rFonts w:cs="Arial"/>
          <w:spacing w:val="-3"/>
        </w:rPr>
        <w:tab/>
        <w:t>Οι δαπάνες συντήρησης του έργου μέχρι την οριστική του παραλαβή.</w:t>
      </w:r>
    </w:p>
    <w:p w:rsidR="00BF2ABC" w:rsidRPr="00242F08" w:rsidRDefault="00BF2ABC" w:rsidP="003D2FF3">
      <w:pPr>
        <w:numPr>
          <w:ilvl w:val="12"/>
          <w:numId w:val="0"/>
        </w:numPr>
        <w:tabs>
          <w:tab w:val="left" w:pos="-720"/>
          <w:tab w:val="left" w:pos="709"/>
        </w:tabs>
        <w:suppressAutoHyphens/>
        <w:ind w:left="900" w:firstLine="540"/>
        <w:jc w:val="both"/>
        <w:rPr>
          <w:rFonts w:cs="Arial"/>
          <w:spacing w:val="-3"/>
          <w:sz w:val="12"/>
          <w:szCs w:val="12"/>
        </w:rPr>
      </w:pPr>
    </w:p>
    <w:p w:rsidR="00BF2ABC" w:rsidRPr="00410612" w:rsidRDefault="00BF2ABC" w:rsidP="00466E3B">
      <w:pPr>
        <w:tabs>
          <w:tab w:val="left" w:pos="-720"/>
          <w:tab w:val="left" w:pos="851"/>
        </w:tabs>
        <w:suppressAutoHyphens/>
        <w:ind w:left="851" w:hanging="851"/>
        <w:jc w:val="both"/>
        <w:rPr>
          <w:rFonts w:cs="Arial"/>
          <w:spacing w:val="-3"/>
          <w:szCs w:val="22"/>
        </w:rPr>
      </w:pPr>
      <w:r w:rsidRPr="00410612">
        <w:rPr>
          <w:rFonts w:cs="Arial"/>
          <w:spacing w:val="-3"/>
        </w:rPr>
        <w:t>1.2</w:t>
      </w:r>
      <w:r w:rsidRPr="00410612">
        <w:rPr>
          <w:rFonts w:cs="Arial"/>
          <w:spacing w:val="-3"/>
        </w:rPr>
        <w:tab/>
        <w:t xml:space="preserve">Οι τιμές μονάδας του παρόντος Τιμολογίου προσαυξάνονται κατά το ποσοστό  Γενικών Εξόδων (Γ.Ε.) και Οφέλους (Ο.Ε.) του Αναδόχου, στο οποίο περιλαμβάνονται οι πάσης φύσεως κρατήσεις ή υποχρεώσεις αυτού, όπως δαπάνες διοίκησης και επίβλεψης του Έργου, σήμανσης εργοταξίων, </w:t>
      </w:r>
      <w:r w:rsidRPr="00410612">
        <w:rPr>
          <w:rFonts w:cs="Arial"/>
          <w:spacing w:val="-3"/>
          <w:szCs w:val="22"/>
        </w:rPr>
        <w:t>φόροι, δασμοί, ασφάλιστρα, τόκοι κεφαλαίων κίνησης, προμήθειες εγγυητικών επιστολών, έξοδα λειτουργίας γραφείων κ.λ.π. , τα επισφαλή έξοδα πάσης φύσεως καθώς και το προσδοκώμενο κέρδος από την εκτέλεση των εργασιών.</w:t>
      </w:r>
    </w:p>
    <w:p w:rsidR="00BF2ABC" w:rsidRPr="00242F08" w:rsidRDefault="00BF2ABC" w:rsidP="00466E3B">
      <w:pPr>
        <w:tabs>
          <w:tab w:val="left" w:pos="-720"/>
          <w:tab w:val="left" w:pos="851"/>
        </w:tabs>
        <w:suppressAutoHyphens/>
        <w:ind w:left="851" w:hanging="851"/>
        <w:jc w:val="both"/>
        <w:rPr>
          <w:rFonts w:cs="Arial"/>
          <w:spacing w:val="-3"/>
          <w:sz w:val="12"/>
          <w:szCs w:val="12"/>
        </w:rPr>
      </w:pPr>
    </w:p>
    <w:p w:rsidR="00BF2ABC" w:rsidRPr="00410612" w:rsidRDefault="00BF2ABC" w:rsidP="003D2FF3">
      <w:pPr>
        <w:tabs>
          <w:tab w:val="left" w:pos="-720"/>
          <w:tab w:val="left" w:pos="709"/>
        </w:tabs>
        <w:suppressAutoHyphens/>
        <w:ind w:left="851"/>
        <w:jc w:val="both"/>
        <w:rPr>
          <w:rFonts w:cs="Arial"/>
          <w:spacing w:val="-3"/>
        </w:rPr>
      </w:pPr>
      <w:r w:rsidRPr="00410612">
        <w:rPr>
          <w:rFonts w:cs="Arial"/>
          <w:spacing w:val="-3"/>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BF2ABC" w:rsidRPr="00242F08" w:rsidRDefault="00BF2ABC" w:rsidP="003D2FF3">
      <w:pPr>
        <w:tabs>
          <w:tab w:val="left" w:pos="-720"/>
          <w:tab w:val="left" w:pos="709"/>
        </w:tabs>
        <w:suppressAutoHyphens/>
        <w:ind w:left="851"/>
        <w:jc w:val="both"/>
        <w:rPr>
          <w:rFonts w:cs="Arial"/>
          <w:spacing w:val="-3"/>
          <w:sz w:val="12"/>
          <w:szCs w:val="12"/>
        </w:rPr>
      </w:pPr>
    </w:p>
    <w:p w:rsidR="00BF2ABC" w:rsidRPr="00410612" w:rsidRDefault="00BF2ABC" w:rsidP="003D2FF3">
      <w:pPr>
        <w:tabs>
          <w:tab w:val="left" w:pos="-720"/>
        </w:tabs>
        <w:suppressAutoHyphens/>
        <w:ind w:left="851" w:hanging="851"/>
        <w:jc w:val="both"/>
        <w:rPr>
          <w:rFonts w:cs="Arial"/>
          <w:spacing w:val="-3"/>
        </w:rPr>
      </w:pPr>
      <w:r w:rsidRPr="00410612">
        <w:rPr>
          <w:rFonts w:cs="Arial"/>
          <w:spacing w:val="-3"/>
        </w:rPr>
        <w:t>1.3</w:t>
      </w:r>
      <w:r w:rsidRPr="00410612">
        <w:rPr>
          <w:rFonts w:cs="Arial"/>
          <w:spacing w:val="-3"/>
        </w:rPr>
        <w:tab/>
        <w:t>Ο Φόρος Προστιθέμενης Αξίας (Φ.Π.Α) επί των λογαριασμών του Αναδόχου βαρύνει τον Κύριο του Έργου.</w:t>
      </w:r>
    </w:p>
    <w:p w:rsidR="00BF2ABC" w:rsidRPr="00242F08" w:rsidRDefault="00BF2ABC" w:rsidP="003D2FF3">
      <w:pPr>
        <w:tabs>
          <w:tab w:val="left" w:pos="-720"/>
        </w:tabs>
        <w:suppressAutoHyphens/>
        <w:ind w:left="284"/>
        <w:jc w:val="both"/>
        <w:rPr>
          <w:rFonts w:cs="Arial"/>
          <w:spacing w:val="-3"/>
          <w:sz w:val="12"/>
          <w:szCs w:val="12"/>
        </w:rPr>
      </w:pPr>
    </w:p>
    <w:p w:rsidR="00BF2ABC" w:rsidRPr="00410612" w:rsidRDefault="00BF2ABC" w:rsidP="003D2FF3">
      <w:pPr>
        <w:tabs>
          <w:tab w:val="left" w:pos="-720"/>
          <w:tab w:val="left" w:pos="709"/>
        </w:tabs>
        <w:suppressAutoHyphens/>
        <w:ind w:left="851" w:hanging="851"/>
        <w:jc w:val="both"/>
        <w:rPr>
          <w:rFonts w:cs="Arial"/>
          <w:spacing w:val="-3"/>
        </w:rPr>
      </w:pPr>
      <w:r w:rsidRPr="00410612">
        <w:rPr>
          <w:rFonts w:cs="Arial"/>
          <w:spacing w:val="-3"/>
        </w:rPr>
        <w:t>1.4</w:t>
      </w:r>
      <w:r w:rsidRPr="00410612">
        <w:rPr>
          <w:rFonts w:cs="Arial"/>
          <w:spacing w:val="-3"/>
        </w:rPr>
        <w:tab/>
        <w:t xml:space="preserve"> </w:t>
      </w:r>
      <w:r w:rsidRPr="00410612">
        <w:rPr>
          <w:rFonts w:cs="Arial"/>
          <w:spacing w:val="-3"/>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BF2ABC" w:rsidRPr="00242F08" w:rsidRDefault="00BF2ABC" w:rsidP="003D2FF3">
      <w:pPr>
        <w:tabs>
          <w:tab w:val="left" w:pos="-720"/>
        </w:tabs>
        <w:suppressAutoHyphens/>
        <w:ind w:left="284"/>
        <w:jc w:val="both"/>
        <w:rPr>
          <w:rFonts w:cs="Arial"/>
          <w:spacing w:val="-3"/>
          <w:sz w:val="12"/>
          <w:szCs w:val="12"/>
        </w:rPr>
      </w:pPr>
    </w:p>
    <w:p w:rsidR="00BF2ABC" w:rsidRPr="00410612" w:rsidRDefault="00BF2ABC" w:rsidP="003D2FF3">
      <w:pPr>
        <w:tabs>
          <w:tab w:val="left" w:pos="-720"/>
          <w:tab w:val="left" w:pos="709"/>
        </w:tabs>
        <w:suppressAutoHyphens/>
        <w:ind w:left="900"/>
        <w:jc w:val="both"/>
        <w:rPr>
          <w:rFonts w:cs="Arial"/>
          <w:spacing w:val="-3"/>
        </w:rPr>
      </w:pPr>
      <w:r w:rsidRPr="00410612">
        <w:rPr>
          <w:rFonts w:cs="Arial"/>
          <w:spacing w:val="-3"/>
          <w:u w:val="single"/>
        </w:rPr>
        <w:t xml:space="preserve">Διάτρητοι σωλήνες στραγγιστηρίων, αγωγοί αποχέτευσης ομβρίων και ακαθάρτων από σκυρόδεμα, </w:t>
      </w:r>
      <w:r w:rsidRPr="00410612">
        <w:rPr>
          <w:rFonts w:cs="Arial"/>
          <w:spacing w:val="-3"/>
          <w:u w:val="single"/>
          <w:lang w:val="en-US"/>
        </w:rPr>
        <w:t>PVC</w:t>
      </w:r>
      <w:r w:rsidRPr="00410612">
        <w:rPr>
          <w:rFonts w:cs="Arial"/>
          <w:spacing w:val="-3"/>
          <w:u w:val="single"/>
        </w:rPr>
        <w:t xml:space="preserve">, </w:t>
      </w:r>
      <w:r w:rsidRPr="00410612">
        <w:rPr>
          <w:rFonts w:cs="Arial"/>
          <w:spacing w:val="-3"/>
          <w:u w:val="single"/>
          <w:lang w:val="en-US"/>
        </w:rPr>
        <w:t>GRP</w:t>
      </w:r>
      <w:r w:rsidRPr="00410612">
        <w:rPr>
          <w:rFonts w:cs="Arial"/>
          <w:spacing w:val="-3"/>
          <w:u w:val="single"/>
        </w:rPr>
        <w:t xml:space="preserve"> κλπ</w:t>
      </w:r>
    </w:p>
    <w:p w:rsidR="00BF2ABC" w:rsidRPr="00242F08" w:rsidRDefault="00BF2ABC" w:rsidP="003D2FF3">
      <w:pPr>
        <w:tabs>
          <w:tab w:val="left" w:pos="-720"/>
          <w:tab w:val="left" w:pos="709"/>
        </w:tabs>
        <w:suppressAutoHyphens/>
        <w:ind w:left="1418" w:hanging="1134"/>
        <w:jc w:val="both"/>
        <w:rPr>
          <w:rFonts w:cs="Arial"/>
          <w:spacing w:val="-3"/>
          <w:sz w:val="12"/>
          <w:szCs w:val="12"/>
        </w:rPr>
      </w:pPr>
    </w:p>
    <w:p w:rsidR="00BF2ABC" w:rsidRPr="00292C72" w:rsidRDefault="00BF2ABC" w:rsidP="003D2FF3">
      <w:pPr>
        <w:tabs>
          <w:tab w:val="left" w:pos="-720"/>
          <w:tab w:val="left" w:pos="709"/>
        </w:tabs>
        <w:suppressAutoHyphens/>
        <w:ind w:left="900"/>
        <w:jc w:val="both"/>
        <w:rPr>
          <w:rFonts w:cs="Arial"/>
          <w:spacing w:val="-3"/>
        </w:rPr>
      </w:pPr>
      <w:r w:rsidRPr="00410612">
        <w:rPr>
          <w:rFonts w:cs="Arial"/>
          <w:spacing w:val="-3"/>
        </w:rPr>
        <w:t>Για ονομαστική διάμετρο D</w:t>
      </w:r>
      <w:r w:rsidRPr="00410612">
        <w:rPr>
          <w:rFonts w:cs="Arial"/>
          <w:spacing w:val="-3"/>
          <w:vertAlign w:val="subscript"/>
        </w:rPr>
        <w:t>N</w:t>
      </w:r>
      <w:r w:rsidRPr="00410612">
        <w:rPr>
          <w:rFonts w:cs="Arial"/>
          <w:spacing w:val="-3"/>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σε μήκος σωλήνα της αμέσως μικρότερης στο παρόν Τιμολόγιο ονομαστικής διαμέτρου, με βάση το λόγο:</w:t>
      </w:r>
    </w:p>
    <w:p w:rsidR="00BF2ABC" w:rsidRPr="00242F08" w:rsidRDefault="00BF2ABC" w:rsidP="003D2FF3">
      <w:pPr>
        <w:tabs>
          <w:tab w:val="left" w:pos="-720"/>
          <w:tab w:val="left" w:pos="709"/>
        </w:tabs>
        <w:suppressAutoHyphens/>
        <w:ind w:left="900"/>
        <w:jc w:val="both"/>
        <w:rPr>
          <w:rFonts w:cs="Arial"/>
          <w:spacing w:val="-3"/>
          <w:sz w:val="12"/>
          <w:szCs w:val="12"/>
        </w:rPr>
      </w:pPr>
    </w:p>
    <w:p w:rsidR="00BF2ABC" w:rsidRPr="003F41A1" w:rsidRDefault="00BF2ABC" w:rsidP="003D2FF3">
      <w:pPr>
        <w:tabs>
          <w:tab w:val="left" w:pos="-720"/>
          <w:tab w:val="left" w:pos="709"/>
          <w:tab w:val="left" w:pos="1440"/>
          <w:tab w:val="left" w:pos="2160"/>
          <w:tab w:val="left" w:pos="2880"/>
        </w:tabs>
        <w:suppressAutoHyphens/>
        <w:ind w:left="284"/>
        <w:jc w:val="both"/>
        <w:rPr>
          <w:rFonts w:cs="Arial"/>
          <w:spacing w:val="-3"/>
        </w:rPr>
      </w:pPr>
      <w:r w:rsidRPr="00410612">
        <w:rPr>
          <w:rFonts w:cs="Arial"/>
          <w:spacing w:val="-3"/>
        </w:rPr>
        <w:tab/>
      </w:r>
      <w:r w:rsidRPr="00410612">
        <w:rPr>
          <w:rFonts w:cs="Arial"/>
          <w:spacing w:val="-3"/>
        </w:rPr>
        <w:tab/>
      </w:r>
      <w:r w:rsidRPr="00410612">
        <w:rPr>
          <w:rFonts w:cs="Arial"/>
          <w:spacing w:val="-3"/>
        </w:rPr>
        <w:tab/>
      </w:r>
      <w:r w:rsidRPr="00410612">
        <w:rPr>
          <w:rFonts w:cs="Arial"/>
          <w:spacing w:val="-3"/>
        </w:rPr>
        <w:tab/>
      </w:r>
      <w:r w:rsidRPr="00410612">
        <w:rPr>
          <w:rFonts w:cs="Arial"/>
          <w:spacing w:val="-3"/>
        </w:rPr>
        <w:tab/>
        <w:t>D</w:t>
      </w:r>
      <w:r w:rsidRPr="00410612">
        <w:rPr>
          <w:rFonts w:cs="Arial"/>
          <w:spacing w:val="-3"/>
          <w:vertAlign w:val="subscript"/>
        </w:rPr>
        <w:t>N</w:t>
      </w:r>
      <w:r w:rsidRPr="00410612">
        <w:rPr>
          <w:rFonts w:cs="Arial"/>
          <w:spacing w:val="-3"/>
        </w:rPr>
        <w:t xml:space="preserve"> / D</w:t>
      </w:r>
      <w:r w:rsidRPr="00410612">
        <w:rPr>
          <w:rFonts w:cs="Arial"/>
          <w:spacing w:val="-3"/>
          <w:vertAlign w:val="subscript"/>
        </w:rPr>
        <w:t>M</w:t>
      </w:r>
      <w:r w:rsidRPr="00410612">
        <w:rPr>
          <w:rFonts w:cs="Arial"/>
          <w:spacing w:val="-3"/>
        </w:rPr>
        <w:t xml:space="preserve"> </w:t>
      </w:r>
    </w:p>
    <w:p w:rsidR="00BF2ABC" w:rsidRPr="003F41A1" w:rsidRDefault="00BF2ABC" w:rsidP="003D2FF3">
      <w:pPr>
        <w:tabs>
          <w:tab w:val="left" w:pos="-720"/>
          <w:tab w:val="left" w:pos="709"/>
          <w:tab w:val="left" w:pos="1440"/>
          <w:tab w:val="left" w:pos="2160"/>
          <w:tab w:val="left" w:pos="2880"/>
        </w:tabs>
        <w:suppressAutoHyphens/>
        <w:ind w:left="284"/>
        <w:jc w:val="both"/>
        <w:rPr>
          <w:rFonts w:cs="Arial"/>
          <w:spacing w:val="-3"/>
        </w:rPr>
      </w:pPr>
    </w:p>
    <w:p w:rsidR="00BF2ABC" w:rsidRPr="00410612" w:rsidRDefault="00BF2ABC" w:rsidP="003D2FF3">
      <w:pPr>
        <w:tabs>
          <w:tab w:val="left" w:pos="-720"/>
          <w:tab w:val="left" w:pos="709"/>
          <w:tab w:val="left" w:pos="1440"/>
          <w:tab w:val="left" w:pos="2160"/>
          <w:tab w:val="left" w:pos="2700"/>
        </w:tabs>
        <w:suppressAutoHyphens/>
        <w:ind w:left="284"/>
        <w:jc w:val="both"/>
        <w:rPr>
          <w:rFonts w:cs="Arial"/>
          <w:spacing w:val="-3"/>
        </w:rPr>
      </w:pPr>
      <w:r w:rsidRPr="00410612">
        <w:rPr>
          <w:rFonts w:cs="Arial"/>
          <w:spacing w:val="-3"/>
        </w:rPr>
        <w:tab/>
      </w:r>
      <w:r w:rsidRPr="00410612">
        <w:rPr>
          <w:rFonts w:cs="Arial"/>
          <w:spacing w:val="-3"/>
        </w:rPr>
        <w:tab/>
        <w:t xml:space="preserve">όπου </w:t>
      </w:r>
      <w:r w:rsidRPr="00410612">
        <w:rPr>
          <w:rFonts w:cs="Arial"/>
          <w:spacing w:val="-3"/>
        </w:rPr>
        <w:tab/>
        <w:t>D</w:t>
      </w:r>
      <w:r w:rsidRPr="00410612">
        <w:rPr>
          <w:rFonts w:cs="Arial"/>
          <w:spacing w:val="-3"/>
          <w:vertAlign w:val="subscript"/>
        </w:rPr>
        <w:t>N</w:t>
      </w:r>
      <w:r w:rsidRPr="00410612">
        <w:rPr>
          <w:rFonts w:cs="Arial"/>
          <w:spacing w:val="-3"/>
        </w:rPr>
        <w:t xml:space="preserve">: </w:t>
      </w:r>
      <w:r w:rsidRPr="00410612">
        <w:rPr>
          <w:rFonts w:cs="Arial"/>
          <w:spacing w:val="-3"/>
        </w:rPr>
        <w:tab/>
        <w:t>Ονομαστική διάμετρος του χρησιμοποιούμενου σωλήνα</w:t>
      </w:r>
    </w:p>
    <w:p w:rsidR="00BF2ABC" w:rsidRPr="00410612" w:rsidRDefault="00BF2ABC" w:rsidP="003D2FF3">
      <w:pPr>
        <w:tabs>
          <w:tab w:val="left" w:pos="-720"/>
          <w:tab w:val="left" w:pos="709"/>
          <w:tab w:val="left" w:pos="1440"/>
          <w:tab w:val="left" w:pos="2160"/>
          <w:tab w:val="left" w:pos="2700"/>
        </w:tabs>
        <w:suppressAutoHyphens/>
        <w:ind w:left="2694" w:hanging="2410"/>
        <w:rPr>
          <w:rFonts w:cs="Arial"/>
          <w:spacing w:val="-3"/>
        </w:rPr>
      </w:pPr>
      <w:r w:rsidRPr="00410612">
        <w:rPr>
          <w:rFonts w:cs="Arial"/>
          <w:spacing w:val="-3"/>
        </w:rPr>
        <w:tab/>
      </w:r>
      <w:r w:rsidRPr="00410612">
        <w:rPr>
          <w:rFonts w:cs="Arial"/>
          <w:spacing w:val="-3"/>
        </w:rPr>
        <w:tab/>
      </w:r>
      <w:r w:rsidRPr="00410612">
        <w:rPr>
          <w:rFonts w:cs="Arial"/>
          <w:spacing w:val="-3"/>
        </w:rPr>
        <w:tab/>
        <w:t>D</w:t>
      </w:r>
      <w:r w:rsidRPr="00410612">
        <w:rPr>
          <w:rFonts w:cs="Arial"/>
          <w:spacing w:val="-3"/>
          <w:vertAlign w:val="subscript"/>
        </w:rPr>
        <w:t>M</w:t>
      </w:r>
      <w:r w:rsidRPr="00410612">
        <w:rPr>
          <w:rFonts w:cs="Arial"/>
          <w:spacing w:val="-3"/>
        </w:rPr>
        <w:t xml:space="preserve">: </w:t>
      </w:r>
      <w:r w:rsidRPr="00410612">
        <w:rPr>
          <w:rFonts w:cs="Arial"/>
          <w:spacing w:val="-3"/>
        </w:rPr>
        <w:tab/>
        <w:t>Η αμέσως μικρότερη διάμετρος σωλήνα που περιλαμβάνεται στο παρόν Τιμολόγιο.</w:t>
      </w:r>
    </w:p>
    <w:p w:rsidR="00BF2ABC" w:rsidRPr="00242F08" w:rsidRDefault="00BF2ABC" w:rsidP="003D2FF3">
      <w:pPr>
        <w:tabs>
          <w:tab w:val="left" w:pos="-1560"/>
          <w:tab w:val="left" w:pos="-720"/>
          <w:tab w:val="left" w:pos="709"/>
          <w:tab w:val="left" w:pos="1418"/>
          <w:tab w:val="left" w:pos="2160"/>
        </w:tabs>
        <w:suppressAutoHyphens/>
        <w:ind w:left="284"/>
        <w:jc w:val="both"/>
        <w:rPr>
          <w:rFonts w:cs="Arial"/>
          <w:spacing w:val="-3"/>
          <w:sz w:val="12"/>
          <w:szCs w:val="12"/>
        </w:rPr>
      </w:pPr>
      <w:r w:rsidRPr="00242F08">
        <w:rPr>
          <w:rFonts w:cs="Arial"/>
          <w:spacing w:val="-3"/>
          <w:sz w:val="12"/>
          <w:szCs w:val="12"/>
        </w:rPr>
        <w:t xml:space="preserve">  </w:t>
      </w:r>
    </w:p>
    <w:p w:rsidR="00BF2ABC" w:rsidRPr="00410612" w:rsidRDefault="00BF2ABC" w:rsidP="003D2FF3">
      <w:pPr>
        <w:tabs>
          <w:tab w:val="left" w:pos="-1560"/>
          <w:tab w:val="left" w:pos="-720"/>
          <w:tab w:val="left" w:pos="709"/>
          <w:tab w:val="left" w:pos="1418"/>
          <w:tab w:val="left" w:pos="2160"/>
        </w:tabs>
        <w:suppressAutoHyphens/>
        <w:ind w:left="1418"/>
        <w:jc w:val="both"/>
        <w:rPr>
          <w:rFonts w:cs="Arial"/>
          <w:spacing w:val="-3"/>
        </w:rPr>
      </w:pPr>
      <w:r w:rsidRPr="00410612">
        <w:rPr>
          <w:rFonts w:cs="Arial"/>
          <w:spacing w:val="-3"/>
        </w:rPr>
        <w:t>Αν δεν υπάρχει μικρότερη διάμετρος ως D</w:t>
      </w:r>
      <w:r w:rsidRPr="00410612">
        <w:rPr>
          <w:rFonts w:cs="Arial"/>
          <w:spacing w:val="-3"/>
          <w:vertAlign w:val="subscript"/>
        </w:rPr>
        <w:t>M</w:t>
      </w:r>
      <w:r w:rsidRPr="00410612">
        <w:rPr>
          <w:rFonts w:cs="Arial"/>
          <w:spacing w:val="-3"/>
        </w:rPr>
        <w:t xml:space="preserve"> θα χρησιμοποιείται η αμέσως μεγαλύτερη υπάρχουσα διάμετρος.</w:t>
      </w:r>
    </w:p>
    <w:p w:rsidR="00BF2ABC" w:rsidRPr="00242F08" w:rsidRDefault="00BF2ABC" w:rsidP="003D2FF3">
      <w:pPr>
        <w:suppressAutoHyphens/>
        <w:ind w:left="284"/>
        <w:rPr>
          <w:rFonts w:cs="Arial"/>
          <w:spacing w:val="-3"/>
          <w:sz w:val="12"/>
          <w:szCs w:val="12"/>
        </w:rPr>
      </w:pPr>
    </w:p>
    <w:p w:rsidR="00BF2ABC" w:rsidRPr="00410612" w:rsidRDefault="00BF2ABC" w:rsidP="003D2FF3">
      <w:pPr>
        <w:suppressAutoHyphens/>
        <w:ind w:left="900"/>
        <w:jc w:val="both"/>
        <w:rPr>
          <w:rFonts w:cs="Arial"/>
          <w:spacing w:val="-3"/>
        </w:rPr>
      </w:pPr>
      <w:r w:rsidRPr="00410612">
        <w:rPr>
          <w:rFonts w:cs="Arial"/>
          <w:spacing w:val="-3"/>
        </w:rPr>
        <w:t>Παρεμφερής πρακτική μπορεί να έχει εφαρμογή και σε άλλες περιπτώσεις άρθρων του παρόντος Τιμολογίου</w:t>
      </w:r>
    </w:p>
    <w:p w:rsidR="00BF2ABC" w:rsidRPr="00410612" w:rsidRDefault="00BF2ABC">
      <w:pPr>
        <w:tabs>
          <w:tab w:val="left" w:pos="852"/>
        </w:tabs>
        <w:ind w:left="852" w:hanging="852"/>
      </w:pPr>
    </w:p>
    <w:p w:rsidR="00BF2ABC" w:rsidRPr="00410612" w:rsidRDefault="00BF2ABC">
      <w:r w:rsidRPr="0041061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BF2ABC" w:rsidRPr="00410612">
        <w:tc>
          <w:tcPr>
            <w:tcW w:w="9003" w:type="dxa"/>
          </w:tcPr>
          <w:p w:rsidR="00BF2ABC" w:rsidRPr="00410612" w:rsidRDefault="00BF2ABC" w:rsidP="00FD5746"/>
          <w:p w:rsidR="00BF2ABC" w:rsidRPr="00410612" w:rsidRDefault="00BF2ABC" w:rsidP="00FD5746">
            <w:pPr>
              <w:tabs>
                <w:tab w:val="left" w:pos="284"/>
              </w:tabs>
              <w:ind w:left="284" w:right="282"/>
              <w:jc w:val="both"/>
              <w:rPr>
                <w:rFonts w:cs="Arial"/>
                <w:b/>
                <w:bCs/>
                <w:i/>
                <w:iCs/>
                <w:sz w:val="20"/>
              </w:rPr>
            </w:pPr>
            <w:r w:rsidRPr="00410612">
              <w:rPr>
                <w:rFonts w:cs="Arial"/>
                <w:b/>
                <w:bCs/>
                <w:i/>
                <w:iCs/>
                <w:sz w:val="20"/>
              </w:rPr>
              <w:t xml:space="preserve">Οι τιμές μονάδος του παρόντος Τιμολογίου που φέρουν την σήμανση [*] παραπλεύρως της αναγραφόμενης τιμής σε ΕΥΡΩ </w:t>
            </w:r>
            <w:r w:rsidRPr="00410612">
              <w:rPr>
                <w:rFonts w:cs="Arial"/>
                <w:b/>
                <w:bCs/>
                <w:i/>
                <w:iCs/>
                <w:sz w:val="20"/>
                <w:u w:val="single"/>
              </w:rPr>
              <w:t>δεν συμπεριλαμβάνουν</w:t>
            </w:r>
            <w:r w:rsidRPr="00410612">
              <w:rPr>
                <w:rFonts w:cs="Arial"/>
                <w:b/>
                <w:bCs/>
                <w:i/>
                <w:iCs/>
                <w:sz w:val="20"/>
              </w:rPr>
              <w:t xml:space="preserve"> την δαπάνη της καθαρής μεταφοράς των, κατά περίπτωση, υλικών ή προϊόντων.</w:t>
            </w:r>
          </w:p>
          <w:p w:rsidR="00BF2ABC" w:rsidRPr="00410612" w:rsidRDefault="00BF2ABC" w:rsidP="00FD5746">
            <w:pPr>
              <w:tabs>
                <w:tab w:val="left" w:pos="284"/>
              </w:tabs>
              <w:ind w:left="284" w:right="282"/>
              <w:jc w:val="both"/>
              <w:rPr>
                <w:rFonts w:cs="Arial"/>
                <w:b/>
                <w:bCs/>
                <w:i/>
                <w:iCs/>
                <w:sz w:val="20"/>
              </w:rPr>
            </w:pPr>
          </w:p>
          <w:p w:rsidR="00BF2ABC" w:rsidRPr="00410612" w:rsidRDefault="00BF2ABC" w:rsidP="00FD5746">
            <w:pPr>
              <w:pStyle w:val="a9"/>
              <w:ind w:left="266"/>
              <w:rPr>
                <w:rFonts w:cs="Arial"/>
                <w:b/>
                <w:bCs/>
                <w:i/>
                <w:iCs/>
                <w:sz w:val="20"/>
                <w:szCs w:val="20"/>
              </w:rPr>
            </w:pPr>
            <w:r w:rsidRPr="00410612">
              <w:rPr>
                <w:rFonts w:cs="Arial"/>
                <w:b/>
                <w:bCs/>
                <w:i/>
                <w:iCs/>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BF2ABC" w:rsidRPr="00410612" w:rsidRDefault="00BF2ABC" w:rsidP="00FD5746">
            <w:pPr>
              <w:pStyle w:val="a9"/>
              <w:ind w:left="266"/>
              <w:rPr>
                <w:rFonts w:cs="Arial"/>
                <w:b/>
                <w:bCs/>
                <w:i/>
                <w:iCs/>
                <w:sz w:val="20"/>
                <w:szCs w:val="20"/>
              </w:rPr>
            </w:pPr>
          </w:p>
          <w:p w:rsidR="00BF2ABC" w:rsidRPr="00410612" w:rsidRDefault="00BF2ABC" w:rsidP="00FD5746">
            <w:pPr>
              <w:pStyle w:val="a9"/>
              <w:ind w:left="266"/>
              <w:rPr>
                <w:rFonts w:cs="Arial"/>
                <w:b/>
                <w:bCs/>
                <w:i/>
                <w:iCs/>
                <w:sz w:val="20"/>
                <w:szCs w:val="20"/>
              </w:rPr>
            </w:pPr>
            <w:r w:rsidRPr="00410612">
              <w:rPr>
                <w:rFonts w:cs="Arial"/>
                <w:b/>
                <w:bCs/>
                <w:i/>
                <w:iCs/>
                <w:sz w:val="20"/>
                <w:szCs w:val="20"/>
              </w:rPr>
              <w:t>Για τον προσδιορισμό της ως άνω δαπάνης του μεταφορικού έργου καθορίζονται οι ακόλουθες τιμές μονάδας σε €/</w:t>
            </w:r>
            <w:r w:rsidRPr="00410612">
              <w:rPr>
                <w:rFonts w:cs="Arial"/>
                <w:b/>
                <w:bCs/>
                <w:i/>
                <w:iCs/>
                <w:sz w:val="20"/>
                <w:szCs w:val="20"/>
                <w:lang w:val="en-US"/>
              </w:rPr>
              <w:t>m</w:t>
            </w:r>
            <w:r w:rsidRPr="00410612">
              <w:rPr>
                <w:rFonts w:cs="Arial"/>
                <w:b/>
                <w:bCs/>
                <w:i/>
                <w:iCs/>
                <w:sz w:val="20"/>
                <w:szCs w:val="20"/>
                <w:vertAlign w:val="superscript"/>
              </w:rPr>
              <w:t>3</w:t>
            </w:r>
            <w:r w:rsidRPr="00410612">
              <w:rPr>
                <w:rFonts w:cs="Arial"/>
                <w:b/>
                <w:bCs/>
                <w:i/>
                <w:iCs/>
                <w:sz w:val="20"/>
                <w:szCs w:val="20"/>
              </w:rPr>
              <w:t>.</w:t>
            </w:r>
            <w:r w:rsidRPr="00410612">
              <w:rPr>
                <w:rFonts w:cs="Arial"/>
                <w:b/>
                <w:bCs/>
                <w:i/>
                <w:iCs/>
                <w:sz w:val="20"/>
                <w:szCs w:val="20"/>
                <w:lang w:val="en-US"/>
              </w:rPr>
              <w:t>km</w:t>
            </w:r>
          </w:p>
          <w:p w:rsidR="00BF2ABC" w:rsidRPr="00410612" w:rsidRDefault="00BF2ABC" w:rsidP="00FD5746">
            <w:pPr>
              <w:pStyle w:val="a9"/>
              <w:ind w:left="266"/>
              <w:rPr>
                <w:rFonts w:cs="Arial"/>
                <w:b/>
                <w:bCs/>
                <w:i/>
                <w:iCs/>
                <w:szCs w:val="22"/>
              </w:rPr>
            </w:pPr>
          </w:p>
          <w:tbl>
            <w:tblPr>
              <w:tblW w:w="5675" w:type="dxa"/>
              <w:jc w:val="center"/>
              <w:tblLook w:val="0000"/>
            </w:tblPr>
            <w:tblGrid>
              <w:gridCol w:w="4539"/>
              <w:gridCol w:w="1136"/>
            </w:tblGrid>
            <w:tr w:rsidR="00BF2ABC" w:rsidRPr="003B23B2"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F2ABC" w:rsidRPr="003B23B2" w:rsidRDefault="00BF2ABC" w:rsidP="0035674C">
                  <w:pPr>
                    <w:rPr>
                      <w:rFonts w:cs="Arial"/>
                      <w:b/>
                      <w:bCs/>
                      <w:sz w:val="20"/>
                    </w:rPr>
                  </w:pPr>
                  <w:r w:rsidRPr="003B23B2">
                    <w:rPr>
                      <w:rFonts w:cs="Arial"/>
                      <w:b/>
                      <w:bCs/>
                      <w:sz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BF2ABC" w:rsidRPr="003B23B2" w:rsidRDefault="00BF2ABC" w:rsidP="0035674C">
                  <w:pPr>
                    <w:rPr>
                      <w:rFonts w:cs="Arial"/>
                      <w:sz w:val="20"/>
                    </w:rPr>
                  </w:pPr>
                  <w:r w:rsidRPr="003B23B2">
                    <w:rPr>
                      <w:rFonts w:cs="Arial"/>
                      <w:sz w:val="20"/>
                    </w:rPr>
                    <w:t> </w:t>
                  </w:r>
                </w:p>
              </w:tc>
            </w:tr>
            <w:tr w:rsidR="00BF2ABC"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3B23B2" w:rsidRDefault="00BF2ABC" w:rsidP="0035674C">
                  <w:pPr>
                    <w:rPr>
                      <w:rFonts w:cs="Arial"/>
                      <w:sz w:val="20"/>
                    </w:rPr>
                  </w:pPr>
                  <w:r w:rsidRPr="003B23B2">
                    <w:rPr>
                      <w:rFonts w:cs="Arial"/>
                      <w:sz w:val="20"/>
                    </w:rPr>
                    <w:t xml:space="preserve"> - απόσταση &lt; </w:t>
                  </w:r>
                  <w:smartTag w:uri="urn:schemas-microsoft-com:office:smarttags" w:element="metricconverter">
                    <w:smartTagPr>
                      <w:attr w:name="ProductID" w:val="5 km"/>
                    </w:smartTagPr>
                    <w:r w:rsidRPr="003B23B2">
                      <w:rPr>
                        <w:rFonts w:cs="Arial"/>
                        <w:sz w:val="20"/>
                      </w:rPr>
                      <w:t>5 km</w:t>
                    </w:r>
                  </w:smartTag>
                </w:p>
              </w:tc>
              <w:tc>
                <w:tcPr>
                  <w:tcW w:w="1136" w:type="dxa"/>
                  <w:tcBorders>
                    <w:left w:val="single" w:sz="4" w:space="0" w:color="auto"/>
                    <w:bottom w:val="single" w:sz="4" w:space="0" w:color="auto"/>
                    <w:right w:val="single" w:sz="4" w:space="0" w:color="auto"/>
                  </w:tcBorders>
                  <w:vAlign w:val="center"/>
                </w:tcPr>
                <w:p w:rsidR="00BF2ABC" w:rsidRPr="008729F0" w:rsidRDefault="00BF2ABC" w:rsidP="0035674C">
                  <w:pPr>
                    <w:jc w:val="right"/>
                    <w:rPr>
                      <w:rFonts w:cs="Arial"/>
                      <w:b/>
                      <w:bCs/>
                      <w:sz w:val="20"/>
                    </w:rPr>
                  </w:pPr>
                  <w:r>
                    <w:rPr>
                      <w:rFonts w:cs="Arial"/>
                      <w:b/>
                      <w:bCs/>
                      <w:sz w:val="20"/>
                    </w:rPr>
                    <w:t>0</w:t>
                  </w:r>
                  <w:r>
                    <w:rPr>
                      <w:rFonts w:cs="Arial"/>
                      <w:b/>
                      <w:bCs/>
                      <w:sz w:val="20"/>
                      <w:lang w:val="en-US"/>
                    </w:rPr>
                    <w:t>,28</w:t>
                  </w:r>
                  <w:r w:rsidRPr="008729F0">
                    <w:rPr>
                      <w:rFonts w:cs="Arial"/>
                      <w:b/>
                      <w:bCs/>
                      <w:sz w:val="20"/>
                    </w:rPr>
                    <w:t xml:space="preserve">  </w:t>
                  </w:r>
                </w:p>
              </w:tc>
            </w:tr>
            <w:tr w:rsidR="00BF2ABC" w:rsidRPr="00350471"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350471" w:rsidRDefault="00BF2ABC" w:rsidP="0035674C">
                  <w:pPr>
                    <w:rPr>
                      <w:rFonts w:cs="Arial"/>
                      <w:sz w:val="20"/>
                    </w:rPr>
                  </w:pPr>
                  <w:r w:rsidRPr="00350471">
                    <w:rPr>
                      <w:rFonts w:cs="Arial"/>
                      <w:sz w:val="20"/>
                    </w:rPr>
                    <w:t xml:space="preserve"> - απόσταση ≥ </w:t>
                  </w:r>
                  <w:smartTag w:uri="urn:schemas-microsoft-com:office:smarttags" w:element="metricconverter">
                    <w:smartTagPr>
                      <w:attr w:name="ProductID" w:val="5 km"/>
                    </w:smartTagPr>
                    <w:r w:rsidRPr="00350471">
                      <w:rPr>
                        <w:rFonts w:cs="Arial"/>
                        <w:sz w:val="20"/>
                      </w:rPr>
                      <w:t xml:space="preserve">5 </w:t>
                    </w:r>
                    <w:r w:rsidRPr="003B23B2">
                      <w:rPr>
                        <w:rFonts w:cs="Arial"/>
                        <w:sz w:val="20"/>
                      </w:rPr>
                      <w:t>km</w:t>
                    </w:r>
                  </w:smartTag>
                </w:p>
              </w:tc>
              <w:tc>
                <w:tcPr>
                  <w:tcW w:w="1136" w:type="dxa"/>
                  <w:tcBorders>
                    <w:left w:val="single" w:sz="4" w:space="0" w:color="auto"/>
                    <w:bottom w:val="single" w:sz="4" w:space="0" w:color="auto"/>
                    <w:right w:val="single" w:sz="4" w:space="0" w:color="auto"/>
                  </w:tcBorders>
                  <w:vAlign w:val="center"/>
                </w:tcPr>
                <w:p w:rsidR="00BF2ABC" w:rsidRPr="00350471" w:rsidRDefault="00BF2ABC" w:rsidP="0035674C">
                  <w:pPr>
                    <w:jc w:val="right"/>
                    <w:rPr>
                      <w:rFonts w:cs="Arial"/>
                      <w:b/>
                      <w:bCs/>
                      <w:sz w:val="20"/>
                    </w:rPr>
                  </w:pPr>
                  <w:r w:rsidRPr="00350471">
                    <w:rPr>
                      <w:rFonts w:cs="Arial"/>
                      <w:b/>
                      <w:bCs/>
                      <w:sz w:val="20"/>
                    </w:rPr>
                    <w:t>0,2</w:t>
                  </w:r>
                  <w:r>
                    <w:rPr>
                      <w:rFonts w:cs="Arial"/>
                      <w:b/>
                      <w:bCs/>
                      <w:sz w:val="20"/>
                      <w:lang w:val="en-US"/>
                    </w:rPr>
                    <w:t>1</w:t>
                  </w:r>
                  <w:r w:rsidRPr="00350471">
                    <w:rPr>
                      <w:rFonts w:cs="Arial"/>
                      <w:b/>
                      <w:bCs/>
                      <w:sz w:val="20"/>
                    </w:rPr>
                    <w:t xml:space="preserve">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b/>
                      <w:bCs/>
                      <w:sz w:val="20"/>
                    </w:rPr>
                  </w:pPr>
                  <w:r w:rsidRPr="00712E29">
                    <w:rPr>
                      <w:rFonts w:cs="Arial"/>
                      <w:b/>
                      <w:bCs/>
                      <w:sz w:val="20"/>
                    </w:rPr>
                    <w:t>Εκτός πόλεως</w:t>
                  </w:r>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rPr>
                      <w:rFonts w:cs="Arial"/>
                      <w:b/>
                      <w:bCs/>
                      <w:sz w:val="20"/>
                    </w:rPr>
                  </w:pPr>
                  <w:r w:rsidRPr="003B23B2">
                    <w:rPr>
                      <w:rFonts w:cs="Arial"/>
                      <w:b/>
                      <w:bCs/>
                      <w:sz w:val="20"/>
                    </w:rPr>
                    <w:t>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i/>
                      <w:iCs/>
                      <w:sz w:val="20"/>
                    </w:rPr>
                  </w:pPr>
                  <w:r w:rsidRPr="00712E29">
                    <w:rPr>
                      <w:rFonts w:cs="Arial"/>
                      <w:i/>
                      <w:iCs/>
                      <w:sz w:val="20"/>
                    </w:rPr>
                    <w:t xml:space="preserve"> · </w:t>
                  </w:r>
                  <w:r w:rsidRPr="00A62F80">
                    <w:rPr>
                      <w:rFonts w:cs="Arial"/>
                      <w:b/>
                      <w:i/>
                      <w:iCs/>
                      <w:sz w:val="20"/>
                    </w:rPr>
                    <w:t>οδοί καλής βατότητας</w:t>
                  </w:r>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rPr>
                      <w:rFonts w:cs="Arial"/>
                      <w:b/>
                      <w:bCs/>
                      <w:sz w:val="20"/>
                    </w:rPr>
                  </w:pPr>
                  <w:r w:rsidRPr="003B23B2">
                    <w:rPr>
                      <w:rFonts w:cs="Arial"/>
                      <w:b/>
                      <w:bCs/>
                      <w:sz w:val="20"/>
                    </w:rPr>
                    <w:t>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sz w:val="20"/>
                    </w:rPr>
                  </w:pPr>
                  <w:r w:rsidRPr="00712E29">
                    <w:rPr>
                      <w:rFonts w:cs="Arial"/>
                      <w:sz w:val="20"/>
                    </w:rPr>
                    <w:t xml:space="preserve"> - απόσταση &lt; </w:t>
                  </w:r>
                  <w:smartTag w:uri="urn:schemas-microsoft-com:office:smarttags" w:element="metricconverter">
                    <w:smartTagPr>
                      <w:attr w:name="ProductID" w:val="5 km"/>
                    </w:smartTagPr>
                    <w:r w:rsidRPr="00712E29">
                      <w:rPr>
                        <w:rFonts w:cs="Arial"/>
                        <w:sz w:val="20"/>
                      </w:rPr>
                      <w:t xml:space="preserve">5 </w:t>
                    </w:r>
                    <w:r w:rsidRPr="003B23B2">
                      <w:rPr>
                        <w:rFonts w:cs="Arial"/>
                        <w:sz w:val="20"/>
                      </w:rPr>
                      <w:t>km</w:t>
                    </w:r>
                  </w:smartTag>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jc w:val="right"/>
                    <w:rPr>
                      <w:rFonts w:cs="Arial"/>
                      <w:b/>
                      <w:bCs/>
                      <w:sz w:val="20"/>
                    </w:rPr>
                  </w:pPr>
                  <w:r w:rsidRPr="00712E29">
                    <w:rPr>
                      <w:rFonts w:cs="Arial"/>
                      <w:b/>
                      <w:bCs/>
                      <w:sz w:val="20"/>
                    </w:rPr>
                    <w:t>0,</w:t>
                  </w:r>
                  <w:r w:rsidRPr="004100A4">
                    <w:rPr>
                      <w:rFonts w:cs="Arial"/>
                      <w:b/>
                      <w:bCs/>
                      <w:sz w:val="20"/>
                    </w:rPr>
                    <w:t>20</w:t>
                  </w:r>
                  <w:r w:rsidRPr="00712E29">
                    <w:rPr>
                      <w:rFonts w:cs="Arial"/>
                      <w:b/>
                      <w:bCs/>
                      <w:sz w:val="20"/>
                    </w:rPr>
                    <w:t xml:space="preserve">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sz w:val="20"/>
                    </w:rPr>
                  </w:pPr>
                  <w:r w:rsidRPr="00712E29">
                    <w:rPr>
                      <w:rFonts w:cs="Arial"/>
                      <w:sz w:val="20"/>
                    </w:rPr>
                    <w:t xml:space="preserve"> - απόσταση ≥ </w:t>
                  </w:r>
                  <w:smartTag w:uri="urn:schemas-microsoft-com:office:smarttags" w:element="metricconverter">
                    <w:smartTagPr>
                      <w:attr w:name="ProductID" w:val="5 km"/>
                    </w:smartTagPr>
                    <w:r w:rsidRPr="00712E29">
                      <w:rPr>
                        <w:rFonts w:cs="Arial"/>
                        <w:sz w:val="20"/>
                      </w:rPr>
                      <w:t xml:space="preserve">5 </w:t>
                    </w:r>
                    <w:r w:rsidRPr="003B23B2">
                      <w:rPr>
                        <w:rFonts w:cs="Arial"/>
                        <w:sz w:val="20"/>
                      </w:rPr>
                      <w:t>km</w:t>
                    </w:r>
                  </w:smartTag>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jc w:val="right"/>
                    <w:rPr>
                      <w:rFonts w:cs="Arial"/>
                      <w:b/>
                      <w:bCs/>
                      <w:sz w:val="20"/>
                    </w:rPr>
                  </w:pPr>
                  <w:r w:rsidRPr="00712E29">
                    <w:rPr>
                      <w:rFonts w:cs="Arial"/>
                      <w:b/>
                      <w:bCs/>
                      <w:sz w:val="20"/>
                    </w:rPr>
                    <w:t>0,</w:t>
                  </w:r>
                  <w:r w:rsidRPr="004100A4">
                    <w:rPr>
                      <w:rFonts w:cs="Arial"/>
                      <w:b/>
                      <w:bCs/>
                      <w:sz w:val="20"/>
                    </w:rPr>
                    <w:t>19</w:t>
                  </w:r>
                  <w:r w:rsidRPr="00712E29">
                    <w:rPr>
                      <w:rFonts w:cs="Arial"/>
                      <w:b/>
                      <w:bCs/>
                      <w:sz w:val="20"/>
                    </w:rPr>
                    <w:t xml:space="preserve">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i/>
                      <w:iCs/>
                      <w:sz w:val="20"/>
                    </w:rPr>
                  </w:pPr>
                  <w:r w:rsidRPr="00712E29">
                    <w:rPr>
                      <w:rFonts w:cs="Arial"/>
                      <w:i/>
                      <w:iCs/>
                      <w:sz w:val="20"/>
                    </w:rPr>
                    <w:t xml:space="preserve"> · </w:t>
                  </w:r>
                  <w:r w:rsidRPr="00A62F80">
                    <w:rPr>
                      <w:rFonts w:cs="Arial"/>
                      <w:b/>
                      <w:i/>
                      <w:iCs/>
                      <w:sz w:val="20"/>
                    </w:rPr>
                    <w:t>οδοί κακής βατότητας</w:t>
                  </w:r>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rPr>
                      <w:rFonts w:cs="Arial"/>
                      <w:b/>
                      <w:bCs/>
                      <w:sz w:val="20"/>
                    </w:rPr>
                  </w:pPr>
                  <w:r w:rsidRPr="003B23B2">
                    <w:rPr>
                      <w:rFonts w:cs="Arial"/>
                      <w:b/>
                      <w:bCs/>
                      <w:sz w:val="20"/>
                    </w:rPr>
                    <w:t>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sz w:val="20"/>
                    </w:rPr>
                  </w:pPr>
                  <w:r w:rsidRPr="00712E29">
                    <w:rPr>
                      <w:rFonts w:cs="Arial"/>
                      <w:sz w:val="20"/>
                    </w:rPr>
                    <w:t xml:space="preserve"> - απόσταση &lt; </w:t>
                  </w:r>
                  <w:smartTag w:uri="urn:schemas-microsoft-com:office:smarttags" w:element="metricconverter">
                    <w:smartTagPr>
                      <w:attr w:name="ProductID" w:val="5 km"/>
                    </w:smartTagPr>
                    <w:r w:rsidRPr="00712E29">
                      <w:rPr>
                        <w:rFonts w:cs="Arial"/>
                        <w:sz w:val="20"/>
                      </w:rPr>
                      <w:t xml:space="preserve">5 </w:t>
                    </w:r>
                    <w:r w:rsidRPr="003B23B2">
                      <w:rPr>
                        <w:rFonts w:cs="Arial"/>
                        <w:sz w:val="20"/>
                      </w:rPr>
                      <w:t>km</w:t>
                    </w:r>
                  </w:smartTag>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jc w:val="right"/>
                    <w:rPr>
                      <w:rFonts w:cs="Arial"/>
                      <w:b/>
                      <w:bCs/>
                      <w:sz w:val="20"/>
                    </w:rPr>
                  </w:pPr>
                  <w:r w:rsidRPr="00712E29">
                    <w:rPr>
                      <w:rFonts w:cs="Arial"/>
                      <w:b/>
                      <w:bCs/>
                      <w:sz w:val="20"/>
                    </w:rPr>
                    <w:t>0,</w:t>
                  </w:r>
                  <w:r w:rsidRPr="004100A4">
                    <w:rPr>
                      <w:rFonts w:cs="Arial"/>
                      <w:b/>
                      <w:bCs/>
                      <w:sz w:val="20"/>
                    </w:rPr>
                    <w:t>25</w:t>
                  </w:r>
                  <w:r w:rsidRPr="00712E29">
                    <w:rPr>
                      <w:rFonts w:cs="Arial"/>
                      <w:b/>
                      <w:bCs/>
                      <w:sz w:val="20"/>
                    </w:rPr>
                    <w:t xml:space="preserve">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sz w:val="20"/>
                    </w:rPr>
                  </w:pPr>
                  <w:r w:rsidRPr="00712E29">
                    <w:rPr>
                      <w:rFonts w:cs="Arial"/>
                      <w:sz w:val="20"/>
                    </w:rPr>
                    <w:t xml:space="preserve"> - απόσταση ≥ </w:t>
                  </w:r>
                  <w:smartTag w:uri="urn:schemas-microsoft-com:office:smarttags" w:element="metricconverter">
                    <w:smartTagPr>
                      <w:attr w:name="ProductID" w:val="5 km"/>
                    </w:smartTagPr>
                    <w:r w:rsidRPr="00712E29">
                      <w:rPr>
                        <w:rFonts w:cs="Arial"/>
                        <w:sz w:val="20"/>
                      </w:rPr>
                      <w:t xml:space="preserve">5 </w:t>
                    </w:r>
                    <w:r w:rsidRPr="003B23B2">
                      <w:rPr>
                        <w:rFonts w:cs="Arial"/>
                        <w:sz w:val="20"/>
                      </w:rPr>
                      <w:t>km</w:t>
                    </w:r>
                  </w:smartTag>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jc w:val="right"/>
                    <w:rPr>
                      <w:rFonts w:cs="Arial"/>
                      <w:b/>
                      <w:bCs/>
                      <w:sz w:val="20"/>
                    </w:rPr>
                  </w:pPr>
                  <w:r w:rsidRPr="00712E29">
                    <w:rPr>
                      <w:rFonts w:cs="Arial"/>
                      <w:b/>
                      <w:bCs/>
                      <w:sz w:val="20"/>
                    </w:rPr>
                    <w:t>0,</w:t>
                  </w:r>
                  <w:r w:rsidRPr="004100A4">
                    <w:rPr>
                      <w:rFonts w:cs="Arial"/>
                      <w:b/>
                      <w:bCs/>
                      <w:sz w:val="20"/>
                    </w:rPr>
                    <w:t>21</w:t>
                  </w:r>
                  <w:r w:rsidRPr="00712E29">
                    <w:rPr>
                      <w:rFonts w:cs="Arial"/>
                      <w:b/>
                      <w:bCs/>
                      <w:sz w:val="20"/>
                    </w:rPr>
                    <w:t xml:space="preserve">  </w:t>
                  </w:r>
                </w:p>
              </w:tc>
            </w:tr>
            <w:tr w:rsidR="00BF2ABC"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712E29" w:rsidRDefault="00BF2ABC" w:rsidP="0035674C">
                  <w:pPr>
                    <w:rPr>
                      <w:rFonts w:cs="Arial"/>
                      <w:i/>
                      <w:iCs/>
                      <w:sz w:val="20"/>
                    </w:rPr>
                  </w:pPr>
                  <w:r w:rsidRPr="00712E29">
                    <w:rPr>
                      <w:rFonts w:cs="Arial"/>
                      <w:i/>
                      <w:iCs/>
                      <w:sz w:val="20"/>
                    </w:rPr>
                    <w:t xml:space="preserve"> · </w:t>
                  </w:r>
                  <w:r w:rsidRPr="00A62F80">
                    <w:rPr>
                      <w:rFonts w:cs="Arial"/>
                      <w:b/>
                      <w:i/>
                      <w:iCs/>
                      <w:sz w:val="20"/>
                    </w:rPr>
                    <w:t>εργοταξιακές οδοί</w:t>
                  </w:r>
                </w:p>
              </w:tc>
              <w:tc>
                <w:tcPr>
                  <w:tcW w:w="1136" w:type="dxa"/>
                  <w:tcBorders>
                    <w:left w:val="single" w:sz="4" w:space="0" w:color="auto"/>
                    <w:bottom w:val="single" w:sz="4" w:space="0" w:color="auto"/>
                    <w:right w:val="single" w:sz="4" w:space="0" w:color="auto"/>
                  </w:tcBorders>
                  <w:vAlign w:val="center"/>
                </w:tcPr>
                <w:p w:rsidR="00BF2ABC" w:rsidRPr="00712E29" w:rsidRDefault="00BF2ABC" w:rsidP="0035674C">
                  <w:pPr>
                    <w:rPr>
                      <w:rFonts w:cs="Arial"/>
                      <w:b/>
                      <w:bCs/>
                      <w:sz w:val="20"/>
                    </w:rPr>
                  </w:pPr>
                  <w:r w:rsidRPr="003B23B2">
                    <w:rPr>
                      <w:rFonts w:cs="Arial"/>
                      <w:b/>
                      <w:bCs/>
                      <w:sz w:val="20"/>
                    </w:rPr>
                    <w:t> </w:t>
                  </w:r>
                </w:p>
              </w:tc>
            </w:tr>
            <w:tr w:rsidR="00BF2ABC"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F2ABC" w:rsidRPr="008729F0" w:rsidRDefault="00BF2ABC" w:rsidP="0035674C">
                  <w:pPr>
                    <w:rPr>
                      <w:rFonts w:cs="Arial"/>
                      <w:sz w:val="20"/>
                    </w:rPr>
                  </w:pPr>
                  <w:r w:rsidRPr="00712E29">
                    <w:rPr>
                      <w:rFonts w:cs="Arial"/>
                      <w:sz w:val="20"/>
                    </w:rPr>
                    <w:t xml:space="preserve"> </w:t>
                  </w:r>
                  <w:r w:rsidRPr="008729F0">
                    <w:rPr>
                      <w:rFonts w:cs="Arial"/>
                      <w:sz w:val="20"/>
                    </w:rPr>
                    <w:t xml:space="preserve">- απόσταση &lt; </w:t>
                  </w:r>
                  <w:smartTag w:uri="urn:schemas-microsoft-com:office:smarttags" w:element="metricconverter">
                    <w:smartTagPr>
                      <w:attr w:name="ProductID" w:val="3 km"/>
                    </w:smartTagPr>
                    <w:r w:rsidRPr="008729F0">
                      <w:rPr>
                        <w:rFonts w:cs="Arial"/>
                        <w:sz w:val="20"/>
                      </w:rPr>
                      <w:t>3 km</w:t>
                    </w:r>
                  </w:smartTag>
                </w:p>
              </w:tc>
              <w:tc>
                <w:tcPr>
                  <w:tcW w:w="1136" w:type="dxa"/>
                  <w:tcBorders>
                    <w:left w:val="single" w:sz="4" w:space="0" w:color="auto"/>
                    <w:bottom w:val="single" w:sz="4" w:space="0" w:color="auto"/>
                    <w:right w:val="single" w:sz="4" w:space="0" w:color="auto"/>
                  </w:tcBorders>
                  <w:vAlign w:val="center"/>
                </w:tcPr>
                <w:p w:rsidR="00BF2ABC" w:rsidRPr="008729F0" w:rsidRDefault="00BF2ABC" w:rsidP="0035674C">
                  <w:pPr>
                    <w:jc w:val="right"/>
                    <w:rPr>
                      <w:rFonts w:cs="Arial"/>
                      <w:b/>
                      <w:bCs/>
                      <w:sz w:val="20"/>
                    </w:rPr>
                  </w:pPr>
                  <w:r w:rsidRPr="008729F0">
                    <w:rPr>
                      <w:rFonts w:cs="Arial"/>
                      <w:b/>
                      <w:bCs/>
                      <w:sz w:val="20"/>
                    </w:rPr>
                    <w:t>0,</w:t>
                  </w:r>
                  <w:r w:rsidRPr="004100A4">
                    <w:rPr>
                      <w:rFonts w:cs="Arial"/>
                      <w:b/>
                      <w:bCs/>
                      <w:sz w:val="20"/>
                    </w:rPr>
                    <w:t>22</w:t>
                  </w:r>
                  <w:r w:rsidRPr="008729F0">
                    <w:rPr>
                      <w:rFonts w:cs="Arial"/>
                      <w:b/>
                      <w:bCs/>
                      <w:sz w:val="20"/>
                    </w:rPr>
                    <w:t xml:space="preserve">  </w:t>
                  </w:r>
                </w:p>
              </w:tc>
            </w:tr>
            <w:tr w:rsidR="00BF2ABC"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F2ABC" w:rsidRPr="008729F0" w:rsidRDefault="00BF2ABC" w:rsidP="0035674C">
                  <w:pPr>
                    <w:rPr>
                      <w:rFonts w:cs="Arial"/>
                      <w:sz w:val="20"/>
                    </w:rPr>
                  </w:pPr>
                  <w:r w:rsidRPr="008729F0">
                    <w:rPr>
                      <w:rFonts w:cs="Arial"/>
                      <w:sz w:val="20"/>
                    </w:rPr>
                    <w:t xml:space="preserve"> - απόσταση ≥ </w:t>
                  </w:r>
                  <w:smartTag w:uri="urn:schemas-microsoft-com:office:smarttags" w:element="metricconverter">
                    <w:smartTagPr>
                      <w:attr w:name="ProductID" w:val="3 km"/>
                    </w:smartTagPr>
                    <w:r w:rsidRPr="008729F0">
                      <w:rPr>
                        <w:rFonts w:cs="Arial"/>
                        <w:sz w:val="20"/>
                      </w:rPr>
                      <w:t>3 km</w:t>
                    </w:r>
                  </w:smartTag>
                </w:p>
              </w:tc>
              <w:tc>
                <w:tcPr>
                  <w:tcW w:w="1136" w:type="dxa"/>
                  <w:tcBorders>
                    <w:top w:val="single" w:sz="4" w:space="0" w:color="auto"/>
                    <w:left w:val="single" w:sz="4" w:space="0" w:color="auto"/>
                    <w:bottom w:val="single" w:sz="4" w:space="0" w:color="auto"/>
                    <w:right w:val="single" w:sz="4" w:space="0" w:color="auto"/>
                  </w:tcBorders>
                  <w:vAlign w:val="center"/>
                </w:tcPr>
                <w:p w:rsidR="00BF2ABC" w:rsidRPr="00712E29" w:rsidRDefault="00BF2ABC" w:rsidP="0035674C">
                  <w:pPr>
                    <w:jc w:val="right"/>
                    <w:rPr>
                      <w:rFonts w:cs="Arial"/>
                      <w:b/>
                      <w:bCs/>
                      <w:sz w:val="20"/>
                    </w:rPr>
                  </w:pPr>
                  <w:r w:rsidRPr="008729F0">
                    <w:rPr>
                      <w:rFonts w:cs="Arial"/>
                      <w:b/>
                      <w:bCs/>
                      <w:sz w:val="20"/>
                    </w:rPr>
                    <w:t>0,</w:t>
                  </w:r>
                  <w:r w:rsidRPr="004100A4">
                    <w:rPr>
                      <w:rFonts w:cs="Arial"/>
                      <w:b/>
                      <w:bCs/>
                      <w:sz w:val="20"/>
                    </w:rPr>
                    <w:t>20</w:t>
                  </w:r>
                  <w:r w:rsidRPr="00712E29">
                    <w:rPr>
                      <w:rFonts w:cs="Arial"/>
                      <w:b/>
                      <w:bCs/>
                      <w:sz w:val="20"/>
                    </w:rPr>
                    <w:t xml:space="preserve">  </w:t>
                  </w:r>
                </w:p>
              </w:tc>
            </w:tr>
            <w:tr w:rsidR="00BF2ABC"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F2ABC" w:rsidRPr="008729F0" w:rsidRDefault="00BF2ABC" w:rsidP="0035674C">
                  <w:pPr>
                    <w:rPr>
                      <w:rFonts w:cs="Arial"/>
                      <w:sz w:val="20"/>
                    </w:rPr>
                  </w:pPr>
                  <w:r>
                    <w:rPr>
                      <w:rFonts w:cs="Arial"/>
                      <w:b/>
                      <w:bCs/>
                      <w:sz w:val="20"/>
                    </w:rPr>
                    <w:t>Πρόσθετη τιμή για</w:t>
                  </w:r>
                  <w:r w:rsidRPr="00712E29">
                    <w:rPr>
                      <w:rFonts w:cs="Arial"/>
                      <w:b/>
                      <w:bCs/>
                      <w:sz w:val="20"/>
                    </w:rPr>
                    <w:t xml:space="preserve"> παρατεταμένη αναμονή φορτοεκφόρτωσης </w:t>
                  </w:r>
                  <w:r w:rsidRPr="00712E29">
                    <w:rPr>
                      <w:rFonts w:cs="Arial"/>
                      <w:sz w:val="20"/>
                    </w:rPr>
                    <w:t>(ασφαλτικά, εκσκαφές θεμελίων και χανδάκων, μικρής κλ</w:t>
                  </w:r>
                  <w:r>
                    <w:rPr>
                      <w:rFonts w:cs="Arial"/>
                      <w:sz w:val="20"/>
                    </w:rPr>
                    <w:t>ί</w:t>
                  </w:r>
                  <w:r w:rsidRPr="00712E29">
                    <w:rPr>
                      <w:rFonts w:cs="Arial"/>
                      <w:sz w:val="20"/>
                    </w:rPr>
                    <w:t>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BF2ABC" w:rsidRPr="008729F0" w:rsidRDefault="00BF2ABC" w:rsidP="0035674C">
                  <w:pPr>
                    <w:jc w:val="right"/>
                    <w:rPr>
                      <w:rFonts w:cs="Arial"/>
                      <w:b/>
                      <w:bCs/>
                      <w:sz w:val="20"/>
                    </w:rPr>
                  </w:pPr>
                  <w:r>
                    <w:rPr>
                      <w:rFonts w:cs="Arial"/>
                      <w:b/>
                      <w:bCs/>
                      <w:sz w:val="20"/>
                    </w:rPr>
                    <w:t>0,03</w:t>
                  </w:r>
                </w:p>
              </w:tc>
            </w:tr>
          </w:tbl>
          <w:p w:rsidR="00BF2ABC" w:rsidRPr="00E10651" w:rsidRDefault="00BF2ABC" w:rsidP="00FD5746">
            <w:pPr>
              <w:pStyle w:val="a9"/>
              <w:ind w:left="266"/>
              <w:rPr>
                <w:rFonts w:cs="Arial"/>
                <w:b/>
                <w:bCs/>
                <w:i/>
                <w:iCs/>
                <w:szCs w:val="22"/>
              </w:rPr>
            </w:pPr>
          </w:p>
          <w:p w:rsidR="00BF2ABC" w:rsidRPr="00E10651" w:rsidRDefault="00BF2ABC" w:rsidP="00FD5746">
            <w:pPr>
              <w:pStyle w:val="a9"/>
              <w:ind w:left="266"/>
              <w:rPr>
                <w:rFonts w:cs="Arial"/>
                <w:b/>
                <w:bCs/>
                <w:i/>
                <w:iCs/>
                <w:szCs w:val="22"/>
              </w:rPr>
            </w:pPr>
          </w:p>
          <w:p w:rsidR="00BF2ABC" w:rsidRPr="00410612" w:rsidRDefault="00BF2ABC" w:rsidP="00FD5746">
            <w:pPr>
              <w:ind w:left="284" w:right="267"/>
              <w:jc w:val="both"/>
              <w:rPr>
                <w:rFonts w:cs="Arial"/>
                <w:b/>
                <w:i/>
                <w:sz w:val="20"/>
              </w:rPr>
            </w:pPr>
            <w:r w:rsidRPr="00410612">
              <w:rPr>
                <w:rFonts w:cs="Arial"/>
                <w:b/>
                <w:i/>
                <w:sz w:val="20"/>
                <w:lang w:val="en-US"/>
              </w:rPr>
              <w:t>O</w:t>
            </w:r>
            <w:r w:rsidRPr="00410612">
              <w:rPr>
                <w:rFonts w:cs="Arial"/>
                <w:b/>
                <w:i/>
                <w:sz w:val="20"/>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410612">
              <w:rPr>
                <w:rFonts w:cs="Arial"/>
                <w:b/>
                <w:i/>
                <w:sz w:val="20"/>
                <w:lang w:val="en-US"/>
              </w:rPr>
              <w:t>m</w:t>
            </w:r>
            <w:r w:rsidRPr="00410612">
              <w:rPr>
                <w:rFonts w:cs="Arial"/>
                <w:b/>
                <w:i/>
                <w:sz w:val="20"/>
                <w:vertAlign w:val="superscript"/>
              </w:rPr>
              <w:t>3</w:t>
            </w:r>
            <w:r w:rsidRPr="00410612">
              <w:rPr>
                <w:rFonts w:cs="Arial"/>
                <w:b/>
                <w:i/>
                <w:sz w:val="20"/>
              </w:rPr>
              <w:t xml:space="preserve">), κατά τον τρόπο που καθορίζεται σε έκαστο άρθρο. </w:t>
            </w:r>
          </w:p>
          <w:p w:rsidR="00BF2ABC" w:rsidRPr="00410612" w:rsidRDefault="00BF2ABC" w:rsidP="00FD5746">
            <w:pPr>
              <w:ind w:right="267"/>
              <w:jc w:val="both"/>
              <w:rPr>
                <w:rFonts w:cs="Arial"/>
                <w:b/>
                <w:i/>
                <w:sz w:val="20"/>
              </w:rPr>
            </w:pPr>
          </w:p>
          <w:p w:rsidR="00BF2ABC" w:rsidRPr="00410612" w:rsidRDefault="00BF2ABC" w:rsidP="00FD5746">
            <w:pPr>
              <w:ind w:left="284" w:right="267"/>
              <w:jc w:val="both"/>
              <w:rPr>
                <w:rFonts w:cs="Arial"/>
                <w:b/>
                <w:i/>
                <w:sz w:val="20"/>
              </w:rPr>
            </w:pPr>
            <w:r w:rsidRPr="00410612">
              <w:rPr>
                <w:rFonts w:cs="Arial"/>
                <w:b/>
                <w:i/>
                <w:sz w:val="20"/>
              </w:rPr>
              <w:t xml:space="preserve">Σε καμία περίπτωση δεν εφαρμόζεται συντελεστής επιπλήσματος ή οποιαδήποτε άλλη προσαύξηση και ο υπολογισμός γίνεται με βάση τα επιμετρούμενα </w:t>
            </w:r>
            <w:r w:rsidRPr="00410612">
              <w:rPr>
                <w:rFonts w:cs="Arial"/>
                <w:b/>
                <w:i/>
                <w:sz w:val="20"/>
                <w:lang w:val="en-US"/>
              </w:rPr>
              <w:t>m</w:t>
            </w:r>
            <w:r w:rsidRPr="00410612">
              <w:rPr>
                <w:rFonts w:cs="Arial"/>
                <w:b/>
                <w:i/>
                <w:sz w:val="20"/>
                <w:vertAlign w:val="superscript"/>
              </w:rPr>
              <w:t>3</w:t>
            </w:r>
            <w:r w:rsidRPr="00410612">
              <w:rPr>
                <w:rFonts w:cs="Arial"/>
                <w:b/>
                <w:i/>
                <w:sz w:val="20"/>
              </w:rPr>
              <w:t xml:space="preserve"> κάθε εργασίας, όπως καθορίζεται στο αντίστοιχο άρθρο.</w:t>
            </w:r>
          </w:p>
          <w:p w:rsidR="00BF2ABC" w:rsidRPr="00410612" w:rsidRDefault="00BF2ABC" w:rsidP="00FD5746">
            <w:pPr>
              <w:ind w:left="1420" w:right="267"/>
              <w:jc w:val="both"/>
              <w:rPr>
                <w:rFonts w:cs="Arial"/>
                <w:b/>
                <w:i/>
                <w:sz w:val="20"/>
              </w:rPr>
            </w:pPr>
          </w:p>
          <w:p w:rsidR="00BF2ABC" w:rsidRPr="00410612" w:rsidRDefault="00BF2ABC" w:rsidP="00FD5746">
            <w:pPr>
              <w:ind w:left="284" w:right="267"/>
              <w:jc w:val="both"/>
              <w:rPr>
                <w:rFonts w:cs="Arial"/>
                <w:b/>
                <w:i/>
                <w:sz w:val="20"/>
              </w:rPr>
            </w:pPr>
            <w:r w:rsidRPr="00410612">
              <w:rPr>
                <w:rFonts w:cs="Arial"/>
                <w:b/>
                <w:i/>
                <w:sz w:val="20"/>
              </w:rPr>
              <w:t>Η δαπάνη του μεταφορικού έργου, όπως προσδιορίζεται στο παρόν τιμολόγιο,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BF2ABC" w:rsidRPr="00410612" w:rsidRDefault="00BF2ABC" w:rsidP="00FD5746">
            <w:pPr>
              <w:tabs>
                <w:tab w:val="left" w:pos="284"/>
              </w:tabs>
              <w:ind w:right="282"/>
              <w:jc w:val="both"/>
            </w:pPr>
          </w:p>
        </w:tc>
      </w:tr>
    </w:tbl>
    <w:p w:rsidR="00BF2ABC" w:rsidRPr="00410612" w:rsidRDefault="00BF2ABC"/>
    <w:p w:rsidR="00BF2ABC" w:rsidRPr="00410612" w:rsidRDefault="00BF2ABC">
      <w:r>
        <w:br w:type="page"/>
      </w:r>
    </w:p>
    <w:p w:rsidR="00BF2ABC" w:rsidRPr="00410612" w:rsidRDefault="00BF2ABC"/>
    <w:p w:rsidR="00BF2ABC" w:rsidRPr="00410612" w:rsidRDefault="00BF2ABC">
      <w:r>
        <w:br w:type="page"/>
      </w:r>
    </w:p>
    <w:p w:rsidR="00BF2ABC" w:rsidRPr="003F41A1" w:rsidRDefault="00BF2ABC" w:rsidP="005903F0">
      <w:pPr>
        <w:pStyle w:val="a6"/>
        <w:pBdr>
          <w:top w:val="single" w:sz="4" w:space="6" w:color="FFFFFF"/>
          <w:left w:val="single" w:sz="4" w:space="4" w:color="FFFFFF"/>
          <w:bottom w:val="single" w:sz="4" w:space="6" w:color="FFFFFF"/>
          <w:right w:val="single" w:sz="4" w:space="4" w:color="FFFFFF"/>
        </w:pBdr>
        <w:shd w:val="clear" w:color="auto" w:fill="CCCCCC"/>
        <w:tabs>
          <w:tab w:val="clear" w:pos="4153"/>
          <w:tab w:val="clear" w:pos="8306"/>
        </w:tabs>
        <w:jc w:val="center"/>
        <w:rPr>
          <w:rFonts w:cs="Arial"/>
          <w:b/>
          <w:spacing w:val="-3"/>
          <w:sz w:val="32"/>
          <w:szCs w:val="32"/>
        </w:rPr>
      </w:pPr>
      <w:r w:rsidRPr="001C5EA2">
        <w:rPr>
          <w:rFonts w:cs="Arial"/>
          <w:b/>
          <w:spacing w:val="-3"/>
          <w:sz w:val="32"/>
          <w:szCs w:val="32"/>
        </w:rPr>
        <w:t>A</w:t>
      </w:r>
      <w:r w:rsidRPr="003F41A1">
        <w:rPr>
          <w:rFonts w:cs="Arial"/>
          <w:b/>
          <w:spacing w:val="-3"/>
          <w:sz w:val="32"/>
          <w:szCs w:val="32"/>
        </w:rPr>
        <w:t>.</w:t>
      </w:r>
      <w:r w:rsidRPr="003F41A1">
        <w:t xml:space="preserve">  </w:t>
      </w:r>
      <w:r w:rsidRPr="00435B5C">
        <w:rPr>
          <w:rFonts w:cs="Arial"/>
          <w:b/>
          <w:spacing w:val="-3"/>
          <w:sz w:val="32"/>
          <w:szCs w:val="32"/>
        </w:rPr>
        <w:t>ΤΙΜΟΛΟΓΙΟ ΥΔΡΑΥΛΙΚΩΝ ΕΡΓΩΝ</w:t>
      </w:r>
    </w:p>
    <w:p w:rsidR="00BF2ABC" w:rsidRPr="003F41A1" w:rsidRDefault="00BF2ABC" w:rsidP="00987E5F">
      <w:pPr>
        <w:pStyle w:val="a6"/>
        <w:tabs>
          <w:tab w:val="clear" w:pos="4153"/>
          <w:tab w:val="clear" w:pos="8306"/>
        </w:tabs>
        <w:jc w:val="center"/>
        <w:rPr>
          <w:sz w:val="32"/>
          <w:szCs w:val="32"/>
        </w:rPr>
      </w:pPr>
    </w:p>
    <w:p w:rsidR="00BF2ABC" w:rsidRPr="00410612" w:rsidRDefault="00BF2ABC" w:rsidP="00435B5C">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410612" w:rsidRDefault="00BF2ABC" w:rsidP="00435B5C">
      <w:pPr>
        <w:pBdr>
          <w:top w:val="single" w:sz="4" w:space="1" w:color="auto"/>
          <w:left w:val="single" w:sz="4" w:space="4" w:color="auto"/>
          <w:bottom w:val="single" w:sz="4" w:space="1" w:color="auto"/>
          <w:right w:val="single" w:sz="4" w:space="4" w:color="auto"/>
        </w:pBdr>
        <w:jc w:val="both"/>
        <w:rPr>
          <w:rFonts w:cs="Arial"/>
          <w:b/>
          <w:bCs/>
          <w:color w:val="FFFFFF"/>
          <w:szCs w:val="22"/>
        </w:rPr>
      </w:pPr>
      <w:r w:rsidRPr="00410612">
        <w:rPr>
          <w:rFonts w:cs="Arial"/>
          <w:b/>
          <w:bCs/>
          <w:szCs w:val="22"/>
        </w:rPr>
        <w:t>1.  ΕΡΓΟΤΑΞΙΑΚΗ ΣΗΜΑΝΣΗ - ΠΡΟΣΤΑΤΕΥΤΙΚΕΣ ΚΑΤΑΣΚΕΥΕΣ</w:t>
      </w:r>
      <w:r w:rsidRPr="00410612">
        <w:rPr>
          <w:rFonts w:cs="Arial"/>
          <w:b/>
          <w:bCs/>
          <w:color w:val="FFFFFF"/>
          <w:szCs w:val="22"/>
        </w:rPr>
        <w:t>#</w:t>
      </w:r>
    </w:p>
    <w:p w:rsidR="00BF2ABC" w:rsidRPr="00410612" w:rsidRDefault="00BF2ABC" w:rsidP="00435B5C">
      <w:pPr>
        <w:pBdr>
          <w:top w:val="single" w:sz="4" w:space="1" w:color="auto"/>
          <w:left w:val="single" w:sz="4" w:space="4" w:color="auto"/>
          <w:bottom w:val="single" w:sz="4" w:space="1" w:color="auto"/>
          <w:right w:val="single" w:sz="4" w:space="4" w:color="auto"/>
        </w:pBdr>
        <w:jc w:val="both"/>
        <w:rPr>
          <w:rFonts w:cs="Arial"/>
          <w:b/>
          <w:bCs/>
          <w:sz w:val="10"/>
          <w:szCs w:val="22"/>
        </w:rPr>
      </w:pPr>
      <w:r w:rsidRPr="00410612">
        <w:rPr>
          <w:rFonts w:cs="Arial"/>
          <w:b/>
          <w:bCs/>
          <w:szCs w:val="22"/>
        </w:rPr>
        <w:t xml:space="preserve"> </w:t>
      </w:r>
    </w:p>
    <w:p w:rsidR="00BF2ABC" w:rsidRPr="00410612" w:rsidRDefault="00BF2ABC"/>
    <w:p w:rsidR="00BF2ABC" w:rsidRPr="003F41A1" w:rsidRDefault="00BF2ABC"/>
    <w:p w:rsidR="00BF2ABC" w:rsidRPr="003F41A1" w:rsidRDefault="00BF2ABC"/>
    <w:p w:rsidR="00BF2ABC" w:rsidRPr="00410612" w:rsidRDefault="00BF2ABC" w:rsidP="00861962">
      <w:pPr>
        <w:shd w:val="clear" w:color="auto" w:fill="FFFFFF"/>
        <w:tabs>
          <w:tab w:val="left" w:pos="1701"/>
        </w:tabs>
        <w:ind w:left="51" w:hanging="51"/>
        <w:rPr>
          <w:rFonts w:cs="Arial"/>
        </w:rPr>
      </w:pPr>
      <w:r w:rsidRPr="00410612">
        <w:rPr>
          <w:rFonts w:cs="Arial"/>
          <w:b/>
          <w:bCs/>
        </w:rPr>
        <w:t xml:space="preserve">Αρθρο 1.01     </w:t>
      </w:r>
      <w:r w:rsidRPr="00410612">
        <w:rPr>
          <w:rFonts w:cs="Arial"/>
          <w:b/>
          <w:bCs/>
        </w:rPr>
        <w:tab/>
      </w:r>
      <w:r w:rsidRPr="00410612">
        <w:rPr>
          <w:rFonts w:cs="Arial"/>
          <w:u w:val="single"/>
        </w:rPr>
        <w:t>Χρήση πινακίδων ερ</w:t>
      </w:r>
      <w:r w:rsidRPr="00410612">
        <w:rPr>
          <w:u w:val="single"/>
        </w:rPr>
        <w:t>γ</w:t>
      </w:r>
      <w:r w:rsidRPr="00410612">
        <w:rPr>
          <w:rFonts w:cs="Arial"/>
          <w:u w:val="single"/>
        </w:rPr>
        <w:t>οταξιακ</w:t>
      </w:r>
      <w:r w:rsidRPr="00410612">
        <w:rPr>
          <w:u w:val="single"/>
        </w:rPr>
        <w:t>ής</w:t>
      </w:r>
      <w:r w:rsidRPr="00410612">
        <w:rPr>
          <w:rFonts w:cs="Arial"/>
          <w:u w:val="single"/>
        </w:rPr>
        <w:t xml:space="preserve"> σήμανσης.</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ΟΙΚ 6541</w:t>
      </w:r>
    </w:p>
    <w:p w:rsidR="00BF2ABC" w:rsidRPr="00365C7E" w:rsidRDefault="00BF2ABC" w:rsidP="00466E3B">
      <w:pPr>
        <w:pStyle w:val="10"/>
        <w:ind w:left="0" w:firstLine="0"/>
        <w:rPr>
          <w:rFonts w:ascii="Arial" w:hAnsi="Arial" w:cs="Arial"/>
          <w:sz w:val="12"/>
          <w:szCs w:val="12"/>
        </w:rPr>
      </w:pPr>
    </w:p>
    <w:p w:rsidR="00BF2ABC" w:rsidRPr="00410612" w:rsidRDefault="00BF2ABC" w:rsidP="00466E3B">
      <w:pPr>
        <w:pStyle w:val="10"/>
        <w:ind w:left="0" w:firstLine="0"/>
        <w:rPr>
          <w:rFonts w:ascii="Arial" w:hAnsi="Arial" w:cs="Arial"/>
        </w:rPr>
      </w:pPr>
      <w:r w:rsidRPr="00410612">
        <w:rPr>
          <w:rFonts w:ascii="Arial" w:hAnsi="Arial" w:cs="Arial"/>
        </w:rPr>
        <w:t xml:space="preserve">Μηνιαία αποζημίωση χρήσης πινακίδων εργοταξιακής σήμανσης, ρυθμιστικών ή αναγγελίας κινδύνου, με </w:t>
      </w:r>
      <w:r w:rsidRPr="00410612">
        <w:rPr>
          <w:rFonts w:ascii="Arial" w:hAnsi="Arial" w:cs="Arial"/>
          <w:spacing w:val="0"/>
        </w:rPr>
        <w:t>αντανακλαστικό υπόβαθρο από μεμβράνη τύπου ΙΙ, κατασκευασμένων σύμφωνα με το Πρότυπο ΕΛΟΤ ΕΝ 12899-1 και την ΕΤΕΠ 05-04-06-00 ‘’Πινακίδες σταθερού περιεχομένου (ΠΣΠ)’’.</w:t>
      </w:r>
    </w:p>
    <w:p w:rsidR="00BF2ABC" w:rsidRPr="005903F0" w:rsidRDefault="00BF2ABC" w:rsidP="00466E3B">
      <w:pPr>
        <w:pStyle w:val="draxmes"/>
        <w:ind w:left="0"/>
        <w:jc w:val="both"/>
        <w:rPr>
          <w:rFonts w:ascii="Arial" w:hAnsi="Arial" w:cs="Arial"/>
          <w:sz w:val="12"/>
          <w:szCs w:val="12"/>
        </w:rPr>
      </w:pPr>
    </w:p>
    <w:p w:rsidR="00BF2ABC" w:rsidRPr="00410612" w:rsidRDefault="00BF2ABC" w:rsidP="00466E3B">
      <w:pPr>
        <w:pStyle w:val="draxmes"/>
        <w:ind w:left="0"/>
        <w:jc w:val="both"/>
        <w:rPr>
          <w:rFonts w:ascii="Arial" w:hAnsi="Arial" w:cs="Arial"/>
        </w:rPr>
      </w:pPr>
      <w:r w:rsidRPr="00410612">
        <w:rPr>
          <w:rFonts w:ascii="Arial" w:hAnsi="Arial" w:cs="Arial"/>
        </w:rPr>
        <w:t>Στην τιμή μονάδας περιλαμβάνονται:</w:t>
      </w:r>
    </w:p>
    <w:p w:rsidR="00BF2ABC" w:rsidRPr="00410612" w:rsidRDefault="00BF2ABC" w:rsidP="00466E3B">
      <w:pPr>
        <w:pStyle w:val="draxmes"/>
        <w:ind w:left="0"/>
        <w:jc w:val="both"/>
        <w:rPr>
          <w:rFonts w:ascii="Arial" w:hAnsi="Arial" w:cs="Arial"/>
          <w:sz w:val="12"/>
          <w:szCs w:val="12"/>
        </w:rPr>
      </w:pPr>
    </w:p>
    <w:p w:rsidR="00BF2ABC" w:rsidRDefault="00BF2ABC" w:rsidP="005903F0">
      <w:pPr>
        <w:pStyle w:val="10"/>
        <w:numPr>
          <w:ilvl w:val="0"/>
          <w:numId w:val="14"/>
        </w:numPr>
        <w:tabs>
          <w:tab w:val="clear" w:pos="720"/>
          <w:tab w:val="num" w:pos="426"/>
        </w:tabs>
        <w:spacing w:after="80"/>
        <w:ind w:left="426" w:hanging="284"/>
        <w:rPr>
          <w:rFonts w:ascii="Arial" w:hAnsi="Arial" w:cs="Arial"/>
          <w:spacing w:val="0"/>
        </w:rPr>
      </w:pPr>
      <w:r w:rsidRPr="00410612">
        <w:rPr>
          <w:rFonts w:ascii="Arial" w:hAnsi="Arial" w:cs="Arial"/>
          <w:spacing w:val="0"/>
        </w:rPr>
        <w:t xml:space="preserve">η προσκόμιση, τοποθέτηση, αφαίρεση και επανατοποθέτηση (όσες φορές απαιτηθεί) πινακίδων μεσαίου μεγέθους (τριγωνικές πλευράς </w:t>
      </w:r>
      <w:smartTag w:uri="urn:schemas-microsoft-com:office:smarttags" w:element="metricconverter">
        <w:smartTagPr>
          <w:attr w:name="ProductID" w:val="0,90 m"/>
        </w:smartTagPr>
        <w:r w:rsidRPr="00410612">
          <w:rPr>
            <w:rFonts w:ascii="Arial" w:hAnsi="Arial" w:cs="Arial"/>
            <w:spacing w:val="0"/>
          </w:rPr>
          <w:t>0,90 m</w:t>
        </w:r>
      </w:smartTag>
      <w:r w:rsidRPr="00410612">
        <w:rPr>
          <w:rFonts w:ascii="Arial" w:hAnsi="Arial" w:cs="Arial"/>
          <w:spacing w:val="0"/>
        </w:rPr>
        <w:t xml:space="preserve">, κυκλικές Φ </w:t>
      </w:r>
      <w:smartTag w:uri="urn:schemas-microsoft-com:office:smarttags" w:element="metricconverter">
        <w:smartTagPr>
          <w:attr w:name="ProductID" w:val="0,65 m"/>
        </w:smartTagPr>
        <w:r w:rsidRPr="00410612">
          <w:rPr>
            <w:rFonts w:ascii="Arial" w:hAnsi="Arial" w:cs="Arial"/>
            <w:spacing w:val="0"/>
          </w:rPr>
          <w:t>0,65 m</w:t>
        </w:r>
      </w:smartTag>
      <w:r w:rsidRPr="00410612">
        <w:rPr>
          <w:rFonts w:ascii="Arial" w:hAnsi="Arial" w:cs="Arial"/>
          <w:spacing w:val="0"/>
        </w:rPr>
        <w:t>) με κίτρινο πλαίσιο</w:t>
      </w:r>
    </w:p>
    <w:p w:rsidR="00BF2ABC" w:rsidRDefault="00BF2ABC" w:rsidP="005903F0">
      <w:pPr>
        <w:pStyle w:val="10"/>
        <w:numPr>
          <w:ilvl w:val="0"/>
          <w:numId w:val="14"/>
        </w:numPr>
        <w:tabs>
          <w:tab w:val="clear" w:pos="720"/>
          <w:tab w:val="num" w:pos="426"/>
        </w:tabs>
        <w:spacing w:after="80"/>
        <w:ind w:left="426" w:hanging="284"/>
        <w:rPr>
          <w:rFonts w:ascii="Arial" w:hAnsi="Arial" w:cs="Arial"/>
          <w:spacing w:val="0"/>
        </w:rPr>
      </w:pPr>
      <w:r w:rsidRPr="00410612">
        <w:rPr>
          <w:rFonts w:ascii="Arial" w:hAnsi="Arial" w:cs="Arial"/>
          <w:spacing w:val="0"/>
        </w:rPr>
        <w:t>ο στύλος στερέωσης της πινακίδας και η κινητή βάση στήριξης (αντίβαρο), ή η πάκτωση της πινακίδας εντός του εδάφους</w:t>
      </w:r>
    </w:p>
    <w:p w:rsidR="00BF2ABC" w:rsidRDefault="00BF2ABC" w:rsidP="005903F0">
      <w:pPr>
        <w:pStyle w:val="10"/>
        <w:numPr>
          <w:ilvl w:val="0"/>
          <w:numId w:val="14"/>
        </w:numPr>
        <w:tabs>
          <w:tab w:val="clear" w:pos="720"/>
          <w:tab w:val="num" w:pos="426"/>
        </w:tabs>
        <w:spacing w:after="80"/>
        <w:ind w:left="426" w:hanging="284"/>
        <w:rPr>
          <w:rFonts w:ascii="Arial" w:hAnsi="Arial" w:cs="Arial"/>
          <w:spacing w:val="0"/>
        </w:rPr>
      </w:pPr>
      <w:r w:rsidRPr="00410612">
        <w:rPr>
          <w:rFonts w:ascii="Arial" w:hAnsi="Arial" w:cs="Arial"/>
          <w:spacing w:val="0"/>
        </w:rPr>
        <w:t>η επιθεώρηση, ευθυγράμμιση ή η αντικατάσταση πινακίδων που έχουν υποστεί φθορές</w:t>
      </w:r>
    </w:p>
    <w:p w:rsidR="00BF2ABC" w:rsidRPr="00410612" w:rsidRDefault="00BF2ABC" w:rsidP="00466E3B">
      <w:pPr>
        <w:pStyle w:val="draxmes"/>
        <w:ind w:left="0"/>
        <w:jc w:val="both"/>
        <w:rPr>
          <w:rFonts w:ascii="Arial" w:hAnsi="Arial" w:cs="Arial"/>
        </w:rPr>
      </w:pPr>
      <w:r w:rsidRPr="00410612">
        <w:rPr>
          <w:rFonts w:ascii="Arial" w:hAnsi="Arial" w:cs="Arial"/>
        </w:rPr>
        <w:t>Επιμέτρηση ανά μήνα παραμονής εκάστης πινακίδας στο έργο, σύμφωνα με την εγκεκριμένη διάταξη εργοταξιακής σήμανσης και το εγκεκριμένο χρονοδιάγραμμα εκτέλεσης εργασιών</w:t>
      </w:r>
    </w:p>
    <w:p w:rsidR="00BF2ABC" w:rsidRPr="005903F0" w:rsidRDefault="00BF2ABC" w:rsidP="00466E3B">
      <w:pPr>
        <w:pStyle w:val="draxmes"/>
        <w:tabs>
          <w:tab w:val="clear" w:pos="1701"/>
          <w:tab w:val="left" w:pos="1136"/>
        </w:tabs>
        <w:ind w:left="0"/>
        <w:rPr>
          <w:rFonts w:ascii="Arial" w:hAnsi="Arial" w:cs="Arial"/>
          <w:sz w:val="12"/>
          <w:szCs w:val="12"/>
        </w:rPr>
      </w:pPr>
    </w:p>
    <w:p w:rsidR="00BF2ABC" w:rsidRPr="00410612" w:rsidRDefault="00BF2ABC" w:rsidP="00466E3B">
      <w:pPr>
        <w:pStyle w:val="draxmes"/>
        <w:ind w:left="0"/>
        <w:jc w:val="both"/>
        <w:rPr>
          <w:rFonts w:ascii="Arial" w:hAnsi="Arial" w:cs="Arial"/>
        </w:rPr>
      </w:pPr>
      <w:r w:rsidRPr="00410612">
        <w:rPr>
          <w:rFonts w:ascii="Arial" w:hAnsi="Arial" w:cs="Arial"/>
        </w:rPr>
        <w:t>Τιμή ανά μήνα χρήσης πινακίδας (ή κλάσμα αυτού).</w:t>
      </w:r>
    </w:p>
    <w:p w:rsidR="00BF2ABC" w:rsidRPr="00410612" w:rsidRDefault="00BF2ABC">
      <w:pPr>
        <w:pStyle w:val="kate"/>
        <w:jc w:val="both"/>
        <w:rPr>
          <w:sz w:val="12"/>
          <w:szCs w:val="12"/>
          <w:lang w:val="el-GR"/>
        </w:rPr>
      </w:pPr>
    </w:p>
    <w:p w:rsidR="00BF2ABC" w:rsidRPr="00410612" w:rsidRDefault="00BF2ABC" w:rsidP="005903F0">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5903F0">
      <w:pPr>
        <w:pStyle w:val="a3"/>
        <w:ind w:left="0" w:firstLine="0"/>
        <w:rPr>
          <w:rFonts w:cs="Arial"/>
          <w:szCs w:val="22"/>
          <w:u w:val="single"/>
        </w:rPr>
      </w:pPr>
      <w:r w:rsidRPr="00410612">
        <w:tab/>
      </w:r>
      <w:r w:rsidRPr="00410612">
        <w:rPr>
          <w:sz w:val="22"/>
        </w:rPr>
        <w:t xml:space="preserve">Αριθμητικώς:  </w:t>
      </w:r>
      <w:r w:rsidRPr="00410612">
        <w:rPr>
          <w:rFonts w:cs="Arial"/>
          <w:sz w:val="22"/>
          <w:szCs w:val="22"/>
        </w:rPr>
        <w:t xml:space="preserve"> </w:t>
      </w:r>
    </w:p>
    <w:p w:rsidR="00BF2ABC" w:rsidRPr="00410612" w:rsidRDefault="00BF2ABC"/>
    <w:p w:rsidR="00BF2ABC" w:rsidRPr="003F41A1" w:rsidRDefault="00BF2ABC"/>
    <w:p w:rsidR="00BF2ABC" w:rsidRPr="003F41A1" w:rsidRDefault="00BF2ABC"/>
    <w:p w:rsidR="00BF2ABC" w:rsidRPr="00410612" w:rsidRDefault="00BF2ABC">
      <w:pPr>
        <w:shd w:val="clear" w:color="auto" w:fill="FFFFFF"/>
        <w:tabs>
          <w:tab w:val="left" w:pos="1701"/>
        </w:tabs>
        <w:spacing w:line="235" w:lineRule="exact"/>
        <w:ind w:left="1701" w:hanging="1701"/>
        <w:rPr>
          <w:u w:val="single"/>
        </w:rPr>
      </w:pPr>
      <w:r w:rsidRPr="00410612">
        <w:rPr>
          <w:b/>
          <w:bCs/>
        </w:rPr>
        <w:t xml:space="preserve">Αρθρο 1.02   </w:t>
      </w:r>
      <w:r w:rsidRPr="00410612">
        <w:rPr>
          <w:b/>
          <w:bCs/>
        </w:rPr>
        <w:tab/>
      </w:r>
      <w:r w:rsidRPr="00410612">
        <w:rPr>
          <w:u w:val="single"/>
        </w:rPr>
        <w:t xml:space="preserve">Χρήση αμφιπλεύρων εργοταξιακών στηθαίων οδού, τύπου </w:t>
      </w:r>
      <w:r w:rsidRPr="00410612">
        <w:rPr>
          <w:u w:val="single"/>
          <w:lang w:val="en-US"/>
        </w:rPr>
        <w:t>New</w:t>
      </w:r>
      <w:r w:rsidRPr="00410612">
        <w:rPr>
          <w:u w:val="single"/>
        </w:rPr>
        <w:t xml:space="preserve"> </w:t>
      </w:r>
      <w:r w:rsidRPr="00410612">
        <w:rPr>
          <w:u w:val="single"/>
          <w:lang w:val="en-US"/>
        </w:rPr>
        <w:t>Jersey</w:t>
      </w:r>
      <w:r w:rsidRPr="00410612">
        <w:rPr>
          <w:u w:val="single"/>
        </w:rPr>
        <w:t>, από σκληρό πλαστικό.</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ΗΛΜ 108</w:t>
      </w:r>
    </w:p>
    <w:p w:rsidR="00BF2ABC" w:rsidRPr="00365C7E" w:rsidRDefault="00BF2ABC" w:rsidP="00466E3B">
      <w:pPr>
        <w:pStyle w:val="draxmes"/>
        <w:ind w:left="0"/>
        <w:jc w:val="both"/>
        <w:rPr>
          <w:rFonts w:ascii="Arial" w:hAnsi="Arial" w:cs="Arial"/>
          <w:sz w:val="12"/>
          <w:szCs w:val="12"/>
        </w:rPr>
      </w:pPr>
    </w:p>
    <w:p w:rsidR="00BF2ABC" w:rsidRPr="00410612" w:rsidRDefault="00BF2ABC" w:rsidP="00466E3B">
      <w:pPr>
        <w:pStyle w:val="draxmes"/>
        <w:ind w:left="0"/>
        <w:jc w:val="both"/>
        <w:rPr>
          <w:rFonts w:ascii="Arial" w:hAnsi="Arial" w:cs="Arial"/>
        </w:rPr>
      </w:pPr>
      <w:r w:rsidRPr="00410612">
        <w:rPr>
          <w:rFonts w:ascii="Arial" w:hAnsi="Arial" w:cs="Arial"/>
        </w:rPr>
        <w:t>Μηνιαία αποζημίωση χρήσης αμφίπλευρου φορητού (εργοταξιακού) στηθαίου ασφαλείας  τύπου N</w:t>
      </w:r>
      <w:r w:rsidRPr="00410612">
        <w:rPr>
          <w:rFonts w:ascii="Arial" w:hAnsi="Arial" w:cs="Arial"/>
          <w:lang w:val="en-US"/>
        </w:rPr>
        <w:t>ew</w:t>
      </w:r>
      <w:r w:rsidRPr="00410612">
        <w:rPr>
          <w:rFonts w:ascii="Arial" w:hAnsi="Arial" w:cs="Arial"/>
        </w:rPr>
        <w:t xml:space="preserve"> J</w:t>
      </w:r>
      <w:r w:rsidRPr="00410612">
        <w:rPr>
          <w:rFonts w:ascii="Arial" w:hAnsi="Arial" w:cs="Arial"/>
          <w:lang w:val="en-US"/>
        </w:rPr>
        <w:t>ersey</w:t>
      </w:r>
      <w:r w:rsidRPr="00410612">
        <w:rPr>
          <w:rFonts w:ascii="Arial" w:hAnsi="Arial" w:cs="Arial"/>
        </w:rPr>
        <w:t>, κατασκευασμένου από πολυαιθυλένιο  (</w:t>
      </w:r>
      <w:r>
        <w:rPr>
          <w:rFonts w:ascii="Arial" w:hAnsi="Arial" w:cs="Arial"/>
          <w:lang w:val="en-US"/>
        </w:rPr>
        <w:t>PE</w:t>
      </w:r>
      <w:r w:rsidRPr="00410612">
        <w:rPr>
          <w:rFonts w:ascii="Arial" w:hAnsi="Arial" w:cs="Arial"/>
        </w:rPr>
        <w:t xml:space="preserve">), σε χρώμα εναλλάξ λευκό-κόκκινο, πλάτους βάσης </w:t>
      </w:r>
      <w:smartTag w:uri="urn:schemas-microsoft-com:office:smarttags" w:element="metricconverter">
        <w:smartTagPr>
          <w:attr w:name="ProductID" w:val="0,40 m"/>
        </w:smartTagPr>
        <w:r w:rsidRPr="00410612">
          <w:rPr>
            <w:rFonts w:ascii="Arial" w:hAnsi="Arial" w:cs="Arial"/>
          </w:rPr>
          <w:t>0,40 m</w:t>
        </w:r>
      </w:smartTag>
      <w:r w:rsidRPr="00410612">
        <w:rPr>
          <w:rFonts w:ascii="Arial" w:hAnsi="Arial" w:cs="Arial"/>
        </w:rPr>
        <w:t xml:space="preserve">, πλάτους στέψης </w:t>
      </w:r>
      <w:smartTag w:uri="urn:schemas-microsoft-com:office:smarttags" w:element="metricconverter">
        <w:smartTagPr>
          <w:attr w:name="ProductID" w:val="0,14 m"/>
        </w:smartTagPr>
        <w:r w:rsidRPr="00410612">
          <w:rPr>
            <w:rFonts w:ascii="Arial" w:hAnsi="Arial" w:cs="Arial"/>
          </w:rPr>
          <w:t>0,14 m</w:t>
        </w:r>
      </w:smartTag>
      <w:r w:rsidRPr="00410612">
        <w:rPr>
          <w:rFonts w:ascii="Arial" w:hAnsi="Arial" w:cs="Arial"/>
        </w:rPr>
        <w:t xml:space="preserve">, ύψους </w:t>
      </w:r>
      <w:smartTag w:uri="urn:schemas-microsoft-com:office:smarttags" w:element="metricconverter">
        <w:smartTagPr>
          <w:attr w:name="ProductID" w:val="0,60 m"/>
        </w:smartTagPr>
        <w:r w:rsidRPr="00410612">
          <w:rPr>
            <w:rFonts w:ascii="Arial" w:hAnsi="Arial" w:cs="Arial"/>
          </w:rPr>
          <w:t>0,60 m</w:t>
        </w:r>
      </w:smartTag>
      <w:r w:rsidRPr="00410612">
        <w:rPr>
          <w:rFonts w:ascii="Arial" w:hAnsi="Arial" w:cs="Arial"/>
        </w:rPr>
        <w:t>, ιδίου βάρους 8-</w:t>
      </w:r>
      <w:smartTag w:uri="urn:schemas-microsoft-com:office:smarttags" w:element="metricconverter">
        <w:smartTagPr>
          <w:attr w:name="ProductID" w:val="10 kg"/>
        </w:smartTagPr>
        <w:r w:rsidRPr="00410612">
          <w:rPr>
            <w:rFonts w:ascii="Arial" w:hAnsi="Arial" w:cs="Arial"/>
          </w:rPr>
          <w:t>10 kg</w:t>
        </w:r>
      </w:smartTag>
      <w:r w:rsidRPr="00410612">
        <w:rPr>
          <w:rFonts w:ascii="Arial" w:hAnsi="Arial" w:cs="Arial"/>
        </w:rPr>
        <w:t>, με κατάλληλα διαμορφούμενη εξοχή και υποδοχή εκατέρωθεν (κατά μήκος), για την εύκολη συναρμολόγηση και αποσυναρμολόγηση των στοιχείων.</w:t>
      </w:r>
    </w:p>
    <w:p w:rsidR="00BF2ABC" w:rsidRPr="00365C7E" w:rsidRDefault="00BF2ABC" w:rsidP="00466E3B">
      <w:pPr>
        <w:pStyle w:val="draxmes"/>
        <w:ind w:left="0"/>
        <w:jc w:val="both"/>
        <w:rPr>
          <w:rFonts w:ascii="Arial" w:hAnsi="Arial" w:cs="Arial"/>
          <w:sz w:val="12"/>
          <w:szCs w:val="12"/>
        </w:rPr>
      </w:pPr>
    </w:p>
    <w:p w:rsidR="00BF2ABC" w:rsidRPr="00410612" w:rsidRDefault="00BF2ABC" w:rsidP="00466E3B">
      <w:pPr>
        <w:pStyle w:val="draxmes"/>
        <w:ind w:left="0"/>
        <w:jc w:val="both"/>
        <w:rPr>
          <w:rFonts w:ascii="Arial" w:hAnsi="Arial" w:cs="Arial"/>
        </w:rPr>
      </w:pPr>
      <w:r w:rsidRPr="00410612">
        <w:rPr>
          <w:rFonts w:ascii="Arial" w:hAnsi="Arial" w:cs="Arial"/>
        </w:rPr>
        <w:t>Στην τιμή μονάδας περιλαμβάνονται:</w:t>
      </w:r>
    </w:p>
    <w:p w:rsidR="00BF2ABC" w:rsidRPr="00410612" w:rsidRDefault="00BF2ABC" w:rsidP="00466E3B">
      <w:pPr>
        <w:pStyle w:val="draxmes"/>
        <w:ind w:left="0"/>
        <w:jc w:val="both"/>
        <w:rPr>
          <w:rFonts w:ascii="Arial" w:hAnsi="Arial" w:cs="Arial"/>
          <w:sz w:val="12"/>
          <w:szCs w:val="12"/>
        </w:rPr>
      </w:pP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προσκόμιση, τοποθέτηση, αφαίρεση και επανατοποθέτηση (όσες φορές απαιτηθεί) των φορητών πλαστικών στηθαίων</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ο ερματισμός τους με νερό ή άμμο</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επιθεώρηση, ευθυγράμμιση ή η αντικατάσταση των τεμαχίων που έχουν υποστεί φθορές</w:t>
      </w:r>
    </w:p>
    <w:p w:rsidR="00BF2ABC" w:rsidRPr="00410612" w:rsidRDefault="00BF2ABC" w:rsidP="00466E3B">
      <w:pPr>
        <w:pStyle w:val="draxmes"/>
        <w:ind w:left="0"/>
        <w:jc w:val="both"/>
        <w:rPr>
          <w:rFonts w:ascii="Arial" w:hAnsi="Arial" w:cs="Arial"/>
        </w:rPr>
      </w:pPr>
      <w:r w:rsidRPr="00410612">
        <w:rPr>
          <w:rFonts w:ascii="Arial" w:hAnsi="Arial" w:cs="Arial"/>
        </w:rPr>
        <w:t>Επιμέτρηση ανά μήνα παραμονής εκάστου στοιχείου (σπονδύλου) στο έργο, σύμφωνα με την εγκεκριμένη διάταξη εργοταξιακής σήμανσης και το εγκεκριμένο χρονοδιάγραμμα εκτέλεσης εργασιών</w:t>
      </w:r>
    </w:p>
    <w:p w:rsidR="00BF2ABC" w:rsidRPr="005903F0" w:rsidRDefault="00BF2ABC" w:rsidP="00466E3B">
      <w:pPr>
        <w:pStyle w:val="draxmes"/>
        <w:tabs>
          <w:tab w:val="clear" w:pos="1701"/>
          <w:tab w:val="left" w:pos="1136"/>
        </w:tabs>
        <w:ind w:left="0"/>
        <w:rPr>
          <w:rFonts w:ascii="Arial" w:hAnsi="Arial" w:cs="Arial"/>
          <w:sz w:val="12"/>
          <w:szCs w:val="12"/>
        </w:rPr>
      </w:pPr>
    </w:p>
    <w:p w:rsidR="00BF2ABC" w:rsidRPr="00410612" w:rsidRDefault="00BF2ABC" w:rsidP="00466E3B">
      <w:pPr>
        <w:pStyle w:val="draxmes"/>
        <w:ind w:left="0"/>
        <w:jc w:val="both"/>
        <w:rPr>
          <w:rFonts w:ascii="Arial" w:hAnsi="Arial" w:cs="Arial"/>
        </w:rPr>
      </w:pPr>
      <w:r w:rsidRPr="00410612">
        <w:rPr>
          <w:rFonts w:ascii="Arial" w:hAnsi="Arial" w:cs="Arial"/>
        </w:rPr>
        <w:t xml:space="preserve">Τιμή ανά μήνα χρήσης πλαστικού στοιχείου στηθαίου </w:t>
      </w:r>
      <w:r w:rsidRPr="00410612">
        <w:rPr>
          <w:rFonts w:ascii="Arial" w:hAnsi="Arial" w:cs="Arial"/>
          <w:lang w:val="en-US"/>
        </w:rPr>
        <w:t>New</w:t>
      </w:r>
      <w:r w:rsidRPr="00410612">
        <w:rPr>
          <w:rFonts w:ascii="Arial" w:hAnsi="Arial" w:cs="Arial"/>
        </w:rPr>
        <w:t xml:space="preserve"> </w:t>
      </w:r>
      <w:r w:rsidRPr="00410612">
        <w:rPr>
          <w:rFonts w:ascii="Arial" w:hAnsi="Arial" w:cs="Arial"/>
          <w:lang w:val="en-US"/>
        </w:rPr>
        <w:t>Jersey</w:t>
      </w:r>
      <w:r w:rsidRPr="00410612">
        <w:rPr>
          <w:rFonts w:ascii="Arial" w:hAnsi="Arial" w:cs="Arial"/>
        </w:rPr>
        <w:t xml:space="preserve"> (ή κλάσμα αυτού).</w:t>
      </w:r>
    </w:p>
    <w:p w:rsidR="00BF2ABC" w:rsidRPr="00410612" w:rsidRDefault="00BF2ABC" w:rsidP="00C45F1E">
      <w:pPr>
        <w:pStyle w:val="draxmes"/>
        <w:ind w:left="0"/>
        <w:jc w:val="both"/>
        <w:rPr>
          <w:rFonts w:ascii="Arial" w:hAnsi="Arial" w:cs="Arial"/>
          <w:sz w:val="12"/>
          <w:szCs w:val="12"/>
        </w:rPr>
      </w:pPr>
    </w:p>
    <w:p w:rsidR="00BF2ABC" w:rsidRPr="00410612" w:rsidRDefault="00BF2ABC" w:rsidP="005903F0">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5903F0">
      <w:pPr>
        <w:pStyle w:val="a3"/>
        <w:ind w:left="0" w:firstLine="0"/>
        <w:rPr>
          <w:rFonts w:cs="Arial"/>
          <w:szCs w:val="22"/>
          <w:u w:val="single"/>
        </w:rPr>
      </w:pPr>
      <w:r w:rsidRPr="00410612">
        <w:tab/>
      </w:r>
      <w:r w:rsidRPr="00410612">
        <w:rPr>
          <w:sz w:val="22"/>
        </w:rPr>
        <w:t xml:space="preserve">Αριθμητικώς:  </w:t>
      </w:r>
      <w:r w:rsidRPr="00410612">
        <w:rPr>
          <w:rFonts w:cs="Arial"/>
          <w:sz w:val="22"/>
          <w:szCs w:val="22"/>
        </w:rPr>
        <w:t xml:space="preserve"> </w:t>
      </w:r>
    </w:p>
    <w:p w:rsidR="00BF2ABC" w:rsidRPr="003F41A1" w:rsidRDefault="00BF2ABC">
      <w:pPr>
        <w:tabs>
          <w:tab w:val="right" w:pos="2268"/>
        </w:tabs>
        <w:ind w:left="426" w:hanging="426"/>
        <w:jc w:val="both"/>
        <w:rPr>
          <w:rFonts w:cs="Arial"/>
          <w:b/>
          <w:szCs w:val="22"/>
          <w:u w:val="single"/>
        </w:rPr>
      </w:pPr>
    </w:p>
    <w:p w:rsidR="00BF2ABC" w:rsidRPr="003F41A1" w:rsidRDefault="00BF2ABC">
      <w:pPr>
        <w:tabs>
          <w:tab w:val="right" w:pos="2268"/>
        </w:tabs>
        <w:ind w:left="426" w:hanging="426"/>
        <w:jc w:val="both"/>
        <w:rPr>
          <w:rFonts w:cs="Arial"/>
          <w:b/>
          <w:szCs w:val="22"/>
          <w:u w:val="single"/>
        </w:rPr>
      </w:pPr>
    </w:p>
    <w:p w:rsidR="00BF2ABC" w:rsidRPr="003F41A1" w:rsidRDefault="00BF2ABC">
      <w:pPr>
        <w:tabs>
          <w:tab w:val="right" w:pos="2268"/>
        </w:tabs>
        <w:ind w:left="426" w:hanging="426"/>
        <w:jc w:val="both"/>
        <w:rPr>
          <w:rFonts w:cs="Arial"/>
          <w:b/>
          <w:szCs w:val="22"/>
          <w:u w:val="single"/>
        </w:rPr>
      </w:pPr>
    </w:p>
    <w:p w:rsidR="00BF2ABC" w:rsidRPr="00410612" w:rsidRDefault="00BF2ABC">
      <w:pPr>
        <w:shd w:val="clear" w:color="auto" w:fill="FFFFFF"/>
        <w:tabs>
          <w:tab w:val="left" w:pos="1701"/>
        </w:tabs>
        <w:ind w:left="6"/>
      </w:pPr>
      <w:r w:rsidRPr="00410612">
        <w:rPr>
          <w:b/>
          <w:bCs/>
        </w:rPr>
        <w:t xml:space="preserve">Αρθρο 1.03       </w:t>
      </w:r>
      <w:r w:rsidRPr="00410612">
        <w:rPr>
          <w:b/>
          <w:bCs/>
        </w:rPr>
        <w:tab/>
      </w:r>
      <w:r w:rsidRPr="00410612">
        <w:rPr>
          <w:u w:val="single"/>
        </w:rPr>
        <w:t>Αναλάμποντες φανοί επισήμανσης κινδύνου</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ΗΛΜ 108</w:t>
      </w:r>
    </w:p>
    <w:p w:rsidR="00BF2ABC" w:rsidRPr="00410612" w:rsidRDefault="00BF2ABC" w:rsidP="00466E3B">
      <w:pPr>
        <w:pStyle w:val="draxmes"/>
        <w:ind w:left="0"/>
        <w:jc w:val="both"/>
        <w:rPr>
          <w:rFonts w:ascii="Arial" w:hAnsi="Arial" w:cs="Arial"/>
        </w:rPr>
      </w:pPr>
    </w:p>
    <w:p w:rsidR="00BF2ABC" w:rsidRPr="00410612" w:rsidRDefault="00BF2ABC" w:rsidP="00466E3B">
      <w:pPr>
        <w:pStyle w:val="draxmes"/>
        <w:ind w:left="0"/>
        <w:jc w:val="both"/>
        <w:rPr>
          <w:rFonts w:ascii="Arial" w:hAnsi="Arial" w:cs="Arial"/>
        </w:rPr>
      </w:pPr>
      <w:r w:rsidRPr="00410612">
        <w:rPr>
          <w:rFonts w:ascii="Arial" w:hAnsi="Arial" w:cs="Arial"/>
        </w:rPr>
        <w:t xml:space="preserve">Μηνιαία λειτουργία αναλάμποντος φανού επισήμανσης κινδύνου, χρώματος πορτοκαλί, διαμέτρου </w:t>
      </w:r>
      <w:smartTag w:uri="urn:schemas-microsoft-com:office:smarttags" w:element="metricconverter">
        <w:smartTagPr>
          <w:attr w:name="ProductID" w:val="200 mm"/>
        </w:smartTagPr>
        <w:r w:rsidRPr="00410612">
          <w:rPr>
            <w:rFonts w:ascii="Arial" w:hAnsi="Arial" w:cs="Arial"/>
          </w:rPr>
          <w:t xml:space="preserve">200 </w:t>
        </w:r>
        <w:r w:rsidRPr="00410612">
          <w:rPr>
            <w:rFonts w:ascii="Arial" w:hAnsi="Arial" w:cs="Arial"/>
            <w:lang w:val="en-US"/>
          </w:rPr>
          <w:t>mm</w:t>
        </w:r>
      </w:smartTag>
      <w:r w:rsidRPr="00410612">
        <w:rPr>
          <w:rFonts w:ascii="Arial" w:hAnsi="Arial" w:cs="Arial"/>
        </w:rPr>
        <w:t xml:space="preserve">, με μονόπλευρο φωτιστικό στοιχείο </w:t>
      </w:r>
      <w:r w:rsidRPr="00410612">
        <w:rPr>
          <w:rFonts w:ascii="Arial" w:hAnsi="Arial" w:cs="Arial"/>
          <w:lang w:val="en-US"/>
        </w:rPr>
        <w:t>LED</w:t>
      </w:r>
      <w:r w:rsidRPr="00410612">
        <w:rPr>
          <w:rFonts w:ascii="Arial" w:hAnsi="Arial" w:cs="Arial"/>
        </w:rPr>
        <w:t xml:space="preserve">, κατηγορίας </w:t>
      </w:r>
      <w:r w:rsidRPr="00410612">
        <w:rPr>
          <w:rFonts w:ascii="Arial" w:hAnsi="Arial" w:cs="Arial"/>
          <w:lang w:val="en-US"/>
        </w:rPr>
        <w:t>L</w:t>
      </w:r>
      <w:r w:rsidRPr="00410612">
        <w:rPr>
          <w:rFonts w:ascii="Arial" w:hAnsi="Arial" w:cs="Arial"/>
        </w:rPr>
        <w:t xml:space="preserve">7 κατά ΕΛΟΤ ΕΝ 12352, με επαναφορτιζόμενη μπαταρία και αυτόματο φωτομετρικό διακόπτη ημέρας/νυκτός. </w:t>
      </w:r>
    </w:p>
    <w:p w:rsidR="00BF2ABC" w:rsidRPr="00410612" w:rsidRDefault="00BF2ABC" w:rsidP="00466E3B">
      <w:pPr>
        <w:pStyle w:val="draxmes"/>
        <w:ind w:firstLine="1134"/>
        <w:jc w:val="both"/>
        <w:rPr>
          <w:rFonts w:ascii="Arial" w:hAnsi="Arial" w:cs="Arial"/>
        </w:rPr>
      </w:pPr>
    </w:p>
    <w:p w:rsidR="00BF2ABC" w:rsidRPr="00410612" w:rsidRDefault="00BF2ABC" w:rsidP="00466E3B">
      <w:pPr>
        <w:pStyle w:val="draxmes"/>
        <w:ind w:left="0"/>
        <w:jc w:val="both"/>
        <w:rPr>
          <w:rFonts w:ascii="Arial" w:hAnsi="Arial" w:cs="Arial"/>
        </w:rPr>
      </w:pPr>
      <w:r w:rsidRPr="00410612">
        <w:rPr>
          <w:rFonts w:ascii="Arial" w:hAnsi="Arial" w:cs="Arial"/>
        </w:rPr>
        <w:t>Στην τιμή μονάδας περιλαμβάνονται:</w:t>
      </w:r>
    </w:p>
    <w:p w:rsidR="00BF2ABC" w:rsidRPr="00410612" w:rsidRDefault="00BF2ABC" w:rsidP="00466E3B">
      <w:pPr>
        <w:pStyle w:val="draxmes"/>
        <w:ind w:left="0"/>
        <w:jc w:val="both"/>
        <w:rPr>
          <w:rFonts w:ascii="Arial" w:hAnsi="Arial" w:cs="Arial"/>
          <w:sz w:val="12"/>
          <w:szCs w:val="12"/>
        </w:rPr>
      </w:pP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προσκόμιση και τοποθέτηση αναλαμπόντων φανών</w:t>
      </w:r>
      <w:r w:rsidRPr="00410612">
        <w:rPr>
          <w:rFonts w:ascii="Arial" w:hAnsi="Arial" w:cs="Arial"/>
        </w:rPr>
        <w:t xml:space="preserve"> σε θέσεις εκτελουμένων  έργων</w:t>
      </w:r>
      <w:r w:rsidRPr="00410612">
        <w:rPr>
          <w:rFonts w:ascii="Arial" w:hAnsi="Arial" w:cs="Arial"/>
          <w:spacing w:val="0"/>
        </w:rPr>
        <w:t>, είτε ως ανεξάρτητες μονάδες ή ως συγχρονισμένες μονάδες λειτουργούσες εν σειρά</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μετακίνηση και επανατοποθέτησή τους, όταν και όπου απαιτείται</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ο έλεγχος λειτουργίας</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επαναφόρτιση ή η αντικατάσταση των συσσωρευτών</w:t>
      </w:r>
    </w:p>
    <w:p w:rsidR="00BF2ABC" w:rsidRPr="00410612" w:rsidRDefault="00BF2ABC" w:rsidP="00466E3B">
      <w:pPr>
        <w:pStyle w:val="draxmes"/>
        <w:ind w:left="0"/>
        <w:jc w:val="both"/>
        <w:rPr>
          <w:rFonts w:ascii="Arial" w:hAnsi="Arial" w:cs="Arial"/>
        </w:rPr>
      </w:pPr>
      <w:r w:rsidRPr="00410612">
        <w:rPr>
          <w:rFonts w:ascii="Arial" w:hAnsi="Arial" w:cs="Arial"/>
        </w:rPr>
        <w:t>Επιμέτρηση ανά μήνα λειτουργίας εκάστου φανού, σύμφωνα με την εγκεκριμένη διάταξη εργοταξιακής σήμανσης και το εγκεκριμένο χρονοδιάγραμμα εκτέλεσης εργασιών</w:t>
      </w:r>
    </w:p>
    <w:p w:rsidR="00BF2ABC" w:rsidRPr="00410612" w:rsidRDefault="00BF2ABC" w:rsidP="00466E3B">
      <w:pPr>
        <w:pStyle w:val="draxmes"/>
        <w:ind w:firstLine="1134"/>
        <w:jc w:val="both"/>
        <w:rPr>
          <w:rFonts w:ascii="Arial" w:hAnsi="Arial" w:cs="Arial"/>
        </w:rPr>
      </w:pPr>
    </w:p>
    <w:p w:rsidR="00BF2ABC" w:rsidRPr="00410612" w:rsidRDefault="00BF2ABC" w:rsidP="00466E3B">
      <w:pPr>
        <w:pStyle w:val="draxmes"/>
        <w:ind w:left="0"/>
        <w:jc w:val="both"/>
        <w:rPr>
          <w:rFonts w:ascii="Arial" w:hAnsi="Arial" w:cs="Arial"/>
        </w:rPr>
      </w:pPr>
      <w:r w:rsidRPr="00410612">
        <w:rPr>
          <w:rFonts w:ascii="Arial" w:hAnsi="Arial" w:cs="Arial"/>
        </w:rPr>
        <w:t>Τιμή ανά μήνα λειτουργίας του αναλάμποντος φανού, ή κλάσμα αυτού.</w:t>
      </w:r>
    </w:p>
    <w:p w:rsidR="00BF2ABC" w:rsidRPr="00410612" w:rsidRDefault="00BF2ABC" w:rsidP="00466E3B">
      <w:pPr>
        <w:pStyle w:val="10"/>
        <w:ind w:left="568" w:hanging="426"/>
        <w:rPr>
          <w:rFonts w:ascii="Arial" w:hAnsi="Arial" w:cs="Arial"/>
          <w:spacing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r w:rsidRPr="00410612">
        <w:rPr>
          <w:rFonts w:cs="Arial"/>
          <w:sz w:val="22"/>
          <w:szCs w:val="22"/>
        </w:rPr>
        <w:t xml:space="preserve"> </w:t>
      </w:r>
    </w:p>
    <w:p w:rsidR="00BF2ABC" w:rsidRPr="00410612" w:rsidRDefault="00BF2ABC">
      <w:pPr>
        <w:shd w:val="clear" w:color="auto" w:fill="FFFFFF"/>
        <w:rPr>
          <w:b/>
          <w:bCs/>
        </w:rPr>
      </w:pPr>
    </w:p>
    <w:p w:rsidR="00BF2ABC" w:rsidRPr="00410612" w:rsidRDefault="00BF2ABC">
      <w:pPr>
        <w:shd w:val="clear" w:color="auto" w:fill="FFFFFF"/>
        <w:rPr>
          <w:b/>
          <w:bCs/>
        </w:rPr>
      </w:pPr>
    </w:p>
    <w:p w:rsidR="00BF2ABC" w:rsidRPr="00410612" w:rsidRDefault="00BF2ABC">
      <w:pPr>
        <w:tabs>
          <w:tab w:val="left" w:pos="1701"/>
        </w:tabs>
        <w:jc w:val="both"/>
      </w:pPr>
      <w:r w:rsidRPr="00410612">
        <w:rPr>
          <w:b/>
        </w:rPr>
        <w:t>Αρθρο 1.04</w:t>
      </w:r>
      <w:r w:rsidRPr="00410612">
        <w:t xml:space="preserve">  </w:t>
      </w:r>
      <w:r w:rsidRPr="00410612">
        <w:tab/>
      </w:r>
      <w:r w:rsidRPr="00410612">
        <w:rPr>
          <w:u w:val="single"/>
        </w:rPr>
        <w:t>Ρυμουλκούμενο στοιχείο με φωτεινό παλλόμενο βέλος παράκαμψης</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ΟΙΚ 6541</w:t>
      </w:r>
    </w:p>
    <w:p w:rsidR="00BF2ABC" w:rsidRPr="00410612" w:rsidRDefault="00BF2ABC">
      <w:pPr>
        <w:jc w:val="both"/>
      </w:pPr>
      <w:r w:rsidRPr="00410612">
        <w:t xml:space="preserve"> </w:t>
      </w:r>
    </w:p>
    <w:p w:rsidR="00BF2ABC" w:rsidRPr="00410612" w:rsidRDefault="00BF2ABC">
      <w:pPr>
        <w:jc w:val="both"/>
      </w:pPr>
      <w:r w:rsidRPr="00410612">
        <w:rPr>
          <w:rFonts w:cs="Arial"/>
        </w:rPr>
        <w:t xml:space="preserve">Μηνιαία λειτουργία φορητής </w:t>
      </w:r>
      <w:r w:rsidRPr="00410612">
        <w:t xml:space="preserve">διάταξης εργοταξιακής σήμανσης με φωτεινό παλλόμενο βέλος παράκαμψης, πινακίδες ορίου ταχύτητας, βέλη κατεύθυνσης, αντανακλαστικές ταινίες κλπ </w:t>
      </w:r>
    </w:p>
    <w:p w:rsidR="00BF2ABC" w:rsidRPr="00410612" w:rsidRDefault="00BF2ABC">
      <w:pPr>
        <w:jc w:val="both"/>
      </w:pPr>
    </w:p>
    <w:p w:rsidR="00BF2ABC" w:rsidRPr="00410612" w:rsidRDefault="00BF2ABC" w:rsidP="00466E3B">
      <w:pPr>
        <w:pStyle w:val="draxmes"/>
        <w:ind w:left="0"/>
        <w:jc w:val="both"/>
        <w:rPr>
          <w:rFonts w:ascii="Arial" w:hAnsi="Arial" w:cs="Arial"/>
        </w:rPr>
      </w:pPr>
      <w:r w:rsidRPr="00410612">
        <w:rPr>
          <w:rFonts w:ascii="Arial" w:hAnsi="Arial" w:cs="Arial"/>
        </w:rPr>
        <w:t>Στην τιμή μονάδας περιλαμβάνονται:</w:t>
      </w:r>
    </w:p>
    <w:p w:rsidR="00BF2ABC" w:rsidRPr="00410612" w:rsidRDefault="00BF2ABC" w:rsidP="00466E3B">
      <w:pPr>
        <w:pStyle w:val="draxmes"/>
        <w:ind w:left="0"/>
        <w:jc w:val="both"/>
        <w:rPr>
          <w:rFonts w:ascii="Arial" w:hAnsi="Arial" w:cs="Arial"/>
          <w:sz w:val="12"/>
          <w:szCs w:val="12"/>
        </w:rPr>
      </w:pP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προσκόμιση και τοποθέτηση της φορητής διάταξης</w:t>
      </w:r>
      <w:r w:rsidRPr="00410612">
        <w:rPr>
          <w:rFonts w:ascii="Arial" w:hAnsi="Arial" w:cs="Arial"/>
        </w:rPr>
        <w:t xml:space="preserve"> σε θέσεις εκτελουμένων  έργων</w:t>
      </w:r>
      <w:r w:rsidRPr="00410612">
        <w:rPr>
          <w:rFonts w:ascii="Arial" w:hAnsi="Arial" w:cs="Arial"/>
          <w:spacing w:val="0"/>
        </w:rPr>
        <w:t xml:space="preserve">, </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μετακίνηση (ρυμούλκηση) και επανατοποθέτησή της, όταν και όπου απαιτείται</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 xml:space="preserve">η προσκόμιση και τοποθέτηση των απαιτουμένων ανακλαστικών κώνων και πλαστικών στηθαίων </w:t>
      </w:r>
      <w:r w:rsidRPr="00410612">
        <w:rPr>
          <w:rFonts w:ascii="Arial" w:hAnsi="Arial" w:cs="Arial"/>
          <w:spacing w:val="0"/>
          <w:lang w:val="en-US"/>
        </w:rPr>
        <w:t>New</w:t>
      </w:r>
      <w:r w:rsidRPr="00410612">
        <w:rPr>
          <w:rFonts w:ascii="Arial" w:hAnsi="Arial" w:cs="Arial"/>
          <w:spacing w:val="0"/>
        </w:rPr>
        <w:t xml:space="preserve"> </w:t>
      </w:r>
      <w:r w:rsidRPr="00410612">
        <w:rPr>
          <w:rFonts w:ascii="Arial" w:hAnsi="Arial" w:cs="Arial"/>
          <w:spacing w:val="0"/>
          <w:lang w:val="en-US"/>
        </w:rPr>
        <w:t>Jersey</w:t>
      </w:r>
      <w:r w:rsidRPr="00410612">
        <w:rPr>
          <w:rFonts w:ascii="Arial" w:hAnsi="Arial" w:cs="Arial"/>
          <w:spacing w:val="0"/>
        </w:rPr>
        <w:t xml:space="preserve"> εμπρός από την φορητή μονάδα για την κατεύθυνση της κυκλοφορίας (περιλαμβάνονται στην τιμή μονάδας)</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ο έλεγχος λειτουργίας</w:t>
      </w:r>
    </w:p>
    <w:p w:rsidR="00BF2ABC"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επαναφόρτιση ή η αντικατάσταση των συσσωρευτών</w:t>
      </w:r>
    </w:p>
    <w:p w:rsidR="00BF2ABC" w:rsidRPr="00410612" w:rsidRDefault="00BF2ABC" w:rsidP="00466E3B">
      <w:pPr>
        <w:pStyle w:val="draxmes"/>
        <w:ind w:left="0"/>
        <w:jc w:val="both"/>
        <w:rPr>
          <w:rFonts w:ascii="Arial" w:hAnsi="Arial" w:cs="Arial"/>
        </w:rPr>
      </w:pPr>
      <w:r w:rsidRPr="00410612">
        <w:rPr>
          <w:rFonts w:ascii="Arial" w:hAnsi="Arial" w:cs="Arial"/>
        </w:rPr>
        <w:t>Επιμέτρηση ανά μήνα λειτουργίας της μονάδας, σύμφωνα με την εγκεκριμένη διάταξη εργοταξιακής σήμανσης και το εγκεκριμένο χρονοδιάγραμμα εκτέλεσης εργασιών</w:t>
      </w:r>
    </w:p>
    <w:p w:rsidR="00BF2ABC" w:rsidRPr="00410612" w:rsidRDefault="00BF2ABC" w:rsidP="00466E3B">
      <w:pPr>
        <w:pStyle w:val="draxmes"/>
        <w:ind w:firstLine="1134"/>
        <w:jc w:val="both"/>
        <w:rPr>
          <w:rFonts w:ascii="Arial" w:hAnsi="Arial" w:cs="Arial"/>
        </w:rPr>
      </w:pPr>
    </w:p>
    <w:p w:rsidR="00BF2ABC" w:rsidRPr="00410612" w:rsidRDefault="00BF2ABC" w:rsidP="00466E3B">
      <w:pPr>
        <w:pStyle w:val="draxmes"/>
        <w:ind w:left="0"/>
        <w:jc w:val="both"/>
        <w:rPr>
          <w:rFonts w:ascii="Arial" w:hAnsi="Arial" w:cs="Arial"/>
        </w:rPr>
      </w:pPr>
      <w:r w:rsidRPr="00410612">
        <w:rPr>
          <w:rFonts w:ascii="Arial" w:hAnsi="Arial" w:cs="Arial"/>
        </w:rPr>
        <w:t>Τιμή ανά μήνα λειτουργίας της φορητής μονάδας, ή κλάσμα αυτού.</w:t>
      </w:r>
    </w:p>
    <w:p w:rsidR="00BF2ABC" w:rsidRPr="00410612" w:rsidRDefault="00BF2ABC">
      <w:pPr>
        <w:jc w:val="both"/>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p>
    <w:p w:rsidR="00BF2ABC" w:rsidRPr="00410612" w:rsidRDefault="00BF2ABC"/>
    <w:p w:rsidR="00BF2ABC" w:rsidRPr="003F41A1" w:rsidRDefault="00BF2ABC">
      <w:pPr>
        <w:tabs>
          <w:tab w:val="left" w:pos="1701"/>
        </w:tabs>
        <w:ind w:left="1701" w:hanging="1701"/>
        <w:rPr>
          <w:b/>
        </w:rPr>
      </w:pPr>
    </w:p>
    <w:p w:rsidR="00BF2ABC" w:rsidRPr="00410612" w:rsidRDefault="00BF2ABC">
      <w:pPr>
        <w:tabs>
          <w:tab w:val="left" w:pos="1701"/>
        </w:tabs>
        <w:ind w:left="1701" w:hanging="1701"/>
        <w:rPr>
          <w:u w:val="single"/>
        </w:rPr>
      </w:pPr>
      <w:r w:rsidRPr="00410612">
        <w:rPr>
          <w:b/>
        </w:rPr>
        <w:t>Αρθρο 1.05</w:t>
      </w:r>
      <w:r w:rsidRPr="00410612">
        <w:t xml:space="preserve">  </w:t>
      </w:r>
      <w:r w:rsidRPr="00410612">
        <w:tab/>
      </w:r>
      <w:r w:rsidRPr="00410612">
        <w:rPr>
          <w:u w:val="single"/>
        </w:rPr>
        <w:t>Προσωρινές γεφυρώσεις ορυγμάτων για την διευκόλυνση της κυκλοφορίας των πεζών.</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w:t>
      </w:r>
      <w:r>
        <w:rPr>
          <w:rFonts w:cs="Arial"/>
          <w:szCs w:val="22"/>
        </w:rPr>
        <w:t>301</w:t>
      </w:r>
    </w:p>
    <w:p w:rsidR="00BF2ABC" w:rsidRPr="00410612" w:rsidRDefault="00BF2ABC">
      <w:pPr>
        <w:jc w:val="both"/>
      </w:pPr>
    </w:p>
    <w:p w:rsidR="00BF2ABC" w:rsidRPr="00410612" w:rsidRDefault="00BF2ABC">
      <w:pPr>
        <w:jc w:val="both"/>
      </w:pPr>
      <w:r w:rsidRPr="00410612">
        <w:rPr>
          <w:rFonts w:cs="Arial"/>
        </w:rPr>
        <w:t xml:space="preserve">Μηνιαία αποζημίωση χρήσης στοιχείων προσωρινής </w:t>
      </w:r>
      <w:r w:rsidRPr="00410612">
        <w:t>γεφύρωσης σκαμμάτων, τάφρων ή χανδάκων για τη διευκόλυνση της κυκλοφορίας των πεζών, ξύλινων ή μεταλλικών επί τόπου κατασκευαζόμενων ή  προκατασκευασμένων, με αντιολισθηρο δάπεδο και πλευρικό κιγκλίδωμα ασφαλείας.</w:t>
      </w:r>
    </w:p>
    <w:p w:rsidR="00BF2ABC" w:rsidRPr="00410612" w:rsidRDefault="00BF2ABC">
      <w:pPr>
        <w:jc w:val="both"/>
      </w:pPr>
    </w:p>
    <w:p w:rsidR="00BF2ABC" w:rsidRPr="00410612" w:rsidRDefault="00BF2ABC" w:rsidP="00466E3B">
      <w:pPr>
        <w:pStyle w:val="draxmes"/>
        <w:ind w:left="0"/>
        <w:jc w:val="both"/>
        <w:rPr>
          <w:rFonts w:ascii="Arial" w:hAnsi="Arial" w:cs="Arial"/>
        </w:rPr>
      </w:pPr>
      <w:r w:rsidRPr="00410612">
        <w:rPr>
          <w:rFonts w:ascii="Arial" w:hAnsi="Arial" w:cs="Arial"/>
        </w:rPr>
        <w:t>Στην τιμή μονάδας περιλαμβάνονται:</w:t>
      </w:r>
    </w:p>
    <w:p w:rsidR="00BF2ABC" w:rsidRPr="00410612" w:rsidRDefault="00BF2ABC" w:rsidP="00466E3B">
      <w:pPr>
        <w:pStyle w:val="draxmes"/>
        <w:ind w:left="0"/>
        <w:jc w:val="both"/>
        <w:rPr>
          <w:rFonts w:ascii="Arial" w:hAnsi="Arial" w:cs="Arial"/>
          <w:sz w:val="12"/>
          <w:szCs w:val="12"/>
        </w:rPr>
      </w:pP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 xml:space="preserve">η προσκόμιση, συναρμολόγηση και στερέωση των διαβαθρών διέλευσης πεζών στις θέσεις των ορυγμάτων </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μετακίνηση και επανατοποθέτησή τους με την πρόοδο των εργασιών</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επιθεώρησή τους και η αποκατάσταση τυχόν ζημιών</w:t>
      </w:r>
    </w:p>
    <w:p w:rsidR="00BF2ABC" w:rsidRPr="00410612" w:rsidRDefault="00BF2ABC" w:rsidP="00466E3B">
      <w:pPr>
        <w:pStyle w:val="draxmes"/>
        <w:ind w:left="0"/>
        <w:jc w:val="both"/>
        <w:rPr>
          <w:rFonts w:ascii="Arial" w:hAnsi="Arial" w:cs="Arial"/>
        </w:rPr>
      </w:pPr>
      <w:r w:rsidRPr="00410612">
        <w:rPr>
          <w:rFonts w:ascii="Arial" w:hAnsi="Arial" w:cs="Arial"/>
        </w:rPr>
        <w:t>Επιμέτρηση ανά μήνα παραμονής στο έργο των διαβαθρών, σύμφωνα με το εγκεκριμένο χρονοδιάγραμμα εκτέλεσης εργασιών</w:t>
      </w:r>
    </w:p>
    <w:p w:rsidR="00BF2ABC" w:rsidRPr="00410612" w:rsidRDefault="00BF2ABC" w:rsidP="00466E3B">
      <w:pPr>
        <w:pStyle w:val="draxmes"/>
        <w:ind w:firstLine="1134"/>
        <w:jc w:val="both"/>
        <w:rPr>
          <w:rFonts w:ascii="Arial" w:hAnsi="Arial" w:cs="Arial"/>
        </w:rPr>
      </w:pPr>
    </w:p>
    <w:p w:rsidR="00BF2ABC" w:rsidRPr="00410612" w:rsidRDefault="00BF2ABC" w:rsidP="00466E3B">
      <w:pPr>
        <w:pStyle w:val="draxmes"/>
        <w:ind w:left="0"/>
        <w:jc w:val="both"/>
        <w:rPr>
          <w:rFonts w:ascii="Arial" w:hAnsi="Arial" w:cs="Arial"/>
        </w:rPr>
      </w:pPr>
      <w:r w:rsidRPr="00410612">
        <w:rPr>
          <w:rFonts w:ascii="Arial" w:hAnsi="Arial" w:cs="Arial"/>
        </w:rPr>
        <w:t>Τιμή ανά μήνα ή κλάσμα αυτού, παραμονής στο έργο στοιχείου διαβάθρας επιφανείας  ενός τετραγωνικού μέτρου.</w:t>
      </w:r>
    </w:p>
    <w:p w:rsidR="00BF2ABC" w:rsidRPr="00410612" w:rsidRDefault="00BF2ABC">
      <w:pPr>
        <w:jc w:val="both"/>
        <w:rPr>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p>
    <w:p w:rsidR="00BF2ABC" w:rsidRPr="00410612" w:rsidRDefault="00BF2ABC">
      <w:pPr>
        <w:tabs>
          <w:tab w:val="right" w:pos="2268"/>
        </w:tabs>
        <w:spacing w:before="120"/>
        <w:ind w:left="426" w:hanging="426"/>
        <w:jc w:val="both"/>
        <w:rPr>
          <w:rFonts w:cs="Arial"/>
          <w:b/>
          <w:szCs w:val="22"/>
          <w:u w:val="single"/>
        </w:rPr>
      </w:pPr>
    </w:p>
    <w:p w:rsidR="00BF2ABC" w:rsidRPr="00410612" w:rsidRDefault="00BF2ABC">
      <w:pPr>
        <w:pStyle w:val="20"/>
        <w:tabs>
          <w:tab w:val="left" w:pos="6804"/>
          <w:tab w:val="left" w:pos="6946"/>
          <w:tab w:val="left" w:pos="7513"/>
        </w:tabs>
      </w:pP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rPr>
      </w:pPr>
      <w:r w:rsidRPr="00410612">
        <w:rPr>
          <w:b/>
          <w:bCs/>
        </w:rPr>
        <w:t xml:space="preserve">  2.  ΦΟΡΤΟΕΚΦΟΡΤΩΣΕΙΣ - ΜΕΤΑΦΟΡΕΣ</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p w:rsidR="00BF2ABC" w:rsidRPr="00410612" w:rsidRDefault="00BF2ABC">
      <w:pPr>
        <w:tabs>
          <w:tab w:val="left" w:pos="1701"/>
        </w:tabs>
        <w:ind w:left="1701" w:hanging="1701"/>
        <w:rPr>
          <w:rFonts w:cs="Arial"/>
          <w:szCs w:val="22"/>
        </w:rPr>
      </w:pPr>
      <w:r w:rsidRPr="00410612">
        <w:rPr>
          <w:rFonts w:cs="Arial"/>
          <w:b/>
          <w:szCs w:val="22"/>
        </w:rPr>
        <w:t xml:space="preserve">Αρθρο 2.01 </w:t>
      </w:r>
      <w:r w:rsidRPr="00410612">
        <w:rPr>
          <w:rFonts w:cs="Arial"/>
          <w:b/>
          <w:szCs w:val="22"/>
        </w:rPr>
        <w:tab/>
      </w:r>
      <w:r w:rsidRPr="00410612">
        <w:rPr>
          <w:rFonts w:cs="Arial"/>
          <w:szCs w:val="22"/>
          <w:u w:val="single"/>
        </w:rPr>
        <w:t xml:space="preserve">Φορτοεκφόρτωση προϊόντων εκσκαφής γαιωδών ή ημιβραχωδών και αμμοχαλίκων με την μεταφορά σε οποιαδήποτε απόσταση   </w:t>
      </w:r>
    </w:p>
    <w:p w:rsidR="00BF2ABC" w:rsidRPr="00410612" w:rsidRDefault="00BF2ABC">
      <w:pPr>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6071</w:t>
      </w:r>
    </w:p>
    <w:p w:rsidR="00BF2ABC" w:rsidRPr="00410612" w:rsidRDefault="00BF2ABC">
      <w:pPr>
        <w:jc w:val="both"/>
        <w:rPr>
          <w:rFonts w:cs="Arial"/>
          <w:b/>
          <w:szCs w:val="22"/>
        </w:rPr>
      </w:pPr>
    </w:p>
    <w:p w:rsidR="00BF2ABC" w:rsidRPr="00410612" w:rsidRDefault="00BF2ABC">
      <w:pPr>
        <w:jc w:val="both"/>
        <w:rPr>
          <w:rFonts w:cs="Arial"/>
          <w:szCs w:val="22"/>
        </w:rPr>
      </w:pPr>
      <w:r w:rsidRPr="00410612">
        <w:rPr>
          <w:rFonts w:cs="Arial"/>
          <w:szCs w:val="22"/>
        </w:rPr>
        <w:t>Φορτοεκφόρτωση προϊόντων εκσκαφής γαιωδών ή ημιβραχωδών εδαφών και αμμοχαλίκων, με την σταλία του αυτοκινήτου και την μεταφορά σε οποιαδήποτε απόσταση.</w:t>
      </w:r>
    </w:p>
    <w:p w:rsidR="00BF2ABC" w:rsidRPr="00410612" w:rsidRDefault="00BF2ABC">
      <w:pPr>
        <w:jc w:val="both"/>
        <w:rPr>
          <w:rFonts w:cs="Arial"/>
          <w:sz w:val="12"/>
          <w:szCs w:val="12"/>
        </w:rPr>
      </w:pPr>
    </w:p>
    <w:p w:rsidR="00BF2ABC" w:rsidRPr="00410612" w:rsidRDefault="00BF2ABC">
      <w:pPr>
        <w:jc w:val="both"/>
        <w:rPr>
          <w:rFonts w:cs="Arial"/>
          <w:i/>
          <w:iCs/>
          <w:szCs w:val="22"/>
        </w:rPr>
      </w:pPr>
      <w:r w:rsidRPr="00410612">
        <w:rPr>
          <w:rFonts w:cs="Arial"/>
          <w:i/>
          <w:iCs/>
          <w:szCs w:val="22"/>
        </w:rPr>
        <w:t xml:space="preserve">Το παρόν άρθρο έχει εφαρμογή μόνον στην περίπτωση που η φορτοεκφόρτωση  γίνεται ανεξάρτητα από τις εκσκαφές ή την παραγωγή </w:t>
      </w:r>
      <w:r w:rsidRPr="0066284B">
        <w:rPr>
          <w:rFonts w:cs="Arial"/>
          <w:i/>
          <w:iCs/>
          <w:szCs w:val="22"/>
        </w:rPr>
        <w:t>αμμοχαλίκων στο πλαίσιο της εργολαβίας</w:t>
      </w:r>
      <w:r>
        <w:rPr>
          <w:rFonts w:cs="Arial"/>
          <w:i/>
          <w:iCs/>
          <w:szCs w:val="22"/>
        </w:rPr>
        <w:t xml:space="preserve"> </w:t>
      </w:r>
      <w:r w:rsidRPr="00410612">
        <w:rPr>
          <w:rFonts w:cs="Arial"/>
          <w:i/>
          <w:iCs/>
          <w:szCs w:val="22"/>
        </w:rPr>
        <w:t xml:space="preserve">και υπό την προϋπόθεση ότι  αυτό προβλέπεται από την μελέτη του έργου. </w:t>
      </w:r>
    </w:p>
    <w:p w:rsidR="00BF2ABC" w:rsidRPr="00410612" w:rsidRDefault="00BF2ABC">
      <w:pPr>
        <w:jc w:val="both"/>
        <w:rPr>
          <w:rFonts w:cs="Arial"/>
          <w:sz w:val="12"/>
          <w:szCs w:val="12"/>
        </w:rPr>
      </w:pPr>
    </w:p>
    <w:p w:rsidR="00BF2ABC" w:rsidRPr="00410612" w:rsidRDefault="00BF2ABC">
      <w:pPr>
        <w:jc w:val="both"/>
        <w:rPr>
          <w:rFonts w:cs="Arial"/>
          <w:b/>
          <w:szCs w:val="22"/>
        </w:rPr>
      </w:pPr>
      <w:r w:rsidRPr="00410612">
        <w:rPr>
          <w:rFonts w:cs="Arial"/>
          <w:szCs w:val="22"/>
        </w:rPr>
        <w:t>Επιμέτρηση σε κυβικά μέτρα (</w:t>
      </w:r>
      <w:r w:rsidRPr="00410612">
        <w:rPr>
          <w:rFonts w:cs="Arial"/>
          <w:szCs w:val="22"/>
          <w:lang w:val="en-US"/>
        </w:rPr>
        <w:t>m</w:t>
      </w:r>
      <w:r w:rsidRPr="00410612">
        <w:rPr>
          <w:rFonts w:cs="Arial"/>
          <w:szCs w:val="22"/>
          <w:vertAlign w:val="superscript"/>
        </w:rPr>
        <w:t>3</w:t>
      </w:r>
      <w:r w:rsidRPr="00410612">
        <w:rPr>
          <w:rFonts w:cs="Arial"/>
          <w:szCs w:val="22"/>
        </w:rPr>
        <w:t xml:space="preserve">) όγκου ορύγματος ή συμπυκνωμένου επιχώματος,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jc w:val="both"/>
        <w:rPr>
          <w:rFonts w:cs="Arial"/>
          <w:szCs w:val="22"/>
        </w:rPr>
      </w:pPr>
    </w:p>
    <w:p w:rsidR="00BF2ABC" w:rsidRPr="00410612" w:rsidRDefault="00BF2ABC">
      <w:pPr>
        <w:jc w:val="both"/>
        <w:rPr>
          <w:rFonts w:cs="Arial"/>
          <w:szCs w:val="22"/>
        </w:rPr>
      </w:pPr>
    </w:p>
    <w:p w:rsidR="00BF2ABC" w:rsidRPr="00410612" w:rsidRDefault="00BF2ABC">
      <w:pPr>
        <w:tabs>
          <w:tab w:val="left" w:pos="1700"/>
        </w:tabs>
        <w:ind w:left="1701" w:hanging="1701"/>
        <w:rPr>
          <w:rFonts w:cs="Arial"/>
          <w:b/>
          <w:szCs w:val="22"/>
        </w:rPr>
      </w:pPr>
      <w:r w:rsidRPr="00410612">
        <w:rPr>
          <w:rFonts w:cs="Arial"/>
          <w:b/>
          <w:szCs w:val="22"/>
        </w:rPr>
        <w:t>Αρθρο 2.02</w:t>
      </w:r>
      <w:r w:rsidRPr="00410612">
        <w:rPr>
          <w:rFonts w:cs="Arial"/>
          <w:szCs w:val="22"/>
        </w:rPr>
        <w:t xml:space="preserve"> </w:t>
      </w:r>
      <w:r w:rsidRPr="00410612">
        <w:rPr>
          <w:rFonts w:cs="Arial"/>
          <w:szCs w:val="22"/>
        </w:rPr>
        <w:tab/>
      </w:r>
      <w:r w:rsidRPr="00410612">
        <w:rPr>
          <w:rFonts w:cs="Arial"/>
          <w:szCs w:val="22"/>
          <w:u w:val="single"/>
        </w:rPr>
        <w:t xml:space="preserve">Φορτοεκφόρτωση  βραχωδών υλικών ή καθαιρεθέντος οπλισμένου ή άοπλου σκυροδέματος με την μεταφορά σε οποιαδήποτε απόσταση </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6072</w:t>
      </w:r>
    </w:p>
    <w:p w:rsidR="00BF2ABC" w:rsidRPr="00410612" w:rsidRDefault="00BF2ABC">
      <w:pPr>
        <w:jc w:val="both"/>
        <w:rPr>
          <w:rFonts w:cs="Arial"/>
          <w:b/>
          <w:szCs w:val="22"/>
        </w:rPr>
      </w:pPr>
    </w:p>
    <w:p w:rsidR="00BF2ABC" w:rsidRPr="00410612" w:rsidRDefault="00BF2ABC" w:rsidP="00466E3B">
      <w:pPr>
        <w:jc w:val="both"/>
        <w:rPr>
          <w:rFonts w:cs="Arial"/>
          <w:szCs w:val="22"/>
        </w:rPr>
      </w:pPr>
      <w:r w:rsidRPr="00410612">
        <w:rPr>
          <w:szCs w:val="22"/>
        </w:rPr>
        <w:t xml:space="preserve">Φορτοεκφόρτωση  βραχωδών υλικών ή καθαιρεθέντος οπλισμένου ή άοπλου σκυροδέματος, </w:t>
      </w:r>
      <w:r w:rsidRPr="00410612">
        <w:rPr>
          <w:rFonts w:cs="Arial"/>
          <w:szCs w:val="22"/>
        </w:rPr>
        <w:t xml:space="preserve">με την σταλία του αυτοκινήτου και την μεταφορά σε οποιαδήποτε απόσταση. </w:t>
      </w:r>
    </w:p>
    <w:p w:rsidR="00BF2ABC" w:rsidRPr="00410612" w:rsidRDefault="00BF2ABC">
      <w:pPr>
        <w:pStyle w:val="30"/>
        <w:rPr>
          <w:szCs w:val="22"/>
        </w:rPr>
      </w:pPr>
      <w:r w:rsidRPr="00410612">
        <w:rPr>
          <w:szCs w:val="22"/>
        </w:rPr>
        <w:t xml:space="preserve"> </w:t>
      </w:r>
    </w:p>
    <w:p w:rsidR="00BF2ABC" w:rsidRPr="00410612" w:rsidRDefault="00BF2ABC" w:rsidP="00C202C5">
      <w:pPr>
        <w:jc w:val="both"/>
        <w:rPr>
          <w:rFonts w:cs="Arial"/>
          <w:i/>
          <w:iCs/>
          <w:szCs w:val="22"/>
        </w:rPr>
      </w:pPr>
      <w:r w:rsidRPr="00410612">
        <w:rPr>
          <w:rFonts w:cs="Arial"/>
          <w:i/>
          <w:iCs/>
          <w:szCs w:val="22"/>
        </w:rPr>
        <w:t xml:space="preserve">Το παρόν άρθρο έχει εφαρμογή μόνον στην περίπτωση που η φορτοεκφόρτωση γίνεται ανεξάρτητα από τις εκσκαφές ή τις καθαιρέσεις κατασκευών από σκυρόδεμα </w:t>
      </w:r>
      <w:r w:rsidRPr="0066284B">
        <w:rPr>
          <w:rFonts w:cs="Arial"/>
          <w:i/>
          <w:iCs/>
          <w:szCs w:val="22"/>
        </w:rPr>
        <w:t>στο πλαίσιο της εργολαβίας και υπό την προϋπόθεση ότι  αυτό προβλέπεται από την μελέτη του έργου.</w:t>
      </w:r>
      <w:r w:rsidRPr="00410612">
        <w:rPr>
          <w:rFonts w:cs="Arial"/>
          <w:i/>
          <w:iCs/>
          <w:szCs w:val="22"/>
        </w:rPr>
        <w:t xml:space="preserve"> </w:t>
      </w:r>
    </w:p>
    <w:p w:rsidR="00BF2ABC" w:rsidRPr="00410612" w:rsidRDefault="00BF2ABC" w:rsidP="00466E3B">
      <w:pPr>
        <w:jc w:val="both"/>
        <w:rPr>
          <w:rFonts w:cs="Arial"/>
          <w:szCs w:val="22"/>
        </w:rPr>
      </w:pPr>
    </w:p>
    <w:p w:rsidR="00BF2ABC" w:rsidRPr="00410612" w:rsidRDefault="00BF2ABC" w:rsidP="00466E3B">
      <w:pPr>
        <w:jc w:val="both"/>
        <w:rPr>
          <w:rFonts w:cs="Arial"/>
          <w:b/>
          <w:szCs w:val="22"/>
        </w:rPr>
      </w:pPr>
      <w:r w:rsidRPr="00410612">
        <w:rPr>
          <w:rFonts w:cs="Arial"/>
          <w:szCs w:val="22"/>
        </w:rPr>
        <w:t>Επιμέτρηση σε κυβικά μέτρα (</w:t>
      </w:r>
      <w:r w:rsidRPr="00410612">
        <w:rPr>
          <w:rFonts w:cs="Arial"/>
          <w:szCs w:val="22"/>
          <w:lang w:val="en-US"/>
        </w:rPr>
        <w:t>m</w:t>
      </w:r>
      <w:r w:rsidRPr="00410612">
        <w:rPr>
          <w:rFonts w:cs="Arial"/>
          <w:szCs w:val="22"/>
          <w:vertAlign w:val="superscript"/>
        </w:rPr>
        <w:t>3</w:t>
      </w:r>
      <w:r w:rsidRPr="00410612">
        <w:rPr>
          <w:rFonts w:cs="Arial"/>
          <w:szCs w:val="22"/>
        </w:rPr>
        <w:t xml:space="preserve">) όγκου ορύγματος, συμπυκνωμένου επιχώματος, ή </w:t>
      </w:r>
      <w:r w:rsidRPr="00410612">
        <w:rPr>
          <w:szCs w:val="22"/>
        </w:rPr>
        <w:t>καθαιρεθείσας κατασκευής (κατά περίπτωση)</w:t>
      </w:r>
      <w:r w:rsidRPr="00410612">
        <w:rPr>
          <w:rFonts w:cs="Arial"/>
          <w:szCs w:val="22"/>
        </w:rPr>
        <w:t xml:space="preserve">,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jc w:val="both"/>
        <w:rPr>
          <w:rFonts w:cs="Arial"/>
          <w:szCs w:val="22"/>
        </w:rPr>
      </w:pPr>
    </w:p>
    <w:p w:rsidR="00BF2ABC" w:rsidRPr="00410612" w:rsidRDefault="00BF2ABC"/>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 3.  ΕΚΣΚΑΦΕΣ</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Default="00BF2ABC">
      <w:pPr>
        <w:jc w:val="both"/>
        <w:rPr>
          <w:b/>
        </w:rPr>
      </w:pPr>
    </w:p>
    <w:p w:rsidR="00BF2ABC" w:rsidRPr="00410612" w:rsidRDefault="00BF2ABC">
      <w:pPr>
        <w:jc w:val="both"/>
        <w:rPr>
          <w:b/>
        </w:rPr>
      </w:pPr>
    </w:p>
    <w:p w:rsidR="00BF2ABC" w:rsidRPr="00410612" w:rsidRDefault="00BF2ABC" w:rsidP="00C202C5">
      <w:pPr>
        <w:tabs>
          <w:tab w:val="left" w:pos="1701"/>
        </w:tabs>
        <w:ind w:left="1701" w:hanging="1701"/>
        <w:rPr>
          <w:rFonts w:cs="Arial"/>
        </w:rPr>
      </w:pPr>
      <w:r w:rsidRPr="00410612">
        <w:rPr>
          <w:rFonts w:cs="Arial"/>
          <w:b/>
          <w:szCs w:val="22"/>
        </w:rPr>
        <w:t>Αρθρο 3.01</w:t>
      </w:r>
      <w:r w:rsidRPr="00410612">
        <w:rPr>
          <w:rFonts w:cs="Arial"/>
          <w:szCs w:val="22"/>
        </w:rPr>
        <w:t xml:space="preserve"> </w:t>
      </w:r>
      <w:r w:rsidRPr="00410612">
        <w:rPr>
          <w:rFonts w:cs="Arial"/>
          <w:szCs w:val="22"/>
        </w:rPr>
        <w:tab/>
      </w:r>
      <w:r w:rsidRPr="00410612">
        <w:rPr>
          <w:rFonts w:cs="Arial"/>
          <w:u w:val="single"/>
        </w:rPr>
        <w:t>Εκσκαφές τάφρων ή διωρύγων αρδευτικών και αποστραγγιστικών δικτύων σε εδάφη γαιώδη - ημιβραχώδη</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 xml:space="preserve">Εκσκαφές τάφρων ή διωρύγων αρδευτικών και αποστραγγιστικών δικτύων σε εδάφη γαιώδη - ημιβραχώδη (μη απαιτούντα διατρητικά μηχανήματα ή εκρηκτικά), οποιουδήποτε πλάτους πυθμένα και βάθους, με την κοπή και εκρίζωση υπαρχόντων </w:t>
      </w:r>
      <w:r w:rsidRPr="00D724E1">
        <w:rPr>
          <w:rFonts w:cs="Arial"/>
        </w:rPr>
        <w:t>δένδρων</w:t>
      </w:r>
      <w:r>
        <w:rPr>
          <w:rFonts w:cs="Arial"/>
        </w:rPr>
        <w:t xml:space="preserve"> περιμέτρου μέχρι </w:t>
      </w:r>
      <w:r w:rsidRPr="004D06B2">
        <w:rPr>
          <w:rFonts w:cs="Arial"/>
        </w:rPr>
        <w:t>5</w:t>
      </w:r>
      <w:r>
        <w:rPr>
          <w:rFonts w:cs="Arial"/>
        </w:rPr>
        <w:t>0</w:t>
      </w:r>
      <w:r>
        <w:rPr>
          <w:rFonts w:cs="Arial"/>
          <w:lang w:val="en-US"/>
        </w:rPr>
        <w:t>cm</w:t>
      </w:r>
      <w:r w:rsidRPr="00292C72">
        <w:rPr>
          <w:rFonts w:cs="Arial"/>
        </w:rPr>
        <w:t>,</w:t>
      </w:r>
      <w:r w:rsidRPr="00D724E1">
        <w:t xml:space="preserve"> </w:t>
      </w:r>
      <w:r w:rsidRPr="00D724E1">
        <w:rPr>
          <w:rFonts w:cs="Arial"/>
        </w:rPr>
        <w:t xml:space="preserve">και </w:t>
      </w:r>
      <w:r w:rsidRPr="00410612">
        <w:rPr>
          <w:rFonts w:cs="Arial"/>
        </w:rPr>
        <w:t xml:space="preserve">θάμνων στο εύρος του ορύγματος, σύμφωνα με την μελέτη και την ΕΤΕΠ 08-01-01-00 ‘’Εκσκαφές τάφρων και διωρύγων’’ </w:t>
      </w:r>
    </w:p>
    <w:p w:rsidR="00BF2ABC" w:rsidRPr="001E6A6D" w:rsidRDefault="00BF2ABC" w:rsidP="001E6A6D">
      <w:pPr>
        <w:tabs>
          <w:tab w:val="left" w:pos="1701"/>
        </w:tabs>
        <w:jc w:val="both"/>
        <w:rPr>
          <w:rFonts w:cs="Arial"/>
          <w:sz w:val="12"/>
          <w:szCs w:val="12"/>
          <w:highlight w:val="yellow"/>
        </w:rPr>
      </w:pPr>
    </w:p>
    <w:p w:rsidR="00BF2ABC" w:rsidRPr="004D06B2" w:rsidRDefault="00BF2ABC" w:rsidP="001E6A6D">
      <w:pPr>
        <w:tabs>
          <w:tab w:val="left" w:pos="1701"/>
        </w:tabs>
        <w:jc w:val="both"/>
        <w:rPr>
          <w:rFonts w:cs="Arial"/>
          <w:szCs w:val="22"/>
        </w:rPr>
      </w:pPr>
      <w:r w:rsidRPr="004D06B2">
        <w:rPr>
          <w:rFonts w:cs="Arial"/>
          <w:szCs w:val="22"/>
        </w:rPr>
        <w:t>Στο παρόν άρθρο δεν συμπεριλαμβάνεται η κοπή και εκρίζωση δένδρων περιμέτρου μεγαλύτερης από 50</w:t>
      </w:r>
      <w:r w:rsidRPr="004D06B2">
        <w:rPr>
          <w:rFonts w:cs="Arial"/>
          <w:szCs w:val="22"/>
          <w:lang w:val="en-US"/>
        </w:rPr>
        <w:t>cm</w:t>
      </w:r>
      <w:r w:rsidRPr="004D06B2">
        <w:rPr>
          <w:rFonts w:cs="Arial"/>
          <w:szCs w:val="22"/>
        </w:rPr>
        <w:t xml:space="preserve">. Όταν απαιτείται αυτό, οι σχετικές εργασίες τιμολογούνται ιδιαίτερα με βάση τα οικεία άρθρα του ΝΕΤ ΠΡΣ. </w:t>
      </w:r>
    </w:p>
    <w:p w:rsidR="00BF2ABC" w:rsidRPr="001E6A6D" w:rsidRDefault="00BF2ABC">
      <w:pPr>
        <w:jc w:val="both"/>
        <w:rPr>
          <w:rFonts w:cs="Arial"/>
          <w:sz w:val="12"/>
          <w:szCs w:val="12"/>
        </w:rPr>
      </w:pPr>
    </w:p>
    <w:p w:rsidR="00BF2ABC" w:rsidRPr="00410612" w:rsidRDefault="00BF2ABC">
      <w:pPr>
        <w:jc w:val="both"/>
        <w:rPr>
          <w:rFonts w:cs="Arial"/>
        </w:rPr>
      </w:pPr>
      <w:r w:rsidRPr="00410612">
        <w:rPr>
          <w:rFonts w:cs="Arial"/>
        </w:rPr>
        <w:t>Επιμέτρηση σε κυβικά μέτρα (</w:t>
      </w:r>
      <w:r w:rsidRPr="00410612">
        <w:rPr>
          <w:rFonts w:cs="Arial"/>
          <w:lang w:val="en-US"/>
        </w:rPr>
        <w:t>m</w:t>
      </w:r>
      <w:r w:rsidRPr="00410612">
        <w:rPr>
          <w:rFonts w:cs="Arial"/>
          <w:vertAlign w:val="superscript"/>
        </w:rPr>
        <w:t>3</w:t>
      </w:r>
      <w:r w:rsidRPr="00410612">
        <w:rPr>
          <w:rFonts w:cs="Arial"/>
        </w:rPr>
        <w:t xml:space="preserve">) βάσει αρχικών και τελικών διατομών και σύμφωνα με τις γραμμές πληρωμής που καθορίζονται από την μελέτη. </w:t>
      </w:r>
    </w:p>
    <w:p w:rsidR="00BF2ABC" w:rsidRPr="00410612" w:rsidRDefault="00BF2ABC">
      <w:pPr>
        <w:jc w:val="both"/>
        <w:rPr>
          <w:rFonts w:cs="Arial"/>
          <w:b/>
        </w:rPr>
      </w:pPr>
    </w:p>
    <w:p w:rsidR="00BF2ABC" w:rsidRPr="00410612" w:rsidRDefault="00BF2ABC">
      <w:pPr>
        <w:tabs>
          <w:tab w:val="left" w:pos="567"/>
          <w:tab w:val="left" w:pos="1134"/>
        </w:tabs>
        <w:rPr>
          <w:rFonts w:cs="Arial"/>
        </w:rPr>
      </w:pPr>
      <w:r w:rsidRPr="00410612">
        <w:rPr>
          <w:rFonts w:cs="Arial"/>
          <w:b/>
        </w:rPr>
        <w:t>3.01.01</w:t>
      </w:r>
      <w:r w:rsidRPr="00410612">
        <w:rPr>
          <w:rFonts w:cs="Arial"/>
        </w:rPr>
        <w:t xml:space="preserve">  </w:t>
      </w:r>
      <w:r w:rsidRPr="00410612">
        <w:rPr>
          <w:rFonts w:cs="Arial"/>
        </w:rPr>
        <w:tab/>
        <w:t>Με την παράπλευρη απόθεση των προϊόντων εκσκαφών</w:t>
      </w:r>
    </w:p>
    <w:p w:rsidR="00BF2ABC" w:rsidRPr="00410612" w:rsidRDefault="00BF2ABC">
      <w:pPr>
        <w:spacing w:before="120"/>
        <w:ind w:firstLine="1134"/>
        <w:jc w:val="both"/>
        <w:rPr>
          <w:rFonts w:cs="Arial"/>
          <w:szCs w:val="22"/>
        </w:rPr>
      </w:pPr>
      <w:r w:rsidRPr="00410612">
        <w:rPr>
          <w:rFonts w:cs="Arial"/>
          <w:szCs w:val="22"/>
        </w:rPr>
        <w:t>Κωδικός Αναθεώρησης</w:t>
      </w:r>
      <w:r w:rsidRPr="00410612">
        <w:rPr>
          <w:rFonts w:cs="Arial"/>
          <w:szCs w:val="22"/>
        </w:rPr>
        <w:tab/>
        <w:t>ΥΔΡ 6053</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pStyle w:val="a3"/>
        <w:spacing w:line="300" w:lineRule="exact"/>
        <w:ind w:left="0" w:firstLine="0"/>
        <w:rPr>
          <w:sz w:val="2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szCs w:val="22"/>
          <w:u w:val="single"/>
        </w:rPr>
      </w:pPr>
      <w:r w:rsidRPr="00410612">
        <w:tab/>
      </w:r>
      <w:r w:rsidRPr="00410612">
        <w:tab/>
      </w:r>
      <w:r w:rsidRPr="00410612">
        <w:rPr>
          <w:sz w:val="22"/>
        </w:rPr>
        <w:t xml:space="preserve">Αριθμητικώς:  </w:t>
      </w:r>
      <w:r w:rsidRPr="00410612">
        <w:rPr>
          <w:rFonts w:cs="Arial"/>
          <w:sz w:val="22"/>
          <w:szCs w:val="22"/>
        </w:rPr>
        <w:tab/>
      </w:r>
    </w:p>
    <w:p w:rsidR="00BF2ABC" w:rsidRPr="00410612" w:rsidRDefault="00BF2ABC">
      <w:pPr>
        <w:tabs>
          <w:tab w:val="left" w:pos="1134"/>
        </w:tabs>
        <w:jc w:val="both"/>
        <w:rPr>
          <w:rFonts w:cs="Arial"/>
          <w:b/>
        </w:rPr>
      </w:pPr>
    </w:p>
    <w:p w:rsidR="00BF2ABC" w:rsidRPr="00410612" w:rsidRDefault="00BF2ABC">
      <w:pPr>
        <w:tabs>
          <w:tab w:val="left" w:pos="1134"/>
        </w:tabs>
        <w:ind w:left="1134" w:hanging="1134"/>
        <w:jc w:val="both"/>
        <w:rPr>
          <w:rFonts w:cs="Arial"/>
        </w:rPr>
      </w:pPr>
      <w:r w:rsidRPr="00410612">
        <w:rPr>
          <w:rFonts w:cs="Arial"/>
          <w:b/>
        </w:rPr>
        <w:t>3.01.02</w:t>
      </w:r>
      <w:r w:rsidRPr="00410612">
        <w:rPr>
          <w:rFonts w:cs="Arial"/>
        </w:rPr>
        <w:tab/>
        <w:t>Με την φόρτωση των προϊόντων επί αυτοκινήτου και την μεταφορά στον χώρο απόθεσης ή απόρριψης σε οποιαδήποτε απόσταση</w:t>
      </w:r>
    </w:p>
    <w:p w:rsidR="00BF2ABC" w:rsidRPr="00410612" w:rsidRDefault="00BF2ABC">
      <w:pPr>
        <w:spacing w:before="120"/>
        <w:ind w:firstLine="1134"/>
        <w:jc w:val="both"/>
        <w:rPr>
          <w:rFonts w:cs="Arial"/>
          <w:szCs w:val="22"/>
        </w:rPr>
      </w:pPr>
      <w:r w:rsidRPr="00410612">
        <w:rPr>
          <w:rFonts w:cs="Arial"/>
          <w:szCs w:val="22"/>
        </w:rPr>
        <w:t>Κωδικός Αναθεώρησης</w:t>
      </w:r>
      <w:r w:rsidRPr="00410612">
        <w:rPr>
          <w:rFonts w:cs="Arial"/>
          <w:szCs w:val="22"/>
        </w:rPr>
        <w:tab/>
        <w:t>ΥΔΡ 6054</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pStyle w:val="a3"/>
        <w:spacing w:line="300" w:lineRule="exact"/>
        <w:ind w:left="0" w:firstLine="0"/>
        <w:rPr>
          <w:sz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3402"/>
          <w:tab w:val="right" w:pos="3969"/>
        </w:tabs>
        <w:ind w:left="426" w:firstLine="708"/>
        <w:jc w:val="both"/>
        <w:rPr>
          <w:rFonts w:cs="Arial"/>
          <w:b/>
          <w:szCs w:val="22"/>
          <w:u w:val="single"/>
        </w:rPr>
      </w:pPr>
    </w:p>
    <w:p w:rsidR="00BF2ABC" w:rsidRPr="00410612" w:rsidRDefault="00BF2ABC">
      <w:pPr>
        <w:tabs>
          <w:tab w:val="right" w:pos="3402"/>
          <w:tab w:val="right" w:pos="3969"/>
        </w:tabs>
        <w:ind w:left="426" w:firstLine="708"/>
        <w:jc w:val="both"/>
        <w:rPr>
          <w:rFonts w:cs="Arial"/>
          <w:b/>
          <w:szCs w:val="22"/>
          <w:u w:val="single"/>
        </w:rPr>
      </w:pPr>
    </w:p>
    <w:p w:rsidR="00BF2ABC" w:rsidRPr="00410612" w:rsidRDefault="00BF2ABC">
      <w:pPr>
        <w:tabs>
          <w:tab w:val="left" w:pos="1701"/>
        </w:tabs>
        <w:ind w:left="1701" w:hanging="1701"/>
        <w:rPr>
          <w:rFonts w:cs="Arial"/>
        </w:rPr>
      </w:pPr>
      <w:r w:rsidRPr="00410612">
        <w:rPr>
          <w:rFonts w:cs="Arial"/>
          <w:b/>
          <w:szCs w:val="22"/>
        </w:rPr>
        <w:t>Αρθρο 3.02</w:t>
      </w:r>
      <w:r w:rsidRPr="00410612">
        <w:rPr>
          <w:rFonts w:cs="Arial"/>
          <w:szCs w:val="22"/>
        </w:rPr>
        <w:tab/>
      </w:r>
      <w:r w:rsidRPr="00410612">
        <w:rPr>
          <w:rFonts w:cs="Arial"/>
          <w:u w:val="single"/>
        </w:rPr>
        <w:t>Εκσκαφές τάφρων ή διωρύγων αρδευτικών και αποστραγγιστικών δικτύων σε εδάφη βραχώδη με χρήση εκρηκτικών</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6055</w:t>
      </w:r>
    </w:p>
    <w:p w:rsidR="00BF2ABC" w:rsidRPr="00410612" w:rsidRDefault="00BF2ABC">
      <w:pPr>
        <w:jc w:val="both"/>
        <w:rPr>
          <w:rFonts w:cs="Arial"/>
          <w:b/>
          <w:sz w:val="12"/>
          <w:szCs w:val="12"/>
        </w:rPr>
      </w:pPr>
    </w:p>
    <w:p w:rsidR="00BF2ABC" w:rsidRPr="00410612" w:rsidRDefault="00BF2ABC" w:rsidP="00466E3B">
      <w:pPr>
        <w:jc w:val="both"/>
        <w:rPr>
          <w:rFonts w:cs="Arial"/>
        </w:rPr>
      </w:pPr>
      <w:r w:rsidRPr="00410612">
        <w:rPr>
          <w:rFonts w:cs="Arial"/>
        </w:rPr>
        <w:t>Εκσκαφές τάφρων ή διωρύγων αρδευτικών και αποστραγγιστικών δικτύων, σε εδάφη βραχώδη, οποιουδήποτε πλάτους πυθμένα και βάθους, με χρήση εκρηκτικών, με την κοπή και εκρίζωση υπαρχόντων</w:t>
      </w:r>
      <w:r w:rsidRPr="003004C1">
        <w:t xml:space="preserve"> </w:t>
      </w:r>
      <w:r w:rsidRPr="003004C1">
        <w:rPr>
          <w:rFonts w:cs="Arial"/>
        </w:rPr>
        <w:t xml:space="preserve">δένδρων περιμέτρου μέχρι </w:t>
      </w:r>
      <w:r w:rsidRPr="004D06B2">
        <w:rPr>
          <w:rFonts w:cs="Arial"/>
        </w:rPr>
        <w:t>5</w:t>
      </w:r>
      <w:r w:rsidRPr="003004C1">
        <w:rPr>
          <w:rFonts w:cs="Arial"/>
        </w:rPr>
        <w:t>0cm</w:t>
      </w:r>
      <w:r w:rsidRPr="00410612">
        <w:rPr>
          <w:rFonts w:cs="Arial"/>
        </w:rPr>
        <w:t xml:space="preserve"> θάμνων στο εύρος του ορύγματος, σύμφωνα με την μελέτη και την ΕΤΕΠ 08-01-01-00 ‘’Εκσκαφές τάφρων και διωρύγων’’ </w:t>
      </w:r>
    </w:p>
    <w:p w:rsidR="00BF2ABC" w:rsidRPr="001E6A6D" w:rsidRDefault="00BF2ABC" w:rsidP="001E6A6D">
      <w:pPr>
        <w:tabs>
          <w:tab w:val="left" w:pos="1701"/>
        </w:tabs>
        <w:jc w:val="both"/>
        <w:rPr>
          <w:rFonts w:cs="Arial"/>
          <w:sz w:val="12"/>
          <w:szCs w:val="12"/>
          <w:highlight w:val="yellow"/>
        </w:rPr>
      </w:pPr>
    </w:p>
    <w:p w:rsidR="00BF2ABC" w:rsidRPr="00365C7E" w:rsidRDefault="00BF2ABC" w:rsidP="001E6A6D">
      <w:pPr>
        <w:tabs>
          <w:tab w:val="left" w:pos="1701"/>
        </w:tabs>
        <w:jc w:val="both"/>
        <w:rPr>
          <w:rFonts w:cs="Arial"/>
          <w:szCs w:val="22"/>
        </w:rPr>
      </w:pPr>
      <w:r w:rsidRPr="003004C1">
        <w:rPr>
          <w:rFonts w:cs="Arial"/>
          <w:szCs w:val="22"/>
        </w:rPr>
        <w:t xml:space="preserve">Στο παρόν άρθρο δεν συμπεριλαμβάνεται η κοπή και εκρίζωση δένδρων περιμέτρου μεγαλύτερης από </w:t>
      </w:r>
      <w:r w:rsidRPr="004D06B2">
        <w:rPr>
          <w:rFonts w:cs="Arial"/>
          <w:szCs w:val="22"/>
        </w:rPr>
        <w:t>5</w:t>
      </w:r>
      <w:r w:rsidRPr="003004C1">
        <w:rPr>
          <w:rFonts w:cs="Arial"/>
          <w:szCs w:val="22"/>
        </w:rPr>
        <w:t>0cm. Όταν απαιτείται αυτό, οι σχετικές εργασίες τιμολογούνται ιδιαίτερα με βάση τα οικεία άρθρα του ΝΕΤ ΠΡΣ.</w:t>
      </w:r>
      <w:r>
        <w:rPr>
          <w:rFonts w:cs="Arial"/>
          <w:szCs w:val="22"/>
        </w:rPr>
        <w:t xml:space="preserve"> </w:t>
      </w:r>
    </w:p>
    <w:p w:rsidR="00BF2ABC" w:rsidRPr="001E6A6D" w:rsidRDefault="00BF2ABC" w:rsidP="001E6A6D">
      <w:pPr>
        <w:jc w:val="both"/>
        <w:rPr>
          <w:rFonts w:cs="Arial"/>
          <w:sz w:val="12"/>
          <w:szCs w:val="12"/>
        </w:rPr>
      </w:pPr>
    </w:p>
    <w:p w:rsidR="00BF2ABC" w:rsidRDefault="00BF2ABC" w:rsidP="00466E3B">
      <w:pPr>
        <w:jc w:val="both"/>
        <w:rPr>
          <w:rFonts w:cs="Arial"/>
        </w:rPr>
      </w:pPr>
      <w:r w:rsidRPr="00410612">
        <w:rPr>
          <w:rFonts w:cs="Arial"/>
        </w:rPr>
        <w:t>Επιμέτρηση σε κυβικά μέτρα (</w:t>
      </w:r>
      <w:r w:rsidRPr="00410612">
        <w:rPr>
          <w:rFonts w:cs="Arial"/>
          <w:lang w:val="en-US"/>
        </w:rPr>
        <w:t>m</w:t>
      </w:r>
      <w:r w:rsidRPr="00410612">
        <w:rPr>
          <w:rFonts w:cs="Arial"/>
          <w:vertAlign w:val="superscript"/>
        </w:rPr>
        <w:t>3</w:t>
      </w:r>
      <w:r w:rsidRPr="00410612">
        <w:rPr>
          <w:rFonts w:cs="Arial"/>
        </w:rPr>
        <w:t xml:space="preserve">) βάσει αρχικών και τελικών διατομών και σύμφωνα με τις γραμμές πληρωμής που καθορίζονται από την μελέτη. </w:t>
      </w:r>
    </w:p>
    <w:p w:rsidR="00BF2ABC" w:rsidRPr="00410612" w:rsidRDefault="00BF2ABC" w:rsidP="00466E3B">
      <w:pPr>
        <w:jc w:val="both"/>
        <w:rPr>
          <w:rFonts w:cs="Arial"/>
        </w:rPr>
      </w:pPr>
    </w:p>
    <w:p w:rsidR="00BF2ABC" w:rsidRDefault="00BF2ABC">
      <w:pPr>
        <w:jc w:val="both"/>
        <w:rPr>
          <w:rFonts w:cs="Arial"/>
        </w:rPr>
      </w:pPr>
    </w:p>
    <w:p w:rsidR="00BF2ABC" w:rsidRPr="00410612" w:rsidRDefault="00BF2ABC">
      <w:pPr>
        <w:tabs>
          <w:tab w:val="left" w:pos="567"/>
          <w:tab w:val="left" w:pos="1134"/>
        </w:tabs>
        <w:rPr>
          <w:rFonts w:cs="Arial"/>
        </w:rPr>
      </w:pPr>
      <w:r w:rsidRPr="00410612">
        <w:rPr>
          <w:rFonts w:cs="Arial"/>
          <w:b/>
        </w:rPr>
        <w:t>3.02.01</w:t>
      </w:r>
      <w:r w:rsidRPr="00410612">
        <w:rPr>
          <w:rFonts w:cs="Arial"/>
        </w:rPr>
        <w:t xml:space="preserve">  </w:t>
      </w:r>
      <w:r w:rsidRPr="00410612">
        <w:rPr>
          <w:rFonts w:cs="Arial"/>
        </w:rPr>
        <w:tab/>
        <w:t>Με την παράπλευρη απόθεση των προϊόντων εκσκαφών</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rsidP="00242F08">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242F08">
      <w:pPr>
        <w:pStyle w:val="a3"/>
        <w:ind w:left="0" w:firstLine="1134"/>
        <w:rPr>
          <w:rFonts w:cs="Arial"/>
          <w:szCs w:val="22"/>
          <w:u w:val="single"/>
        </w:rPr>
      </w:pPr>
      <w:r w:rsidRPr="00410612">
        <w:tab/>
      </w:r>
      <w:r w:rsidRPr="00410612">
        <w:tab/>
      </w:r>
      <w:r w:rsidRPr="00410612">
        <w:rPr>
          <w:sz w:val="22"/>
        </w:rPr>
        <w:t xml:space="preserve">Αριθμητικώς:  </w:t>
      </w:r>
      <w:r w:rsidRPr="00410612">
        <w:rPr>
          <w:rFonts w:cs="Arial"/>
          <w:sz w:val="22"/>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3.02.02</w:t>
      </w:r>
      <w:r w:rsidRPr="00410612">
        <w:rPr>
          <w:rFonts w:cs="Arial"/>
        </w:rPr>
        <w:tab/>
        <w:t>Με την φόρτωση των προϊόντων επί αυτοκινήτου και την μεταφορά στον χώρο απόθεσης ή απόρριψης σε οποιαδήποτε απόσταση</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rsidP="00242F08">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242F08">
      <w:pPr>
        <w:pStyle w:val="a3"/>
        <w:ind w:left="0" w:firstLine="1134"/>
        <w:rPr>
          <w:rFonts w:cs="Arial"/>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3402"/>
          <w:tab w:val="right" w:pos="3969"/>
        </w:tabs>
        <w:ind w:left="426" w:firstLine="708"/>
        <w:jc w:val="both"/>
        <w:rPr>
          <w:rFonts w:cs="Arial"/>
          <w:b/>
          <w:szCs w:val="22"/>
          <w:u w:val="single"/>
        </w:rPr>
      </w:pPr>
    </w:p>
    <w:p w:rsidR="00BF2ABC" w:rsidRPr="00410612" w:rsidRDefault="00BF2ABC">
      <w:pPr>
        <w:tabs>
          <w:tab w:val="right" w:pos="3402"/>
          <w:tab w:val="right" w:pos="3969"/>
        </w:tabs>
        <w:ind w:left="426" w:firstLine="708"/>
        <w:jc w:val="both"/>
        <w:rPr>
          <w:rFonts w:cs="Arial"/>
          <w:b/>
          <w:szCs w:val="22"/>
          <w:u w:val="single"/>
        </w:rPr>
      </w:pPr>
    </w:p>
    <w:p w:rsidR="00BF2ABC" w:rsidRPr="00410612" w:rsidRDefault="00BF2ABC">
      <w:pPr>
        <w:tabs>
          <w:tab w:val="left" w:pos="1701"/>
        </w:tabs>
        <w:ind w:left="1701" w:hanging="1701"/>
        <w:rPr>
          <w:rFonts w:cs="Arial"/>
        </w:rPr>
      </w:pPr>
      <w:r w:rsidRPr="00410612">
        <w:rPr>
          <w:rFonts w:cs="Arial"/>
          <w:b/>
          <w:szCs w:val="22"/>
        </w:rPr>
        <w:t>Αρθρο 3.03</w:t>
      </w:r>
      <w:r w:rsidRPr="00410612">
        <w:rPr>
          <w:rFonts w:cs="Arial"/>
          <w:szCs w:val="22"/>
        </w:rPr>
        <w:tab/>
      </w:r>
      <w:r w:rsidRPr="00410612">
        <w:rPr>
          <w:rFonts w:cs="Arial"/>
          <w:u w:val="single"/>
        </w:rPr>
        <w:t>Εκσκαφές τάφρων ή διωρύγων αρδευτικών και αποστραγγιστικών δικτύων σε εδάφη βραχώδη χωρίς χρήση εκρηκτικών</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6055</w:t>
      </w:r>
    </w:p>
    <w:p w:rsidR="00BF2ABC" w:rsidRPr="00410612" w:rsidRDefault="00BF2ABC">
      <w:pPr>
        <w:jc w:val="both"/>
        <w:rPr>
          <w:rFonts w:cs="Arial"/>
          <w:sz w:val="12"/>
          <w:szCs w:val="12"/>
        </w:rPr>
      </w:pPr>
    </w:p>
    <w:p w:rsidR="00BF2ABC" w:rsidRPr="00410612" w:rsidRDefault="00BF2ABC" w:rsidP="00466E3B">
      <w:pPr>
        <w:jc w:val="both"/>
        <w:rPr>
          <w:rFonts w:cs="Arial"/>
        </w:rPr>
      </w:pPr>
      <w:r w:rsidRPr="00410612">
        <w:rPr>
          <w:rFonts w:cs="Arial"/>
        </w:rPr>
        <w:t>Εκσκαφές τάφρων ή διωρύγων αρδευτικών και αποστραγγιστικών δικτύων, σε εδάφη βραχώδη, οποιουδήποτε πλάτους πυθμένα και βάθους, με χρήση υδραυλικής σφύρας ή αερόσφυρας (χωρίς  χρήση εκρηκτικών), με την κοπή και εκρίζωση υπαρχόντων</w:t>
      </w:r>
      <w:r w:rsidRPr="003004C1">
        <w:t xml:space="preserve"> </w:t>
      </w:r>
      <w:r w:rsidRPr="003004C1">
        <w:rPr>
          <w:rFonts w:cs="Arial"/>
        </w:rPr>
        <w:t xml:space="preserve">δένδρων περιμέτρου μέχρι </w:t>
      </w:r>
      <w:r w:rsidRPr="004D06B2">
        <w:rPr>
          <w:rFonts w:cs="Arial"/>
        </w:rPr>
        <w:t>5</w:t>
      </w:r>
      <w:r w:rsidRPr="003004C1">
        <w:rPr>
          <w:rFonts w:cs="Arial"/>
        </w:rPr>
        <w:t>0cm</w:t>
      </w:r>
      <w:r w:rsidRPr="00410612">
        <w:rPr>
          <w:rFonts w:cs="Arial"/>
        </w:rPr>
        <w:t xml:space="preserve"> θάμνων στο εύρος του ορύγματος, σύμφωνα με την μελέτη και την ΕΤΕΠ 08-01-01-00 ‘’Εκσκαφές τάφρων και διωρύγων’’ </w:t>
      </w:r>
    </w:p>
    <w:p w:rsidR="00BF2ABC" w:rsidRPr="001E6A6D" w:rsidRDefault="00BF2ABC" w:rsidP="001E6A6D">
      <w:pPr>
        <w:tabs>
          <w:tab w:val="left" w:pos="1701"/>
        </w:tabs>
        <w:jc w:val="both"/>
        <w:rPr>
          <w:rFonts w:cs="Arial"/>
          <w:sz w:val="12"/>
          <w:szCs w:val="12"/>
          <w:highlight w:val="yellow"/>
        </w:rPr>
      </w:pPr>
    </w:p>
    <w:p w:rsidR="00BF2ABC" w:rsidRPr="00FF6FE7" w:rsidRDefault="00BF2ABC" w:rsidP="001E6A6D">
      <w:pPr>
        <w:jc w:val="both"/>
        <w:rPr>
          <w:rFonts w:cs="Arial"/>
          <w:szCs w:val="22"/>
        </w:rPr>
      </w:pPr>
      <w:r w:rsidRPr="006D2328">
        <w:rPr>
          <w:rFonts w:cs="Arial"/>
          <w:szCs w:val="22"/>
        </w:rPr>
        <w:t xml:space="preserve">Στο παρόν άρθρο δεν συμπεριλαμβάνεται η κοπή και εκρίζωση δένδρων περιμέτρου μεγαλύτερης από </w:t>
      </w:r>
      <w:r w:rsidRPr="004D06B2">
        <w:rPr>
          <w:rFonts w:cs="Arial"/>
          <w:b/>
          <w:szCs w:val="22"/>
        </w:rPr>
        <w:t>50cm</w:t>
      </w:r>
      <w:r w:rsidRPr="004D06B2">
        <w:rPr>
          <w:rFonts w:cs="Arial"/>
          <w:szCs w:val="22"/>
        </w:rPr>
        <w:t>.</w:t>
      </w:r>
      <w:r w:rsidRPr="006D2328">
        <w:rPr>
          <w:rFonts w:cs="Arial"/>
          <w:szCs w:val="22"/>
        </w:rPr>
        <w:t xml:space="preserve"> Οταν απαιτείται αυτό, οι σχετικές εργασίες τιμολογούνται ιδιαίτερα με βάση τα οικεία άρθρα του ΝΕΤ ΠΡΣ. </w:t>
      </w:r>
    </w:p>
    <w:p w:rsidR="00BF2ABC" w:rsidRPr="00FF6FE7" w:rsidRDefault="00BF2ABC" w:rsidP="001E6A6D">
      <w:pPr>
        <w:jc w:val="both"/>
        <w:rPr>
          <w:rFonts w:cs="Arial"/>
          <w:sz w:val="12"/>
          <w:szCs w:val="12"/>
        </w:rPr>
      </w:pPr>
    </w:p>
    <w:p w:rsidR="00BF2ABC" w:rsidRPr="00410612" w:rsidRDefault="00BF2ABC" w:rsidP="00466E3B">
      <w:pPr>
        <w:jc w:val="both"/>
        <w:rPr>
          <w:rFonts w:cs="Arial"/>
        </w:rPr>
      </w:pPr>
      <w:r w:rsidRPr="00410612">
        <w:rPr>
          <w:rFonts w:cs="Arial"/>
        </w:rPr>
        <w:t>Επιμέτρηση σε κυβικά μέτρα (</w:t>
      </w:r>
      <w:r w:rsidRPr="00410612">
        <w:rPr>
          <w:rFonts w:cs="Arial"/>
          <w:lang w:val="en-US"/>
        </w:rPr>
        <w:t>m</w:t>
      </w:r>
      <w:r w:rsidRPr="00410612">
        <w:rPr>
          <w:rFonts w:cs="Arial"/>
          <w:vertAlign w:val="superscript"/>
        </w:rPr>
        <w:t>3</w:t>
      </w:r>
      <w:r w:rsidRPr="00410612">
        <w:rPr>
          <w:rFonts w:cs="Arial"/>
        </w:rPr>
        <w:t xml:space="preserve">) βάσει αρχικών και τελικών διατομών και σύμφωνα με τις γραμμές πληρωμής που καθορίζονται από την μελέτη. </w:t>
      </w:r>
    </w:p>
    <w:p w:rsidR="00BF2ABC" w:rsidRPr="00410612" w:rsidRDefault="00BF2ABC">
      <w:pPr>
        <w:rPr>
          <w:rFonts w:cs="Arial"/>
        </w:rPr>
      </w:pPr>
    </w:p>
    <w:p w:rsidR="00BF2ABC" w:rsidRPr="00410612" w:rsidRDefault="00BF2ABC">
      <w:pPr>
        <w:tabs>
          <w:tab w:val="left" w:pos="567"/>
          <w:tab w:val="left" w:pos="1134"/>
        </w:tabs>
        <w:rPr>
          <w:rFonts w:cs="Arial"/>
        </w:rPr>
      </w:pPr>
      <w:r w:rsidRPr="00410612">
        <w:rPr>
          <w:rFonts w:cs="Arial"/>
          <w:b/>
        </w:rPr>
        <w:t>3.03.01</w:t>
      </w:r>
      <w:r w:rsidRPr="00410612">
        <w:rPr>
          <w:rFonts w:cs="Arial"/>
        </w:rPr>
        <w:t xml:space="preserve">  </w:t>
      </w:r>
      <w:r w:rsidRPr="00410612">
        <w:rPr>
          <w:rFonts w:cs="Arial"/>
        </w:rPr>
        <w:tab/>
        <w:t>Με την παράπλευρη απόθεση των προϊόντων εκσκαφών</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rsidP="00242F08">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242F08">
      <w:pPr>
        <w:pStyle w:val="a3"/>
        <w:ind w:left="0" w:firstLine="1134"/>
        <w:rPr>
          <w:rFonts w:cs="Arial"/>
          <w:szCs w:val="22"/>
          <w:u w:val="single"/>
        </w:rPr>
      </w:pPr>
      <w:r w:rsidRPr="00410612">
        <w:tab/>
      </w:r>
      <w:r w:rsidRPr="00410612">
        <w:tab/>
      </w:r>
      <w:r w:rsidRPr="00410612">
        <w:rPr>
          <w:sz w:val="22"/>
        </w:rPr>
        <w:t xml:space="preserve">Αριθμητικώς:   </w:t>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3.03.02</w:t>
      </w:r>
      <w:r w:rsidRPr="00410612">
        <w:rPr>
          <w:rFonts w:cs="Arial"/>
        </w:rPr>
        <w:tab/>
        <w:t>Με την φόρτωση των προϊόντων επί αυτοκινήτου και την μεταφορά στον χώρο απόθεσης ή απόρριψης σε οποιαδήποτε απόσταση</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szCs w:val="22"/>
        </w:rPr>
      </w:pPr>
      <w:r w:rsidRPr="00410612">
        <w:tab/>
      </w:r>
      <w:r w:rsidRPr="00410612">
        <w:tab/>
      </w:r>
      <w:r w:rsidRPr="00410612">
        <w:rPr>
          <w:sz w:val="22"/>
        </w:rPr>
        <w:t xml:space="preserve">Αριθμητικώς:  </w:t>
      </w:r>
      <w:r w:rsidRPr="00410612">
        <w:rPr>
          <w:rFonts w:cs="Arial"/>
          <w:b w:val="0"/>
          <w:bCs/>
          <w:szCs w:val="22"/>
        </w:rPr>
        <w:t>[*]</w:t>
      </w:r>
      <w:r w:rsidRPr="00410612">
        <w:rPr>
          <w:rFonts w:cs="Arial"/>
          <w:b w:val="0"/>
          <w:szCs w:val="22"/>
        </w:rPr>
        <w:tab/>
      </w:r>
    </w:p>
    <w:p w:rsidR="00BF2ABC" w:rsidRPr="00410612" w:rsidRDefault="00BF2ABC">
      <w:pPr>
        <w:rPr>
          <w:rFonts w:cs="Arial"/>
        </w:rPr>
      </w:pPr>
    </w:p>
    <w:p w:rsidR="00BF2ABC" w:rsidRPr="00410612" w:rsidRDefault="00BF2ABC">
      <w:pPr>
        <w:rPr>
          <w:rFonts w:cs="Arial"/>
        </w:rPr>
      </w:pPr>
    </w:p>
    <w:p w:rsidR="00BF2ABC" w:rsidRPr="00410612" w:rsidRDefault="00BF2ABC">
      <w:pPr>
        <w:tabs>
          <w:tab w:val="left" w:pos="1701"/>
        </w:tabs>
        <w:rPr>
          <w:rFonts w:cs="Arial"/>
          <w:szCs w:val="22"/>
        </w:rPr>
      </w:pPr>
      <w:r w:rsidRPr="00410612">
        <w:rPr>
          <w:rFonts w:cs="Arial"/>
          <w:b/>
          <w:szCs w:val="22"/>
        </w:rPr>
        <w:t>Αρθρο 3.04</w:t>
      </w:r>
      <w:r w:rsidRPr="00410612">
        <w:rPr>
          <w:rFonts w:cs="Arial"/>
          <w:b/>
          <w:szCs w:val="22"/>
        </w:rPr>
        <w:tab/>
      </w:r>
      <w:r w:rsidRPr="00410612">
        <w:rPr>
          <w:rFonts w:cs="Arial"/>
          <w:szCs w:val="22"/>
          <w:u w:val="single"/>
        </w:rPr>
        <w:t>Μόρφωση γαιωδών επιφανειών για επένδυση</w:t>
      </w:r>
      <w:r w:rsidRPr="00410612">
        <w:rPr>
          <w:rFonts w:cs="Arial"/>
          <w:szCs w:val="22"/>
        </w:rPr>
        <w:t xml:space="preserve">. </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6059</w:t>
      </w:r>
    </w:p>
    <w:p w:rsidR="00BF2ABC" w:rsidRPr="001E6A6D" w:rsidRDefault="00BF2ABC">
      <w:pPr>
        <w:rPr>
          <w:rFonts w:cs="Arial"/>
          <w:sz w:val="12"/>
          <w:szCs w:val="12"/>
        </w:rPr>
      </w:pPr>
    </w:p>
    <w:p w:rsidR="00BF2ABC" w:rsidRPr="00410612" w:rsidRDefault="00BF2ABC">
      <w:pPr>
        <w:jc w:val="both"/>
        <w:rPr>
          <w:rFonts w:cs="Arial"/>
          <w:szCs w:val="22"/>
        </w:rPr>
      </w:pPr>
      <w:r w:rsidRPr="00410612">
        <w:rPr>
          <w:rFonts w:cs="Arial"/>
          <w:szCs w:val="22"/>
        </w:rPr>
        <w:t>Πρόσθετη αποζημίωση, για ένα τετραγωνικό μέτρο μορφώσεως γαιώδους επιφανείας, προκειμένου να κατασκευασθεί η επένδυση διωρύγων, δεξαμενών ημερησίας εξισώσεως ή άλλου τεχνικού έργου.</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τετραγωνικό μέτρο (m</w:t>
      </w:r>
      <w:r w:rsidRPr="00410612">
        <w:rPr>
          <w:rFonts w:cs="Arial"/>
          <w:szCs w:val="22"/>
          <w:vertAlign w:val="superscript"/>
        </w:rPr>
        <w:t>2</w:t>
      </w:r>
      <w:r w:rsidRPr="00410612">
        <w:rPr>
          <w:rFonts w:cs="Arial"/>
          <w:szCs w:val="22"/>
        </w:rPr>
        <w:t>).</w:t>
      </w:r>
    </w:p>
    <w:p w:rsidR="00BF2ABC" w:rsidRPr="001E6A6D" w:rsidRDefault="00BF2ABC">
      <w:pPr>
        <w:jc w:val="both"/>
        <w:rPr>
          <w:rFonts w:cs="Arial"/>
          <w:sz w:val="12"/>
          <w:szCs w:val="12"/>
        </w:rPr>
      </w:pPr>
    </w:p>
    <w:p w:rsidR="00BF2ABC" w:rsidRPr="00410612" w:rsidRDefault="00BF2ABC" w:rsidP="00420C7E">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0"/>
        <w:rPr>
          <w:rFonts w:cs="Arial"/>
          <w:szCs w:val="22"/>
          <w:u w:val="single"/>
        </w:rPr>
      </w:pPr>
      <w:r w:rsidRPr="00410612">
        <w:tab/>
      </w:r>
      <w:r w:rsidRPr="00410612">
        <w:rPr>
          <w:sz w:val="22"/>
        </w:rPr>
        <w:t xml:space="preserve">Αριθμητικώς:  </w:t>
      </w:r>
      <w:r w:rsidRPr="00410612">
        <w:rPr>
          <w:rFonts w:cs="Arial"/>
          <w:sz w:val="22"/>
          <w:szCs w:val="22"/>
        </w:rPr>
        <w:t xml:space="preserve"> </w:t>
      </w:r>
      <w:r w:rsidRPr="00410612">
        <w:rPr>
          <w:rFonts w:cs="Arial"/>
          <w:sz w:val="22"/>
          <w:szCs w:val="22"/>
        </w:rPr>
        <w:tab/>
      </w:r>
    </w:p>
    <w:p w:rsidR="00BF2ABC" w:rsidRPr="00410612" w:rsidRDefault="00BF2ABC">
      <w:pPr>
        <w:tabs>
          <w:tab w:val="left" w:pos="1701"/>
        </w:tabs>
        <w:rPr>
          <w:rFonts w:cs="Arial"/>
          <w:b/>
          <w:szCs w:val="22"/>
        </w:rPr>
      </w:pPr>
    </w:p>
    <w:p w:rsidR="00BF2ABC" w:rsidRPr="00410612" w:rsidRDefault="00BF2ABC">
      <w:pPr>
        <w:tabs>
          <w:tab w:val="left" w:pos="1701"/>
        </w:tabs>
        <w:rPr>
          <w:rFonts w:cs="Arial"/>
          <w:b/>
          <w:szCs w:val="22"/>
        </w:rPr>
      </w:pPr>
    </w:p>
    <w:p w:rsidR="00BF2ABC" w:rsidRPr="00410612" w:rsidRDefault="00BF2ABC">
      <w:pPr>
        <w:tabs>
          <w:tab w:val="left" w:pos="1701"/>
        </w:tabs>
        <w:rPr>
          <w:rFonts w:cs="Arial"/>
          <w:szCs w:val="22"/>
        </w:rPr>
      </w:pPr>
      <w:r w:rsidRPr="00410612">
        <w:rPr>
          <w:rFonts w:cs="Arial"/>
          <w:b/>
          <w:szCs w:val="22"/>
        </w:rPr>
        <w:t>Αρθρο 3.05</w:t>
      </w:r>
      <w:r w:rsidRPr="00410612">
        <w:rPr>
          <w:rFonts w:cs="Arial"/>
          <w:b/>
          <w:szCs w:val="22"/>
        </w:rPr>
        <w:tab/>
      </w:r>
      <w:r w:rsidRPr="00410612">
        <w:rPr>
          <w:rFonts w:cs="Arial"/>
          <w:szCs w:val="22"/>
          <w:u w:val="single"/>
        </w:rPr>
        <w:t>Μόρφωση βραχωδών επιφανειών για επένδυση</w:t>
      </w:r>
      <w:r w:rsidRPr="00410612">
        <w:rPr>
          <w:rFonts w:cs="Arial"/>
          <w:szCs w:val="22"/>
        </w:rPr>
        <w:t xml:space="preserve">. </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6060</w:t>
      </w:r>
    </w:p>
    <w:p w:rsidR="00BF2ABC" w:rsidRPr="00410612" w:rsidRDefault="00BF2ABC">
      <w:pPr>
        <w:rPr>
          <w:rFonts w:cs="Arial"/>
          <w:szCs w:val="22"/>
        </w:rPr>
      </w:pPr>
    </w:p>
    <w:p w:rsidR="00BF2ABC" w:rsidRPr="00410612" w:rsidRDefault="00BF2ABC">
      <w:pPr>
        <w:jc w:val="both"/>
        <w:rPr>
          <w:rFonts w:cs="Arial"/>
          <w:szCs w:val="22"/>
        </w:rPr>
      </w:pPr>
      <w:r w:rsidRPr="00410612">
        <w:rPr>
          <w:rFonts w:cs="Arial"/>
          <w:szCs w:val="22"/>
        </w:rPr>
        <w:t>Πρόσθετη αποζημίωση, διά ένα τετραγωνικό μέτρο μορφώσεως βραχώδους επιφανείας, προκειμένου να κατασκευασθεί η επένδυση διωρύγων, δεξαμενών ημερησίας εξισώσεως ή άλλου τεχνικού έργου.</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τετραγωνικό μέτρο (m</w:t>
      </w:r>
      <w:r w:rsidRPr="00410612">
        <w:rPr>
          <w:rFonts w:cs="Arial"/>
          <w:szCs w:val="22"/>
          <w:vertAlign w:val="superscript"/>
        </w:rPr>
        <w:t>2</w:t>
      </w:r>
      <w:r w:rsidRPr="00410612">
        <w:rPr>
          <w:rFonts w:cs="Arial"/>
          <w:szCs w:val="22"/>
        </w:rPr>
        <w:t>).</w:t>
      </w:r>
    </w:p>
    <w:p w:rsidR="00BF2ABC" w:rsidRPr="00410612" w:rsidRDefault="00BF2ABC" w:rsidP="00C45F1E">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szCs w:val="22"/>
          <w:u w:val="single"/>
        </w:rPr>
      </w:pPr>
      <w:r w:rsidRPr="00410612">
        <w:tab/>
      </w:r>
      <w:r w:rsidRPr="00410612">
        <w:rPr>
          <w:sz w:val="22"/>
        </w:rPr>
        <w:t xml:space="preserve">Αριθμητικώς:   </w:t>
      </w:r>
      <w:r w:rsidRPr="00410612">
        <w:rPr>
          <w:rFonts w:cs="Arial"/>
          <w:sz w:val="22"/>
          <w:szCs w:val="22"/>
        </w:rPr>
        <w:tab/>
      </w:r>
    </w:p>
    <w:p w:rsidR="00BF2ABC" w:rsidRPr="00410612" w:rsidRDefault="00BF2ABC">
      <w:pPr>
        <w:rPr>
          <w:rFonts w:cs="Arial"/>
        </w:rPr>
      </w:pPr>
    </w:p>
    <w:p w:rsidR="00BF2ABC" w:rsidRPr="00410612" w:rsidRDefault="00BF2ABC">
      <w:pPr>
        <w:rPr>
          <w:rFonts w:cs="Arial"/>
        </w:rPr>
      </w:pPr>
    </w:p>
    <w:p w:rsidR="00BF2ABC" w:rsidRPr="00410612" w:rsidRDefault="00BF2ABC" w:rsidP="00657A6C">
      <w:pPr>
        <w:tabs>
          <w:tab w:val="left" w:pos="1701"/>
        </w:tabs>
        <w:ind w:left="1701" w:hanging="1701"/>
        <w:rPr>
          <w:rFonts w:cs="Arial"/>
          <w:szCs w:val="22"/>
        </w:rPr>
      </w:pPr>
      <w:r w:rsidRPr="00410612">
        <w:rPr>
          <w:rFonts w:cs="Arial"/>
          <w:b/>
          <w:szCs w:val="22"/>
        </w:rPr>
        <w:t>Αρθρο 3.06</w:t>
      </w:r>
      <w:r w:rsidRPr="00410612">
        <w:rPr>
          <w:rFonts w:cs="Arial"/>
          <w:b/>
          <w:szCs w:val="22"/>
        </w:rPr>
        <w:tab/>
      </w:r>
      <w:r w:rsidRPr="00410612">
        <w:rPr>
          <w:rFonts w:cs="Arial"/>
          <w:szCs w:val="22"/>
          <w:u w:val="single"/>
        </w:rPr>
        <w:t>Εκβαθύνσεις - διαπλατύνσεις κοιτών ποταμών ή ρεμμάτων με χρήση μηχανικού εξοπλισμού</w:t>
      </w:r>
    </w:p>
    <w:p w:rsidR="00BF2ABC" w:rsidRPr="00410612" w:rsidRDefault="00BF2ABC">
      <w:pPr>
        <w:jc w:val="both"/>
        <w:rPr>
          <w:rFonts w:cs="Arial"/>
          <w:sz w:val="12"/>
          <w:szCs w:val="1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6058</w:t>
      </w:r>
    </w:p>
    <w:p w:rsidR="00BF2ABC" w:rsidRPr="00410612" w:rsidRDefault="00BF2ABC">
      <w:pPr>
        <w:jc w:val="both"/>
        <w:rPr>
          <w:rFonts w:cs="Arial"/>
          <w:b/>
          <w:sz w:val="12"/>
          <w:szCs w:val="12"/>
        </w:rPr>
      </w:pPr>
    </w:p>
    <w:p w:rsidR="00BF2ABC" w:rsidRPr="00410612" w:rsidRDefault="00BF2ABC" w:rsidP="00632958">
      <w:pPr>
        <w:jc w:val="both"/>
        <w:rPr>
          <w:rFonts w:cs="Arial"/>
          <w:szCs w:val="22"/>
        </w:rPr>
      </w:pPr>
      <w:r w:rsidRPr="00410612">
        <w:rPr>
          <w:rFonts w:cs="Arial"/>
          <w:szCs w:val="22"/>
        </w:rPr>
        <w:t>Εκτέλεση εκβαθύνσεων και διαπλατύνσεων κοίτης ποταμών ή ρεμμάτων (έργα διευθετήσεων) με χρήση μηχανικού εξοπλισμού οποιουδήποτε τύπου, σύμφωνα με την μελέτη και την ΕΤΕΠ 08-01-02-00 ‘’Καθαρισμός και εκβάθυνση κοίτης ποταμών, ρεμάτων και αποχετευτικών τάφρων’’.</w:t>
      </w:r>
    </w:p>
    <w:p w:rsidR="00BF2ABC" w:rsidRPr="00292C72" w:rsidRDefault="00BF2ABC" w:rsidP="001E6A6D">
      <w:pPr>
        <w:tabs>
          <w:tab w:val="left" w:pos="1701"/>
        </w:tabs>
        <w:jc w:val="both"/>
        <w:rPr>
          <w:rFonts w:cs="Arial"/>
          <w:sz w:val="12"/>
          <w:szCs w:val="12"/>
        </w:rPr>
      </w:pPr>
    </w:p>
    <w:p w:rsidR="00BF2ABC" w:rsidRPr="00365C7E" w:rsidRDefault="00BF2ABC" w:rsidP="001E6A6D">
      <w:pPr>
        <w:tabs>
          <w:tab w:val="left" w:pos="1701"/>
        </w:tabs>
        <w:jc w:val="both"/>
        <w:rPr>
          <w:rFonts w:cs="Arial"/>
          <w:szCs w:val="22"/>
        </w:rPr>
      </w:pPr>
      <w:r w:rsidRPr="00292C72">
        <w:rPr>
          <w:rFonts w:cs="Arial"/>
          <w:szCs w:val="22"/>
        </w:rPr>
        <w:t>Στο παρόν άρθρο δεν συμπεριλαμβάνεται η κοπή και εκρίζωση δένδρων</w:t>
      </w:r>
      <w:r w:rsidRPr="00FA5973">
        <w:t xml:space="preserve"> </w:t>
      </w:r>
      <w:r w:rsidRPr="00FA5973">
        <w:rPr>
          <w:rFonts w:cs="Arial"/>
          <w:szCs w:val="22"/>
        </w:rPr>
        <w:t>περιμέτ</w:t>
      </w:r>
      <w:r w:rsidRPr="009A484A">
        <w:rPr>
          <w:rFonts w:cs="Arial"/>
          <w:szCs w:val="22"/>
        </w:rPr>
        <w:t xml:space="preserve">ρου </w:t>
      </w:r>
      <w:r w:rsidRPr="005C3B9B">
        <w:rPr>
          <w:rFonts w:cs="Arial"/>
          <w:szCs w:val="22"/>
        </w:rPr>
        <w:t>μεγαλύτερης απ</w:t>
      </w:r>
      <w:r w:rsidRPr="00292C72">
        <w:rPr>
          <w:rFonts w:cs="Arial"/>
          <w:szCs w:val="22"/>
        </w:rPr>
        <w:t>ό</w:t>
      </w:r>
      <w:r w:rsidRPr="004D06B2">
        <w:rPr>
          <w:rFonts w:cs="Arial"/>
          <w:szCs w:val="22"/>
        </w:rPr>
        <w:t xml:space="preserve"> 5</w:t>
      </w:r>
      <w:r w:rsidRPr="00292C72">
        <w:rPr>
          <w:rFonts w:cs="Arial"/>
          <w:szCs w:val="22"/>
        </w:rPr>
        <w:t>0cm. Οταν απαιτείται αυτό, οι σχετικές εργασίες τιμολογούνται ιδιαίτερα με βάση τα οικεία άρθρα του ΝΕΤ ΠΡΣ.</w:t>
      </w:r>
      <w:r>
        <w:rPr>
          <w:rFonts w:cs="Arial"/>
          <w:szCs w:val="22"/>
        </w:rPr>
        <w:t xml:space="preserve"> </w:t>
      </w:r>
    </w:p>
    <w:p w:rsidR="00BF2ABC" w:rsidRPr="001E6A6D" w:rsidRDefault="00BF2ABC" w:rsidP="001E6A6D">
      <w:pPr>
        <w:jc w:val="both"/>
        <w:rPr>
          <w:rFonts w:cs="Arial"/>
          <w:sz w:val="12"/>
          <w:szCs w:val="12"/>
        </w:rPr>
      </w:pPr>
    </w:p>
    <w:p w:rsidR="00BF2ABC" w:rsidRPr="00410612" w:rsidRDefault="00BF2ABC">
      <w:pPr>
        <w:tabs>
          <w:tab w:val="left" w:pos="567"/>
          <w:tab w:val="left" w:pos="1134"/>
        </w:tabs>
        <w:rPr>
          <w:rFonts w:cs="Arial"/>
        </w:rPr>
      </w:pPr>
      <w:r w:rsidRPr="00410612">
        <w:rPr>
          <w:rFonts w:cs="Arial"/>
          <w:b/>
        </w:rPr>
        <w:t>3.06.01</w:t>
      </w:r>
      <w:r w:rsidRPr="00410612">
        <w:rPr>
          <w:rFonts w:cs="Arial"/>
        </w:rPr>
        <w:t xml:space="preserve">  </w:t>
      </w:r>
      <w:r w:rsidRPr="00410612">
        <w:rPr>
          <w:rFonts w:cs="Arial"/>
        </w:rPr>
        <w:tab/>
        <w:t>Με την παράπλευρη απόθεση των προϊόντων εκσκαφών</w:t>
      </w:r>
    </w:p>
    <w:p w:rsidR="00BF2ABC" w:rsidRPr="00410612" w:rsidRDefault="00BF2ABC">
      <w:pPr>
        <w:tabs>
          <w:tab w:val="left" w:pos="567"/>
          <w:tab w:val="left" w:pos="1134"/>
        </w:tabs>
        <w:rPr>
          <w:rFonts w:cs="Arial"/>
          <w:sz w:val="12"/>
        </w:rPr>
      </w:pPr>
    </w:p>
    <w:p w:rsidR="00BF2ABC" w:rsidRPr="00410612" w:rsidRDefault="00BF2ABC">
      <w:pPr>
        <w:tabs>
          <w:tab w:val="left" w:pos="1134"/>
        </w:tabs>
        <w:rPr>
          <w:rFonts w:cs="Arial"/>
        </w:rPr>
      </w:pPr>
      <w:r w:rsidRPr="00410612">
        <w:rPr>
          <w:rFonts w:cs="Arial"/>
        </w:rPr>
        <w:tab/>
        <w:t>Επιμέτρηση σε σωρούς στην όχθη ή το ανάχωμα.</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szCs w:val="22"/>
          <w:u w:val="single"/>
        </w:rPr>
      </w:pPr>
      <w:r w:rsidRPr="00410612">
        <w:tab/>
      </w:r>
      <w:r w:rsidRPr="00410612">
        <w:tab/>
      </w:r>
      <w:r w:rsidRPr="00410612">
        <w:rPr>
          <w:sz w:val="22"/>
        </w:rPr>
        <w:t xml:space="preserve">Αριθμητικώς:  </w:t>
      </w:r>
      <w:r w:rsidRPr="00410612">
        <w:rPr>
          <w:rFonts w:cs="Arial"/>
          <w:sz w:val="22"/>
          <w:szCs w:val="22"/>
        </w:rPr>
        <w:t xml:space="preserve"> </w:t>
      </w:r>
      <w:r w:rsidRPr="00410612">
        <w:rPr>
          <w:rFonts w:cs="Arial"/>
          <w:sz w:val="22"/>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3.06.02</w:t>
      </w:r>
      <w:r w:rsidRPr="00410612">
        <w:rPr>
          <w:rFonts w:cs="Arial"/>
        </w:rPr>
        <w:tab/>
        <w:t>Με την φόρτωση των προϊόντων επί αυτοκινήτου και την μεταφορά στον χώρο απόθεσης ή απόρριψης σε οποιαδήποτε απόσταση</w:t>
      </w:r>
    </w:p>
    <w:p w:rsidR="00BF2ABC" w:rsidRPr="00410612" w:rsidRDefault="00BF2ABC">
      <w:pPr>
        <w:tabs>
          <w:tab w:val="left" w:pos="1134"/>
        </w:tabs>
        <w:ind w:left="1134" w:hanging="1134"/>
        <w:jc w:val="both"/>
        <w:rPr>
          <w:rFonts w:cs="Arial"/>
          <w:sz w:val="12"/>
        </w:rPr>
      </w:pPr>
    </w:p>
    <w:p w:rsidR="00BF2ABC" w:rsidRPr="00410612" w:rsidRDefault="00BF2ABC">
      <w:pPr>
        <w:tabs>
          <w:tab w:val="left" w:pos="1134"/>
        </w:tabs>
        <w:ind w:left="1134" w:hanging="1134"/>
        <w:jc w:val="both"/>
        <w:rPr>
          <w:rFonts w:cs="Arial"/>
        </w:rPr>
      </w:pPr>
      <w:r w:rsidRPr="00410612">
        <w:rPr>
          <w:rFonts w:cs="Arial"/>
        </w:rPr>
        <w:tab/>
        <w:t>Επιμέτρηση επί αυτοκινήτου, με αναγωγή σε συμπυκνωμένο όγκο διά διαιρέσεως με τον συμβατικό συντελεστή επιπλήσματος,</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rPr>
          <w:rFonts w:cs="Arial"/>
          <w:szCs w:val="22"/>
        </w:rPr>
      </w:pPr>
    </w:p>
    <w:p w:rsidR="00BF2ABC" w:rsidRPr="00410612" w:rsidRDefault="00BF2ABC">
      <w:pPr>
        <w:rPr>
          <w:rFonts w:cs="Arial"/>
          <w:szCs w:val="22"/>
        </w:rPr>
      </w:pPr>
    </w:p>
    <w:p w:rsidR="00BF2ABC" w:rsidRPr="00410612" w:rsidRDefault="00BF2ABC" w:rsidP="007C69B3">
      <w:pPr>
        <w:ind w:left="1701" w:hanging="1701"/>
        <w:rPr>
          <w:u w:val="single"/>
        </w:rPr>
      </w:pPr>
      <w:r w:rsidRPr="00410612">
        <w:rPr>
          <w:b/>
        </w:rPr>
        <w:t xml:space="preserve">Αρθρο  3.10 </w:t>
      </w:r>
      <w:r w:rsidRPr="00410612">
        <w:rPr>
          <w:b/>
        </w:rPr>
        <w:tab/>
      </w:r>
      <w:r w:rsidRPr="00410612">
        <w:rPr>
          <w:u w:val="single"/>
        </w:rPr>
        <w:t xml:space="preserve">Εκσκαφή ορυγμάτων υπογείων δικτύων σε έδαφος γαιώδες ή ημιβραχώδες </w:t>
      </w:r>
    </w:p>
    <w:p w:rsidR="00BF2ABC" w:rsidRPr="00410612" w:rsidRDefault="00BF2ABC">
      <w:pPr>
        <w:tabs>
          <w:tab w:val="left" w:pos="1701"/>
        </w:tabs>
        <w:jc w:val="both"/>
        <w:rPr>
          <w:b/>
          <w:sz w:val="12"/>
          <w:szCs w:val="12"/>
        </w:rPr>
      </w:pPr>
    </w:p>
    <w:p w:rsidR="00BF2ABC" w:rsidRPr="00410612" w:rsidRDefault="00BF2ABC" w:rsidP="00632958">
      <w:pPr>
        <w:jc w:val="both"/>
        <w:rPr>
          <w:b/>
        </w:rPr>
      </w:pPr>
      <w:r w:rsidRPr="00410612">
        <w:t>Εκσκαφή ορυγμάτων υπογείων δικτύων σε έδαφος γαιώδες ή ημιβραχώδες περιλαμβανομένων και των εκσκαφών τυχόν υπαρχουσών ασφαλτικών στρώσεων, σε κατοικημένη περιοχή ή στο εύρος κατάληψης οδικού άξονα υπό κυκλοφορία, με  οποιονδήποτε τρόπο (μηχανικά μέσα με ή χωρίς χειρονακτική υποβοήθηση) εν ξηρώ ή με υπόγεια νερά (με στάθμη ηρεμούσα ή υποβιβαζόμενη με άντληση), σύμφωνα με την μελέτη και την ΕΤΕΠ 08-01-03-01 ‘’Εκσκαφές ορυγμάτων υπογείων δικτύων’’.</w:t>
      </w:r>
      <w:r w:rsidRPr="00410612">
        <w:rPr>
          <w:b/>
        </w:rPr>
        <w:t xml:space="preserve"> </w:t>
      </w:r>
    </w:p>
    <w:p w:rsidR="00BF2ABC" w:rsidRPr="00410612" w:rsidRDefault="00BF2ABC">
      <w:pPr>
        <w:jc w:val="both"/>
        <w:rPr>
          <w:sz w:val="12"/>
        </w:rPr>
      </w:pPr>
    </w:p>
    <w:p w:rsidR="00BF2ABC" w:rsidRPr="00410612" w:rsidRDefault="00BF2ABC">
      <w:pPr>
        <w:jc w:val="both"/>
      </w:pPr>
      <w:r w:rsidRPr="00410612">
        <w:t>Η κοπή των ασφαλτικών στρώσεων ή των υπαρχουσών στρώσεων από σκυρόδεμα θα γίνεται υποχρεωτικά με αρμοκόφτη.</w:t>
      </w:r>
    </w:p>
    <w:p w:rsidR="00BF2ABC" w:rsidRPr="00410612" w:rsidRDefault="00BF2ABC">
      <w:pPr>
        <w:jc w:val="both"/>
      </w:pPr>
    </w:p>
    <w:p w:rsidR="00BF2ABC" w:rsidRPr="00410612" w:rsidRDefault="00BF2ABC">
      <w:pPr>
        <w:jc w:val="both"/>
      </w:pPr>
      <w:r w:rsidRPr="00410612">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BF2ABC" w:rsidRPr="00410612" w:rsidRDefault="00BF2ABC">
      <w:pPr>
        <w:jc w:val="both"/>
        <w:rPr>
          <w:sz w:val="12"/>
          <w:szCs w:val="12"/>
        </w:rPr>
      </w:pPr>
    </w:p>
    <w:p w:rsidR="00BF2ABC" w:rsidRPr="00410612" w:rsidRDefault="00BF2ABC">
      <w:pPr>
        <w:jc w:val="both"/>
      </w:pPr>
      <w:r w:rsidRPr="00410612">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αναπέταση,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BF2ABC" w:rsidRPr="00410612" w:rsidRDefault="00BF2ABC">
      <w:pPr>
        <w:jc w:val="both"/>
        <w:rPr>
          <w:sz w:val="12"/>
          <w:szCs w:val="12"/>
        </w:rPr>
      </w:pPr>
    </w:p>
    <w:p w:rsidR="00BF2ABC" w:rsidRPr="001E6A6D" w:rsidRDefault="00BF2ABC">
      <w:pPr>
        <w:pStyle w:val="22"/>
        <w:spacing w:after="0" w:afterAutospacing="0"/>
        <w:ind w:left="0"/>
        <w:rPr>
          <w:sz w:val="22"/>
          <w:szCs w:val="22"/>
        </w:rPr>
      </w:pPr>
      <w:r w:rsidRPr="001E6A6D">
        <w:rPr>
          <w:sz w:val="22"/>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1E6A6D">
          <w:rPr>
            <w:sz w:val="22"/>
            <w:szCs w:val="22"/>
          </w:rPr>
          <w:t xml:space="preserve">2,00 </w:t>
        </w:r>
        <w:r w:rsidRPr="001E6A6D">
          <w:rPr>
            <w:sz w:val="22"/>
            <w:szCs w:val="22"/>
            <w:lang w:val="en-US"/>
          </w:rPr>
          <w:t>m</w:t>
        </w:r>
      </w:smartTag>
      <w:r w:rsidRPr="001E6A6D">
        <w:rPr>
          <w:sz w:val="22"/>
          <w:szCs w:val="22"/>
        </w:rPr>
        <w:t xml:space="preserve"> </w:t>
      </w:r>
      <w:r>
        <w:rPr>
          <w:sz w:val="22"/>
          <w:szCs w:val="22"/>
        </w:rPr>
        <w:t>συνολικά,</w:t>
      </w:r>
      <w:r w:rsidRPr="001E6A6D">
        <w:rPr>
          <w:sz w:val="22"/>
          <w:szCs w:val="22"/>
        </w:rPr>
        <w:t xml:space="preserve"> ανά </w:t>
      </w:r>
      <w:smartTag w:uri="urn:schemas-microsoft-com:office:smarttags" w:element="metricconverter">
        <w:smartTagPr>
          <w:attr w:name="ProductID" w:val="20,0 m"/>
        </w:smartTagPr>
        <w:r w:rsidRPr="001E6A6D">
          <w:rPr>
            <w:sz w:val="22"/>
            <w:szCs w:val="22"/>
          </w:rPr>
          <w:t xml:space="preserve">20,0 </w:t>
        </w:r>
        <w:r w:rsidRPr="001E6A6D">
          <w:rPr>
            <w:sz w:val="22"/>
            <w:szCs w:val="22"/>
            <w:lang w:val="en-US"/>
          </w:rPr>
          <w:t>m</w:t>
        </w:r>
      </w:smartTag>
      <w:r w:rsidRPr="001E6A6D">
        <w:rPr>
          <w:sz w:val="22"/>
          <w:szCs w:val="22"/>
        </w:rPr>
        <w:t xml:space="preserve"> αξονικού μήκους ορύγματος. </w:t>
      </w:r>
      <w:r>
        <w:rPr>
          <w:sz w:val="22"/>
          <w:szCs w:val="22"/>
        </w:rPr>
        <w:t xml:space="preserve">Οι ειδικές </w:t>
      </w:r>
      <w:r w:rsidRPr="00DC3CAD">
        <w:rPr>
          <w:sz w:val="22"/>
          <w:szCs w:val="22"/>
        </w:rPr>
        <w:t>αντιστηρίξεις</w:t>
      </w:r>
      <w:r w:rsidRPr="001E6A6D">
        <w:rPr>
          <w:sz w:val="22"/>
          <w:szCs w:val="22"/>
        </w:rPr>
        <w:t xml:space="preserve"> </w:t>
      </w:r>
      <w:r>
        <w:rPr>
          <w:sz w:val="22"/>
          <w:szCs w:val="22"/>
        </w:rPr>
        <w:t>επιμετρώνται ιδιαίτερα,</w:t>
      </w:r>
      <w:r w:rsidRPr="001E6A6D">
        <w:rPr>
          <w:sz w:val="22"/>
          <w:szCs w:val="22"/>
        </w:rPr>
        <w:t xml:space="preserve"> </w:t>
      </w:r>
      <w:r>
        <w:rPr>
          <w:sz w:val="22"/>
          <w:szCs w:val="22"/>
        </w:rPr>
        <w:t>σε ολόκληρη την επιφάνεια εφαρμογής τους, σύμφωνα με τα καθοριζόμενα στη μελέτη.</w:t>
      </w:r>
    </w:p>
    <w:p w:rsidR="00BF2ABC" w:rsidRPr="00410612" w:rsidRDefault="00BF2ABC">
      <w:pPr>
        <w:jc w:val="both"/>
        <w:rPr>
          <w:sz w:val="12"/>
          <w:szCs w:val="12"/>
        </w:rPr>
      </w:pPr>
    </w:p>
    <w:p w:rsidR="00BF2ABC" w:rsidRPr="00410612" w:rsidRDefault="00BF2ABC">
      <w:pPr>
        <w:jc w:val="both"/>
      </w:pPr>
      <w:r w:rsidRPr="00410612">
        <w:rPr>
          <w:lang w:val="en-US"/>
        </w:rPr>
        <w:t>O</w:t>
      </w:r>
      <w:r w:rsidRPr="00410612">
        <w:t xml:space="preserve">ι εκσκαφές επιμετρώνται ανά ζώνη βάθους (έως </w:t>
      </w:r>
      <w:smartTag w:uri="urn:schemas-microsoft-com:office:smarttags" w:element="metricconverter">
        <w:smartTagPr>
          <w:attr w:name="ProductID" w:val="4,00 m"/>
        </w:smartTagPr>
        <w:r w:rsidRPr="00410612">
          <w:t xml:space="preserve">4,00 </w:t>
        </w:r>
        <w:r w:rsidRPr="00410612">
          <w:rPr>
            <w:lang w:val="en-US"/>
          </w:rPr>
          <w:t>m</w:t>
        </w:r>
      </w:smartTag>
      <w:r w:rsidRPr="00410612">
        <w:t xml:space="preserve">, από 4,01 έως </w:t>
      </w:r>
      <w:smartTag w:uri="urn:schemas-microsoft-com:office:smarttags" w:element="metricconverter">
        <w:smartTagPr>
          <w:attr w:name="ProductID" w:val="6,00 m"/>
        </w:smartTagPr>
        <w:r w:rsidRPr="00410612">
          <w:t xml:space="preserve">6,00 </w:t>
        </w:r>
        <w:r w:rsidRPr="00410612">
          <w:rPr>
            <w:lang w:val="en-US"/>
          </w:rPr>
          <w:t>m</w:t>
        </w:r>
      </w:smartTag>
      <w:r w:rsidRPr="00410612">
        <w:t xml:space="preserve"> κ.ο.κ.) και για κάθε ζώνη εφαρμόζεται η τιμή που καθορίζεται στο παρόν άρθρο, αναλόγως του πλάτους του ορύγματος και της διαχείρισης των προϊόντων.</w:t>
      </w:r>
    </w:p>
    <w:p w:rsidR="00BF2ABC" w:rsidRPr="00410612" w:rsidRDefault="00BF2ABC">
      <w:pPr>
        <w:jc w:val="both"/>
      </w:pPr>
    </w:p>
    <w:p w:rsidR="00BF2ABC" w:rsidRPr="00410612" w:rsidRDefault="00BF2ABC">
      <w:pPr>
        <w:jc w:val="both"/>
      </w:pPr>
      <w:r w:rsidRPr="00410612">
        <w:t>Επισημαίνεται ότι οι καθαιρέσεις στοιχείων από άοπλο ή οπλισμένο σκυρόδεμα στο εύρος του ορύγματος επιμετρώνται ιδιαίτερα με βάση τα οικεία άρθρα του τιμολογίου</w:t>
      </w:r>
    </w:p>
    <w:p w:rsidR="00BF2ABC" w:rsidRPr="00410612" w:rsidRDefault="00BF2ABC">
      <w:pPr>
        <w:jc w:val="both"/>
      </w:pPr>
    </w:p>
    <w:p w:rsidR="00BF2ABC" w:rsidRPr="00410612" w:rsidRDefault="00BF2ABC">
      <w:pPr>
        <w:jc w:val="both"/>
      </w:pPr>
      <w:r w:rsidRPr="00410612">
        <w:t>Τιμή ανά κυβικό μέτρο (</w:t>
      </w:r>
      <w:r w:rsidRPr="00410612">
        <w:rPr>
          <w:lang w:val="en-US"/>
        </w:rPr>
        <w:t>m</w:t>
      </w:r>
      <w:r w:rsidRPr="00410612">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BF2ABC" w:rsidRPr="00410612" w:rsidRDefault="00BF2ABC">
      <w:pPr>
        <w:jc w:val="both"/>
      </w:pPr>
    </w:p>
    <w:p w:rsidR="00BF2ABC" w:rsidRPr="00410612" w:rsidRDefault="00BF2ABC">
      <w:pPr>
        <w:tabs>
          <w:tab w:val="left" w:pos="1134"/>
        </w:tabs>
        <w:ind w:left="1134" w:hanging="1134"/>
        <w:jc w:val="both"/>
        <w:rPr>
          <w:rFonts w:cs="Arial"/>
        </w:rPr>
      </w:pPr>
      <w:r w:rsidRPr="00410612">
        <w:rPr>
          <w:rFonts w:cs="Arial"/>
          <w:b/>
        </w:rPr>
        <w:t>3.10.01</w:t>
      </w:r>
      <w:r w:rsidRPr="00410612">
        <w:rPr>
          <w:rFonts w:cs="Arial"/>
        </w:rPr>
        <w:t xml:space="preserve"> </w:t>
      </w:r>
      <w:r w:rsidRPr="00410612">
        <w:rPr>
          <w:rFonts w:cs="Arial"/>
        </w:rPr>
        <w:tab/>
        <w:t xml:space="preserve">Με πλάτος πυθμένα έως </w:t>
      </w:r>
      <w:smartTag w:uri="urn:schemas-microsoft-com:office:smarttags" w:element="metricconverter">
        <w:smartTagPr>
          <w:attr w:name="ProductID" w:val="3,00 m"/>
        </w:smartTagPr>
        <w:r w:rsidRPr="00410612">
          <w:rPr>
            <w:rFonts w:cs="Arial"/>
          </w:rPr>
          <w:t xml:space="preserve">3,00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tabs>
          <w:tab w:val="left" w:pos="1134"/>
          <w:tab w:val="left" w:pos="2268"/>
        </w:tabs>
        <w:ind w:left="1134"/>
        <w:jc w:val="both"/>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3.10.01.01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6081.1</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3.10.01.02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left="2414" w:hanging="4"/>
        <w:jc w:val="both"/>
        <w:rPr>
          <w:rFonts w:cs="Arial"/>
          <w:szCs w:val="22"/>
        </w:rPr>
      </w:pPr>
      <w:r w:rsidRPr="00410612">
        <w:rPr>
          <w:rFonts w:cs="Arial"/>
          <w:szCs w:val="22"/>
        </w:rPr>
        <w:t>Κωδικός Αναθεώρησης</w:t>
      </w:r>
      <w:r w:rsidRPr="00410612">
        <w:rPr>
          <w:rFonts w:cs="Arial"/>
          <w:szCs w:val="22"/>
        </w:rPr>
        <w:tab/>
        <w:t>ΥΔΡ 6081.2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2414" w:hanging="4"/>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2414" w:hanging="4"/>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3.10.01.03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2414"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2414" w:firstLine="0"/>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3.10.01.04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2414"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2414" w:firstLine="0"/>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3.10.02</w:t>
      </w:r>
      <w:r w:rsidRPr="00410612">
        <w:rPr>
          <w:rFonts w:cs="Arial"/>
        </w:rPr>
        <w:t xml:space="preserve"> </w:t>
      </w:r>
      <w:r w:rsidRPr="00410612">
        <w:rPr>
          <w:rFonts w:cs="Arial"/>
        </w:rPr>
        <w:tab/>
        <w:t xml:space="preserve">Με πλάτος πυθμένα έως </w:t>
      </w:r>
      <w:smartTag w:uri="urn:schemas-microsoft-com:office:smarttags" w:element="metricconverter">
        <w:smartTagPr>
          <w:attr w:name="ProductID" w:val="3,00 m"/>
        </w:smartTagPr>
        <w:r w:rsidRPr="00410612">
          <w:rPr>
            <w:rFonts w:cs="Arial"/>
          </w:rPr>
          <w:t xml:space="preserve">3,00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tabs>
          <w:tab w:val="left" w:pos="1134"/>
        </w:tabs>
        <w:ind w:left="1134" w:hanging="1134"/>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3.10.02.01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3.10.02.02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3.10.02.03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3.10.02.04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6081.4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left" w:pos="1134"/>
        </w:tabs>
        <w:ind w:left="1134" w:hanging="1134"/>
        <w:rPr>
          <w:rFonts w:cs="Arial"/>
        </w:rPr>
      </w:pPr>
    </w:p>
    <w:p w:rsidR="00BF2ABC" w:rsidRPr="00410612" w:rsidRDefault="00BF2ABC">
      <w:pPr>
        <w:tabs>
          <w:tab w:val="left" w:pos="1134"/>
        </w:tabs>
        <w:ind w:left="1134" w:hanging="1134"/>
        <w:rPr>
          <w:rFonts w:cs="Arial"/>
        </w:rPr>
      </w:pPr>
    </w:p>
    <w:p w:rsidR="00BF2ABC" w:rsidRPr="00410612" w:rsidRDefault="00BF2ABC">
      <w:pPr>
        <w:tabs>
          <w:tab w:val="left" w:pos="1134"/>
        </w:tabs>
        <w:ind w:left="1134" w:hanging="1134"/>
        <w:rPr>
          <w:rFonts w:cs="Arial"/>
        </w:rPr>
      </w:pPr>
      <w:r w:rsidRPr="00410612">
        <w:rPr>
          <w:rFonts w:cs="Arial"/>
          <w:b/>
        </w:rPr>
        <w:t>3.10.03</w:t>
      </w:r>
      <w:r w:rsidRPr="00410612">
        <w:rPr>
          <w:rFonts w:cs="Arial"/>
        </w:rPr>
        <w:t xml:space="preserve"> </w:t>
      </w:r>
      <w:r w:rsidRPr="00410612">
        <w:rPr>
          <w:rFonts w:cs="Arial"/>
        </w:rPr>
        <w:tab/>
        <w:t xml:space="preserve">Με πλάτος πυθμένα από 3,01 έως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tabs>
          <w:tab w:val="left" w:pos="1134"/>
        </w:tabs>
        <w:ind w:left="1134" w:hanging="1134"/>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3.10.03.01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3.10.03.02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3.10.03.03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3.10.03.04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6083.4</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3.10.04</w:t>
      </w:r>
      <w:r w:rsidRPr="00410612">
        <w:rPr>
          <w:rFonts w:cs="Arial"/>
        </w:rPr>
        <w:t xml:space="preserve"> </w:t>
      </w:r>
      <w:r w:rsidRPr="00410612">
        <w:rPr>
          <w:rFonts w:cs="Arial"/>
        </w:rPr>
        <w:tab/>
        <w:t xml:space="preserve">Με πλάτος πυθμένα από 3,01 έως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tabs>
          <w:tab w:val="left" w:pos="1134"/>
        </w:tabs>
        <w:ind w:left="1134" w:hanging="1134"/>
        <w:jc w:val="both"/>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3.10.04.01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6083.1</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3.10.04.02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6083.2</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3.10.04.03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6083.3</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3.10.04.04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6083.4</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s>
        <w:ind w:left="1134" w:hanging="1134"/>
        <w:rPr>
          <w:rFonts w:cs="Arial"/>
        </w:rPr>
      </w:pPr>
      <w:r w:rsidRPr="00410612">
        <w:rPr>
          <w:rFonts w:cs="Arial"/>
          <w:b/>
        </w:rPr>
        <w:t>3.10.05</w:t>
      </w:r>
      <w:r w:rsidRPr="00410612">
        <w:rPr>
          <w:rFonts w:cs="Arial"/>
        </w:rPr>
        <w:t xml:space="preserve"> </w:t>
      </w:r>
      <w:r w:rsidRPr="00410612">
        <w:rPr>
          <w:rFonts w:cs="Arial"/>
        </w:rPr>
        <w:tab/>
        <w:t xml:space="preserve">Με πλάτος πυθμένα μεγαλύτερο των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3.10.05.01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6085.1</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3.10.05.02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6085.2</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3.10.05.03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66284B"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3.10.05.04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sz w:val="22"/>
        </w:rPr>
      </w:pPr>
      <w:r w:rsidRPr="00410612">
        <w:tab/>
      </w:r>
      <w:r w:rsidRPr="00410612">
        <w:tab/>
      </w:r>
      <w:r w:rsidRPr="00410612">
        <w:rPr>
          <w:sz w:val="22"/>
        </w:rPr>
        <w:t xml:space="preserve">Αριθμητικώς:   </w:t>
      </w:r>
    </w:p>
    <w:p w:rsidR="00BF2ABC" w:rsidRPr="00410612" w:rsidRDefault="00BF2ABC">
      <w:pPr>
        <w:pStyle w:val="a3"/>
        <w:spacing w:line="300" w:lineRule="exact"/>
        <w:ind w:left="0" w:firstLine="2414"/>
        <w:rPr>
          <w:rFonts w:cs="Arial"/>
          <w:szCs w:val="22"/>
        </w:rPr>
      </w:pPr>
      <w:r w:rsidRPr="00410612">
        <w:rPr>
          <w:rFonts w:cs="Arial"/>
          <w:szCs w:val="22"/>
        </w:rPr>
        <w:tab/>
      </w:r>
    </w:p>
    <w:p w:rsidR="00BF2ABC" w:rsidRPr="00410612" w:rsidRDefault="00BF2ABC">
      <w:pPr>
        <w:pStyle w:val="a3"/>
        <w:spacing w:line="300" w:lineRule="exact"/>
        <w:ind w:left="0" w:firstLine="2414"/>
        <w:rPr>
          <w:rFonts w:cs="Arial"/>
          <w:b w:val="0"/>
          <w:bCs/>
          <w:szCs w:val="22"/>
          <w:u w:val="single"/>
        </w:rPr>
      </w:pPr>
      <w:r w:rsidRPr="00410612">
        <w:rPr>
          <w:rFonts w:cs="Arial"/>
          <w:b w:val="0"/>
          <w:bCs/>
          <w:szCs w:val="22"/>
        </w:rPr>
        <w:t xml:space="preserve"> </w:t>
      </w:r>
    </w:p>
    <w:p w:rsidR="00BF2ABC" w:rsidRPr="00410612" w:rsidRDefault="00BF2ABC">
      <w:pPr>
        <w:tabs>
          <w:tab w:val="left" w:pos="1134"/>
        </w:tabs>
        <w:ind w:left="1134" w:hanging="1134"/>
        <w:jc w:val="both"/>
        <w:rPr>
          <w:rFonts w:cs="Arial"/>
        </w:rPr>
      </w:pPr>
      <w:r w:rsidRPr="00410612">
        <w:rPr>
          <w:rFonts w:cs="Arial"/>
          <w:b/>
        </w:rPr>
        <w:t>3.10.06</w:t>
      </w:r>
      <w:r w:rsidRPr="00410612">
        <w:rPr>
          <w:rFonts w:cs="Arial"/>
        </w:rPr>
        <w:t xml:space="preserve"> </w:t>
      </w:r>
      <w:r w:rsidRPr="00410612">
        <w:rPr>
          <w:rFonts w:cs="Arial"/>
        </w:rPr>
        <w:tab/>
        <w:t xml:space="preserve">Με πλάτος πυθμένα μεγαλύτερο των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tabs>
          <w:tab w:val="left" w:pos="1134"/>
        </w:tabs>
        <w:ind w:left="1134" w:hanging="1134"/>
        <w:jc w:val="both"/>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3.10.06.01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3.10.06.02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3.10.06.03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6085.3</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3.10.06.04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6085.4</w:t>
      </w:r>
    </w:p>
    <w:p w:rsidR="00BF2ABC" w:rsidRPr="00410612" w:rsidRDefault="00BF2ABC">
      <w:pPr>
        <w:ind w:left="2414" w:hanging="4"/>
        <w:jc w:val="both"/>
        <w:rPr>
          <w:rFonts w:cs="Arial"/>
          <w:sz w:val="12"/>
          <w:szCs w:val="12"/>
        </w:rPr>
      </w:pPr>
    </w:p>
    <w:p w:rsidR="00BF2ABC" w:rsidRPr="00410612" w:rsidRDefault="00BF2ABC" w:rsidP="00420C7E">
      <w:pPr>
        <w:pStyle w:val="a3"/>
        <w:ind w:left="0" w:firstLine="2415"/>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2415"/>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ind w:left="1701" w:hanging="1701"/>
        <w:jc w:val="both"/>
        <w:rPr>
          <w:u w:val="single"/>
        </w:rPr>
      </w:pPr>
      <w:r w:rsidRPr="00410612">
        <w:rPr>
          <w:b/>
        </w:rPr>
        <w:t xml:space="preserve">Αρθρο  3.11 </w:t>
      </w:r>
      <w:r w:rsidRPr="00410612">
        <w:rPr>
          <w:b/>
        </w:rPr>
        <w:tab/>
      </w:r>
      <w:r w:rsidRPr="00410612">
        <w:rPr>
          <w:u w:val="single"/>
        </w:rPr>
        <w:t xml:space="preserve">Εκσκαφή ορυγμάτων υπογείων δικτύων σε έδαφος βραχώδες  </w:t>
      </w:r>
    </w:p>
    <w:p w:rsidR="00BF2ABC" w:rsidRPr="00410612" w:rsidRDefault="00BF2ABC">
      <w:pPr>
        <w:rPr>
          <w:rFonts w:cs="Arial"/>
        </w:rPr>
      </w:pPr>
    </w:p>
    <w:p w:rsidR="00BF2ABC" w:rsidRPr="00410612" w:rsidRDefault="00BF2ABC" w:rsidP="002F71D0">
      <w:pPr>
        <w:jc w:val="both"/>
        <w:rPr>
          <w:b/>
        </w:rPr>
      </w:pPr>
      <w:r w:rsidRPr="00410612">
        <w:t>Εκσκαφή ορυγμάτων υπογείων δικτύων σε βραχώδη πετρώματα κάθε είδους,  συμπεριλαμβανομένων και των συμπαγών γρανιτικών και των ισχυρώς συγκολλημένων (</w:t>
      </w:r>
      <w:r w:rsidRPr="00410612">
        <w:rPr>
          <w:lang w:val="en-US"/>
        </w:rPr>
        <w:t>cemented</w:t>
      </w:r>
      <w:r w:rsidRPr="00410612">
        <w:t xml:space="preserve">) κροκαλοπαγών σχηματισμών, σε κατοικημένη περιοχή ή στο εύρος κατάληψης οδικού άξονα υπό κυκλοφορία, με χρήση διατρητικού εξοπλισμού (υδραυλικής σφύρας ή αεροσφυρών), χρήση διογκωτικών ηπίων εκρηκτικών (τύπου </w:t>
      </w:r>
      <w:r w:rsidRPr="00410612">
        <w:rPr>
          <w:lang w:val="en-US"/>
        </w:rPr>
        <w:t>Bristar</w:t>
      </w:r>
      <w:r w:rsidRPr="00410612">
        <w:t xml:space="preserve"> ή ισοδυνάμων) ή/και περιορισμένη χρήση εκρηκτικών (με εφαρμογή μικρών γομώσεων και χρήση λαμαρινών για την αποφυγή εκτίναξης θραυσμάτων), όταν αυτό επιτρέπεται από τις αρμόδιες Αρχές, εν ξηρώ ή με υπόγεια νερά (με στάθμη ηρεμούσα ή υποβιβαζόμενη με άντληση) σύμφωνα με την μελέτη και την ΕΤΕΠ 08-01-03-01 ‘’Εκσκαφές ορυγμάτων υπογείων δικτύων’’.</w:t>
      </w:r>
      <w:r w:rsidRPr="00410612">
        <w:rPr>
          <w:b/>
        </w:rPr>
        <w:t xml:space="preserve"> </w:t>
      </w:r>
    </w:p>
    <w:p w:rsidR="00BF2ABC" w:rsidRPr="00410612" w:rsidRDefault="00BF2ABC" w:rsidP="00466E3B">
      <w:pPr>
        <w:jc w:val="both"/>
      </w:pPr>
      <w:r w:rsidRPr="00410612">
        <w:t>Η κοπή των ασφαλτικών στρώσεων ή των υπαρχουσών στρώσεων από σκυρόδεμα θα γίνεται υποχρεωτικά με αρμοκόφτη.</w:t>
      </w:r>
    </w:p>
    <w:p w:rsidR="00BF2ABC" w:rsidRPr="00410612" w:rsidRDefault="00BF2ABC" w:rsidP="00466E3B">
      <w:pPr>
        <w:jc w:val="both"/>
      </w:pPr>
    </w:p>
    <w:p w:rsidR="00BF2ABC" w:rsidRPr="00410612" w:rsidRDefault="00BF2ABC" w:rsidP="00466E3B">
      <w:pPr>
        <w:jc w:val="both"/>
      </w:pPr>
      <w:r w:rsidRPr="00410612">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BF2ABC" w:rsidRPr="00410612" w:rsidRDefault="00BF2ABC" w:rsidP="00466E3B">
      <w:pPr>
        <w:jc w:val="both"/>
        <w:rPr>
          <w:sz w:val="12"/>
          <w:szCs w:val="12"/>
        </w:rPr>
      </w:pPr>
    </w:p>
    <w:p w:rsidR="00BF2ABC" w:rsidRPr="00410612" w:rsidRDefault="00BF2ABC" w:rsidP="00466E3B">
      <w:pPr>
        <w:jc w:val="both"/>
      </w:pPr>
      <w:r w:rsidRPr="00410612">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αναπέταση,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BF2ABC" w:rsidRPr="00410612" w:rsidRDefault="00BF2ABC" w:rsidP="00466E3B">
      <w:pPr>
        <w:jc w:val="both"/>
        <w:rPr>
          <w:sz w:val="12"/>
          <w:szCs w:val="12"/>
        </w:rPr>
      </w:pPr>
    </w:p>
    <w:p w:rsidR="00BF2ABC" w:rsidRPr="001E6A6D" w:rsidRDefault="00BF2ABC" w:rsidP="00466E3B">
      <w:pPr>
        <w:pStyle w:val="22"/>
        <w:spacing w:after="0" w:afterAutospacing="0"/>
        <w:ind w:left="0"/>
        <w:rPr>
          <w:sz w:val="22"/>
          <w:szCs w:val="22"/>
        </w:rPr>
      </w:pPr>
      <w:r w:rsidRPr="001E6A6D">
        <w:rPr>
          <w:sz w:val="22"/>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1E6A6D">
          <w:rPr>
            <w:sz w:val="22"/>
            <w:szCs w:val="22"/>
          </w:rPr>
          <w:t xml:space="preserve">2,00 </w:t>
        </w:r>
        <w:r w:rsidRPr="001E6A6D">
          <w:rPr>
            <w:sz w:val="22"/>
            <w:szCs w:val="22"/>
            <w:lang w:val="en-US"/>
          </w:rPr>
          <w:t>m</w:t>
        </w:r>
      </w:smartTag>
      <w:r w:rsidRPr="001E6A6D">
        <w:rPr>
          <w:sz w:val="22"/>
          <w:szCs w:val="22"/>
        </w:rPr>
        <w:t xml:space="preserve"> </w:t>
      </w:r>
      <w:r>
        <w:rPr>
          <w:sz w:val="22"/>
          <w:szCs w:val="22"/>
        </w:rPr>
        <w:t xml:space="preserve">συνολικά, </w:t>
      </w:r>
      <w:r w:rsidRPr="001E6A6D">
        <w:rPr>
          <w:sz w:val="22"/>
          <w:szCs w:val="22"/>
        </w:rPr>
        <w:t xml:space="preserve">ανά </w:t>
      </w:r>
      <w:smartTag w:uri="urn:schemas-microsoft-com:office:smarttags" w:element="metricconverter">
        <w:smartTagPr>
          <w:attr w:name="ProductID" w:val="20,0 m"/>
        </w:smartTagPr>
        <w:r w:rsidRPr="001E6A6D">
          <w:rPr>
            <w:sz w:val="22"/>
            <w:szCs w:val="22"/>
          </w:rPr>
          <w:t xml:space="preserve">20,0 </w:t>
        </w:r>
        <w:r w:rsidRPr="001E6A6D">
          <w:rPr>
            <w:sz w:val="22"/>
            <w:szCs w:val="22"/>
            <w:lang w:val="en-US"/>
          </w:rPr>
          <w:t>m</w:t>
        </w:r>
      </w:smartTag>
      <w:r w:rsidRPr="001E6A6D">
        <w:rPr>
          <w:sz w:val="22"/>
          <w:szCs w:val="22"/>
        </w:rPr>
        <w:t xml:space="preserve"> αξονικού μήκους ορύγματος. </w:t>
      </w:r>
      <w:r w:rsidRPr="00DC3CAD">
        <w:rPr>
          <w:sz w:val="22"/>
          <w:szCs w:val="22"/>
        </w:rPr>
        <w:t>Οι ειδικές αντιστηρίξεις επιμετρώνται ιδιαίτερα, σε ολόκληρη την επιφάνεια εφαρμογής τους, σύμφωνα με τα καθοριζόμενα στη μελέτη.</w:t>
      </w:r>
      <w:r w:rsidRPr="001E6A6D">
        <w:rPr>
          <w:sz w:val="22"/>
          <w:szCs w:val="22"/>
        </w:rPr>
        <w:t xml:space="preserve">  </w:t>
      </w:r>
    </w:p>
    <w:p w:rsidR="00BF2ABC" w:rsidRPr="00410612" w:rsidRDefault="00BF2ABC" w:rsidP="00466E3B">
      <w:pPr>
        <w:jc w:val="both"/>
        <w:rPr>
          <w:sz w:val="12"/>
          <w:szCs w:val="12"/>
        </w:rPr>
      </w:pPr>
    </w:p>
    <w:p w:rsidR="00BF2ABC" w:rsidRPr="00410612" w:rsidRDefault="00BF2ABC" w:rsidP="00466E3B">
      <w:pPr>
        <w:jc w:val="both"/>
      </w:pPr>
      <w:r w:rsidRPr="00410612">
        <w:rPr>
          <w:lang w:val="en-US"/>
        </w:rPr>
        <w:t>O</w:t>
      </w:r>
      <w:r w:rsidRPr="00410612">
        <w:t xml:space="preserve">ι εκσκαφές επιμετρώνται ανά ζώνη βάθους (έως </w:t>
      </w:r>
      <w:smartTag w:uri="urn:schemas-microsoft-com:office:smarttags" w:element="metricconverter">
        <w:smartTagPr>
          <w:attr w:name="ProductID" w:val="4,00 m"/>
        </w:smartTagPr>
        <w:r w:rsidRPr="00410612">
          <w:t xml:space="preserve">4,00 </w:t>
        </w:r>
        <w:r w:rsidRPr="00410612">
          <w:rPr>
            <w:lang w:val="en-US"/>
          </w:rPr>
          <w:t>m</w:t>
        </w:r>
      </w:smartTag>
      <w:r w:rsidRPr="00410612">
        <w:t xml:space="preserve">, από 4,01 έως </w:t>
      </w:r>
      <w:smartTag w:uri="urn:schemas-microsoft-com:office:smarttags" w:element="metricconverter">
        <w:smartTagPr>
          <w:attr w:name="ProductID" w:val="6,00 m"/>
        </w:smartTagPr>
        <w:r w:rsidRPr="00410612">
          <w:t xml:space="preserve">6,00 </w:t>
        </w:r>
        <w:r w:rsidRPr="00410612">
          <w:rPr>
            <w:lang w:val="en-US"/>
          </w:rPr>
          <w:t>m</w:t>
        </w:r>
      </w:smartTag>
      <w:r w:rsidRPr="00410612">
        <w:t xml:space="preserve"> κ.ο.κ.) και για κάθε ζώνη εφαρμόζεται η τιμή που καθορίζεται στο παρόν άρθρο, αναλόγως του πλάτους του ορύγματος και της διαχείρισης των προϊόντων.</w:t>
      </w:r>
    </w:p>
    <w:p w:rsidR="00BF2ABC" w:rsidRPr="00410612" w:rsidRDefault="00BF2ABC" w:rsidP="00466E3B">
      <w:pPr>
        <w:jc w:val="both"/>
      </w:pPr>
    </w:p>
    <w:p w:rsidR="00BF2ABC" w:rsidRPr="00410612" w:rsidRDefault="00BF2ABC" w:rsidP="00466E3B">
      <w:pPr>
        <w:jc w:val="both"/>
      </w:pPr>
      <w:r w:rsidRPr="00410612">
        <w:t>Επισημαίνεται ότι οι αποξηλώσεις ασφαλτικών ταπήτων και οι καθαιρέσεις στοιχείων από άοπλο σκυρόδεμα στο εύρος του ορύγματος εντάσσονται στις εκσκαφές του παρόντος άρθρου, ενώ οι καθαιρέσεις στοιχείων από οπλισμένο σκυρόδεμα επιμετρώνται ιδιαίτερα με βάση τα οικεία άρθρα του τιμολογίου</w:t>
      </w:r>
    </w:p>
    <w:p w:rsidR="00BF2ABC" w:rsidRPr="00410612" w:rsidRDefault="00BF2ABC" w:rsidP="00466E3B">
      <w:pPr>
        <w:jc w:val="both"/>
      </w:pPr>
      <w:r w:rsidRPr="00410612">
        <w:t xml:space="preserve"> </w:t>
      </w:r>
    </w:p>
    <w:p w:rsidR="00BF2ABC" w:rsidRPr="00410612" w:rsidRDefault="00BF2ABC" w:rsidP="00466E3B">
      <w:pPr>
        <w:jc w:val="both"/>
      </w:pPr>
      <w:r w:rsidRPr="00410612">
        <w:t>Τιμή ανά κυβικό μέτρο (</w:t>
      </w:r>
      <w:r w:rsidRPr="00410612">
        <w:rPr>
          <w:lang w:val="en-US"/>
        </w:rPr>
        <w:t>m</w:t>
      </w:r>
      <w:r w:rsidRPr="00410612">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BF2ABC" w:rsidRPr="00410612" w:rsidRDefault="00BF2ABC">
      <w:pPr>
        <w:jc w:val="both"/>
      </w:pPr>
    </w:p>
    <w:p w:rsidR="00BF2ABC" w:rsidRPr="00410612" w:rsidRDefault="00BF2ABC">
      <w:pPr>
        <w:tabs>
          <w:tab w:val="left" w:pos="1134"/>
        </w:tabs>
        <w:ind w:left="1134" w:hanging="1134"/>
        <w:jc w:val="both"/>
        <w:rPr>
          <w:rFonts w:cs="Arial"/>
        </w:rPr>
      </w:pPr>
      <w:r w:rsidRPr="00410612">
        <w:rPr>
          <w:rFonts w:cs="Arial"/>
          <w:b/>
        </w:rPr>
        <w:t>3.11.01</w:t>
      </w:r>
      <w:r w:rsidRPr="00410612">
        <w:rPr>
          <w:rFonts w:cs="Arial"/>
        </w:rPr>
        <w:t xml:space="preserve"> </w:t>
      </w:r>
      <w:r w:rsidRPr="00410612">
        <w:rPr>
          <w:rFonts w:cs="Arial"/>
        </w:rPr>
        <w:tab/>
        <w:t xml:space="preserve">Με πλάτος πυθμένα έως </w:t>
      </w:r>
      <w:smartTag w:uri="urn:schemas-microsoft-com:office:smarttags" w:element="metricconverter">
        <w:smartTagPr>
          <w:attr w:name="ProductID" w:val="3,00 m"/>
        </w:smartTagPr>
        <w:r w:rsidRPr="00410612">
          <w:rPr>
            <w:rFonts w:cs="Arial"/>
          </w:rPr>
          <w:t xml:space="preserve">3,00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tabs>
          <w:tab w:val="left" w:pos="1134"/>
          <w:tab w:val="left" w:pos="2268"/>
        </w:tabs>
        <w:ind w:left="1134"/>
        <w:jc w:val="both"/>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3.11.01.01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3.11.01.02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3.11.01.03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3.11.01.04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3.11.02</w:t>
      </w:r>
      <w:r w:rsidRPr="00410612">
        <w:rPr>
          <w:rFonts w:cs="Arial"/>
        </w:rPr>
        <w:t xml:space="preserve"> </w:t>
      </w:r>
      <w:r w:rsidRPr="00410612">
        <w:rPr>
          <w:rFonts w:cs="Arial"/>
        </w:rPr>
        <w:tab/>
        <w:t xml:space="preserve">Με πλάτος πυθμένα έως </w:t>
      </w:r>
      <w:smartTag w:uri="urn:schemas-microsoft-com:office:smarttags" w:element="metricconverter">
        <w:smartTagPr>
          <w:attr w:name="ProductID" w:val="3,00 m"/>
        </w:smartTagPr>
        <w:r w:rsidRPr="00410612">
          <w:rPr>
            <w:rFonts w:cs="Arial"/>
          </w:rPr>
          <w:t xml:space="preserve">3,00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tabs>
          <w:tab w:val="left" w:pos="1134"/>
        </w:tabs>
        <w:ind w:left="1134" w:hanging="1134"/>
        <w:jc w:val="both"/>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3.11.02.01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3.11.02.02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3.11.02.03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3.11.02.04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6082.4</w:t>
      </w: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s>
        <w:ind w:left="1134" w:hanging="1134"/>
        <w:rPr>
          <w:rFonts w:cs="Arial"/>
        </w:rPr>
      </w:pPr>
      <w:r w:rsidRPr="00410612">
        <w:rPr>
          <w:rFonts w:cs="Arial"/>
          <w:b/>
        </w:rPr>
        <w:t>3.11.03</w:t>
      </w:r>
      <w:r w:rsidRPr="00410612">
        <w:rPr>
          <w:rFonts w:cs="Arial"/>
        </w:rPr>
        <w:t xml:space="preserve"> </w:t>
      </w:r>
      <w:r w:rsidRPr="00410612">
        <w:rPr>
          <w:rFonts w:cs="Arial"/>
        </w:rPr>
        <w:tab/>
        <w:t xml:space="preserve">Με πλάτος πυθμένα από 3,01 έως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tabs>
          <w:tab w:val="left" w:pos="1134"/>
        </w:tabs>
        <w:ind w:left="1134" w:hanging="1134"/>
        <w:rPr>
          <w:rFonts w:cs="Arial"/>
          <w:sz w:val="12"/>
          <w:szCs w:val="12"/>
        </w:rPr>
      </w:pPr>
    </w:p>
    <w:p w:rsidR="00BF2ABC" w:rsidRPr="00410612" w:rsidRDefault="00BF2ABC">
      <w:pPr>
        <w:tabs>
          <w:tab w:val="left" w:pos="1134"/>
          <w:tab w:val="left" w:pos="2410"/>
        </w:tabs>
        <w:ind w:left="1134"/>
        <w:jc w:val="both"/>
        <w:rPr>
          <w:rFonts w:cs="Arial"/>
          <w:u w:val="single"/>
        </w:rPr>
      </w:pPr>
      <w:r w:rsidRPr="00410612">
        <w:rPr>
          <w:rFonts w:cs="Arial"/>
          <w:b/>
        </w:rPr>
        <w:t>3.11.03.01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3.11.03.02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3.11.03.03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3.11.03.04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3.11.04</w:t>
      </w:r>
      <w:r w:rsidRPr="00410612">
        <w:rPr>
          <w:rFonts w:cs="Arial"/>
        </w:rPr>
        <w:t xml:space="preserve"> </w:t>
      </w:r>
      <w:r w:rsidRPr="00410612">
        <w:rPr>
          <w:rFonts w:cs="Arial"/>
        </w:rPr>
        <w:tab/>
        <w:t xml:space="preserve">Με πλάτος πυθμένα από 3,01 έως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tabs>
          <w:tab w:val="left" w:pos="1134"/>
        </w:tabs>
        <w:ind w:left="1134" w:hanging="1134"/>
        <w:jc w:val="both"/>
        <w:rPr>
          <w:rFonts w:cs="Arial"/>
          <w:sz w:val="12"/>
          <w:szCs w:val="12"/>
        </w:rPr>
      </w:pPr>
    </w:p>
    <w:p w:rsidR="00BF2ABC" w:rsidRPr="00410612" w:rsidRDefault="00BF2ABC">
      <w:pPr>
        <w:tabs>
          <w:tab w:val="left" w:pos="1134"/>
          <w:tab w:val="left" w:pos="2410"/>
        </w:tabs>
        <w:ind w:left="1134"/>
        <w:jc w:val="both"/>
        <w:rPr>
          <w:rFonts w:cs="Arial"/>
          <w:u w:val="single"/>
        </w:rPr>
      </w:pPr>
      <w:r w:rsidRPr="00410612">
        <w:rPr>
          <w:rFonts w:cs="Arial"/>
          <w:b/>
        </w:rPr>
        <w:t>3.11.04.01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6084.1</w:t>
      </w:r>
    </w:p>
    <w:p w:rsidR="00BF2ABC" w:rsidRPr="001E6A6D" w:rsidRDefault="00BF2ABC" w:rsidP="001E6A6D">
      <w:pPr>
        <w:ind w:left="2416" w:hanging="6"/>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3.11.04.02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6084.2</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3.11.04.03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6084.3</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3.11.04.04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6084.4</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s>
        <w:ind w:left="1134" w:hanging="1134"/>
        <w:rPr>
          <w:rFonts w:cs="Arial"/>
        </w:rPr>
      </w:pPr>
      <w:r w:rsidRPr="00410612">
        <w:rPr>
          <w:rFonts w:cs="Arial"/>
          <w:b/>
        </w:rPr>
        <w:t>3.11.05</w:t>
      </w:r>
      <w:r w:rsidRPr="00410612">
        <w:rPr>
          <w:rFonts w:cs="Arial"/>
        </w:rPr>
        <w:t xml:space="preserve"> </w:t>
      </w:r>
      <w:r w:rsidRPr="00410612">
        <w:rPr>
          <w:rFonts w:cs="Arial"/>
        </w:rPr>
        <w:tab/>
        <w:t xml:space="preserve">Με πλάτος πυθμένα μεγαλύτερο των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πλευρική απόθεση των προϊόντων εκσκαφής</w:t>
      </w:r>
    </w:p>
    <w:p w:rsidR="00BF2ABC" w:rsidRPr="00410612" w:rsidRDefault="00BF2ABC">
      <w:pPr>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3.11.05.01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6086.1</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Default="00BF2ABC">
      <w:pPr>
        <w:tabs>
          <w:tab w:val="right" w:pos="4536"/>
          <w:tab w:val="right" w:pos="5103"/>
        </w:tabs>
        <w:ind w:left="426" w:firstLine="1984"/>
        <w:jc w:val="both"/>
        <w:rPr>
          <w:rFonts w:cs="Arial"/>
          <w:b/>
          <w:szCs w:val="22"/>
          <w:u w:val="single"/>
        </w:rPr>
      </w:pPr>
    </w:p>
    <w:p w:rsidR="00BF2ABC" w:rsidRDefault="00BF2ABC">
      <w:pPr>
        <w:tabs>
          <w:tab w:val="right" w:pos="4536"/>
          <w:tab w:val="right" w:pos="5103"/>
        </w:tabs>
        <w:ind w:left="426" w:firstLine="1984"/>
        <w:jc w:val="both"/>
        <w:rPr>
          <w:rFonts w:cs="Arial"/>
          <w:b/>
          <w:szCs w:val="22"/>
          <w:u w:val="single"/>
        </w:rPr>
      </w:pPr>
    </w:p>
    <w:p w:rsidR="00BF2ABC" w:rsidRDefault="00BF2ABC">
      <w:pPr>
        <w:tabs>
          <w:tab w:val="right" w:pos="4536"/>
          <w:tab w:val="right" w:pos="5103"/>
        </w:tabs>
        <w:ind w:left="426" w:firstLine="1984"/>
        <w:jc w:val="both"/>
        <w:rPr>
          <w:rFonts w:cs="Arial"/>
          <w:b/>
          <w:szCs w:val="22"/>
          <w:u w:val="single"/>
        </w:rPr>
      </w:pPr>
    </w:p>
    <w:p w:rsidR="00BF2ABC"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3.11.05.02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6086.2</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3.11.05.03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6086.3</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3.11.05.04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6086.4</w:t>
      </w:r>
    </w:p>
    <w:p w:rsidR="00BF2ABC" w:rsidRPr="001E6A6D" w:rsidRDefault="00BF2ABC">
      <w:pPr>
        <w:ind w:left="2414" w:hanging="4"/>
        <w:jc w:val="both"/>
        <w:rPr>
          <w:rFonts w:cs="Arial"/>
          <w:sz w:val="10"/>
          <w:szCs w:val="10"/>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3.11.06</w:t>
      </w:r>
      <w:r w:rsidRPr="00410612">
        <w:rPr>
          <w:rFonts w:cs="Arial"/>
        </w:rPr>
        <w:t xml:space="preserve"> </w:t>
      </w:r>
      <w:r w:rsidRPr="00410612">
        <w:rPr>
          <w:rFonts w:cs="Arial"/>
        </w:rPr>
        <w:tab/>
        <w:t xml:space="preserve">Με πλάτος πυθμένα μεγαλύτερο των </w:t>
      </w:r>
      <w:smartTag w:uri="urn:schemas-microsoft-com:office:smarttags" w:element="metricconverter">
        <w:smartTagPr>
          <w:attr w:name="ProductID" w:val="5,00 m"/>
        </w:smartTagPr>
        <w:r w:rsidRPr="00410612">
          <w:rPr>
            <w:rFonts w:cs="Arial"/>
          </w:rPr>
          <w:t xml:space="preserve">5,00 </w:t>
        </w:r>
        <w:r w:rsidRPr="00410612">
          <w:rPr>
            <w:rFonts w:cs="Arial"/>
            <w:lang w:val="en-US"/>
          </w:rPr>
          <w:t>m</w:t>
        </w:r>
      </w:smartTag>
      <w:r w:rsidRPr="00410612">
        <w:rPr>
          <w:rFonts w:cs="Arial"/>
        </w:rPr>
        <w:t>, με την φόρτωση των προϊόντων εκσκαφής επί αυτοκινήτου, την σταλία του αυτοκινήτου και την μεταφορά σε οποιαδήποτε απόσταση.</w:t>
      </w:r>
    </w:p>
    <w:p w:rsidR="00BF2ABC" w:rsidRPr="00410612" w:rsidRDefault="00BF2ABC">
      <w:pPr>
        <w:pStyle w:val="a6"/>
        <w:tabs>
          <w:tab w:val="clear" w:pos="4153"/>
          <w:tab w:val="clear" w:pos="8306"/>
        </w:tabs>
        <w:rPr>
          <w:rFonts w:cs="Arial"/>
        </w:rPr>
      </w:pPr>
    </w:p>
    <w:p w:rsidR="00BF2ABC" w:rsidRPr="001E6A6D" w:rsidRDefault="00BF2ABC">
      <w:pPr>
        <w:tabs>
          <w:tab w:val="left" w:pos="1134"/>
          <w:tab w:val="left" w:pos="2410"/>
        </w:tabs>
        <w:ind w:left="1134"/>
        <w:jc w:val="both"/>
        <w:rPr>
          <w:rFonts w:cs="Arial"/>
          <w:b/>
        </w:rPr>
      </w:pPr>
    </w:p>
    <w:p w:rsidR="00BF2ABC" w:rsidRPr="00410612" w:rsidRDefault="00BF2ABC">
      <w:pPr>
        <w:tabs>
          <w:tab w:val="left" w:pos="1134"/>
          <w:tab w:val="left" w:pos="2410"/>
        </w:tabs>
        <w:ind w:left="1134"/>
        <w:jc w:val="both"/>
        <w:rPr>
          <w:rFonts w:cs="Arial"/>
          <w:u w:val="single"/>
        </w:rPr>
      </w:pPr>
      <w:r w:rsidRPr="00410612">
        <w:rPr>
          <w:rFonts w:cs="Arial"/>
          <w:b/>
        </w:rPr>
        <w:t>3.11.06.01</w:t>
      </w:r>
      <w:r w:rsidRPr="00410612">
        <w:rPr>
          <w:rFonts w:cs="Arial"/>
        </w:rPr>
        <w:t xml:space="preserve">  </w:t>
      </w:r>
      <w:r w:rsidRPr="00410612">
        <w:rPr>
          <w:rFonts w:cs="Arial"/>
        </w:rPr>
        <w:tab/>
      </w:r>
      <w:r w:rsidRPr="00410612">
        <w:rPr>
          <w:rFonts w:cs="Arial"/>
          <w:u w:val="single"/>
        </w:rPr>
        <w:t xml:space="preserve">Για βάθος ορύγματος έως </w:t>
      </w:r>
      <w:smartTag w:uri="urn:schemas-microsoft-com:office:smarttags" w:element="metricconverter">
        <w:smartTagPr>
          <w:attr w:name="ProductID" w:val="4,00 m"/>
        </w:smartTagPr>
        <w:r w:rsidRPr="00410612">
          <w:rPr>
            <w:rFonts w:cs="Arial"/>
            <w:u w:val="single"/>
          </w:rPr>
          <w:t xml:space="preserve">4,00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6086.1</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3.11.06.02</w:t>
      </w:r>
      <w:r w:rsidRPr="00410612">
        <w:rPr>
          <w:rFonts w:cs="Arial"/>
        </w:rPr>
        <w:t xml:space="preserve">  </w:t>
      </w:r>
      <w:r w:rsidRPr="00410612">
        <w:rPr>
          <w:rFonts w:cs="Arial"/>
        </w:rPr>
        <w:tab/>
      </w:r>
      <w:r w:rsidRPr="00410612">
        <w:rPr>
          <w:rFonts w:cs="Arial"/>
          <w:u w:val="single"/>
        </w:rPr>
        <w:t xml:space="preserve">Για βάθος ορύγματος 4,01 έως </w:t>
      </w:r>
      <w:smartTag w:uri="urn:schemas-microsoft-com:office:smarttags" w:element="metricconverter">
        <w:smartTagPr>
          <w:attr w:name="ProductID" w:val="6,00 m"/>
        </w:smartTagPr>
        <w:r w:rsidRPr="00410612">
          <w:rPr>
            <w:rFonts w:cs="Arial"/>
            <w:u w:val="single"/>
          </w:rPr>
          <w:t xml:space="preserve">6,00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6086.2</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3.11.06.03</w:t>
      </w:r>
      <w:r w:rsidRPr="00410612">
        <w:rPr>
          <w:rFonts w:cs="Arial"/>
        </w:rPr>
        <w:t xml:space="preserve">  </w:t>
      </w:r>
      <w:r w:rsidRPr="00410612">
        <w:rPr>
          <w:rFonts w:cs="Arial"/>
        </w:rPr>
        <w:tab/>
      </w:r>
      <w:r w:rsidRPr="00410612">
        <w:rPr>
          <w:rFonts w:cs="Arial"/>
          <w:u w:val="single"/>
        </w:rPr>
        <w:t xml:space="preserve">Για βάθος ορύγματος 6,01 έως </w:t>
      </w:r>
      <w:smartTag w:uri="urn:schemas-microsoft-com:office:smarttags" w:element="metricconverter">
        <w:smartTagPr>
          <w:attr w:name="ProductID" w:val="8,00 m"/>
        </w:smartTagPr>
        <w:r w:rsidRPr="00410612">
          <w:rPr>
            <w:rFonts w:cs="Arial"/>
            <w:u w:val="single"/>
          </w:rPr>
          <w:t xml:space="preserve">8,00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6086.3</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4536"/>
          <w:tab w:val="right" w:pos="5103"/>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3.11.06.04</w:t>
      </w:r>
      <w:r w:rsidRPr="00410612">
        <w:rPr>
          <w:rFonts w:cs="Arial"/>
        </w:rPr>
        <w:t xml:space="preserve">  </w:t>
      </w:r>
      <w:r w:rsidRPr="00410612">
        <w:rPr>
          <w:rFonts w:cs="Arial"/>
        </w:rPr>
        <w:tab/>
      </w:r>
      <w:r w:rsidRPr="00410612">
        <w:rPr>
          <w:rFonts w:cs="Arial"/>
          <w:u w:val="single"/>
        </w:rPr>
        <w:t xml:space="preserve">Για βάθος ορύγματος 8,01 έως </w:t>
      </w:r>
      <w:smartTag w:uri="urn:schemas-microsoft-com:office:smarttags" w:element="metricconverter">
        <w:smartTagPr>
          <w:attr w:name="ProductID" w:val="10,00 m"/>
        </w:smartTagPr>
        <w:r w:rsidRPr="00410612">
          <w:rPr>
            <w:rFonts w:cs="Arial"/>
            <w:u w:val="single"/>
          </w:rPr>
          <w:t xml:space="preserve">10,00 </w:t>
        </w:r>
        <w:r w:rsidRPr="00410612">
          <w:rPr>
            <w:rFonts w:cs="Arial"/>
            <w:u w:val="single"/>
            <w:lang w:val="en-US"/>
          </w:rPr>
          <w:t>m</w:t>
        </w:r>
      </w:smartTag>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6086.4</w:t>
      </w:r>
    </w:p>
    <w:p w:rsidR="00BF2ABC" w:rsidRPr="00410612" w:rsidRDefault="00BF2ABC">
      <w:pPr>
        <w:ind w:left="2414" w:hanging="4"/>
        <w:jc w:val="both"/>
        <w:rPr>
          <w:rFonts w:cs="Arial"/>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Default="00BF2ABC">
      <w:pPr>
        <w:rPr>
          <w:rFonts w:cs="Arial"/>
        </w:rPr>
      </w:pPr>
    </w:p>
    <w:p w:rsidR="00BF2ABC" w:rsidRPr="00410612" w:rsidRDefault="00BF2ABC">
      <w:pPr>
        <w:rPr>
          <w:rFonts w:cs="Arial"/>
        </w:rPr>
      </w:pPr>
    </w:p>
    <w:p w:rsidR="00BF2ABC" w:rsidRPr="00410612" w:rsidRDefault="00BF2ABC">
      <w:pPr>
        <w:ind w:left="1701" w:hanging="1701"/>
        <w:rPr>
          <w:rFonts w:cs="Arial"/>
          <w:szCs w:val="22"/>
          <w:u w:val="single"/>
        </w:rPr>
      </w:pPr>
      <w:r w:rsidRPr="00410612">
        <w:rPr>
          <w:b/>
        </w:rPr>
        <w:t xml:space="preserve">Αρθρο 3.12 </w:t>
      </w:r>
      <w:r w:rsidRPr="00410612">
        <w:rPr>
          <w:b/>
        </w:rPr>
        <w:tab/>
      </w:r>
      <w:r w:rsidRPr="00410612">
        <w:rPr>
          <w:rFonts w:cs="Arial"/>
          <w:szCs w:val="22"/>
          <w:u w:val="single"/>
        </w:rPr>
        <w:t>Προσαύξηση τιμών εκσκαφών ορυγμάτων υπογείων δικτύων για την αντιμετώπιση προσθέτων δυσχερειών από διερχόμενα κατά μήκος δίκτυα ΟΚΩ.</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6087</w:t>
      </w:r>
    </w:p>
    <w:p w:rsidR="00BF2ABC" w:rsidRPr="00410612" w:rsidRDefault="00BF2ABC">
      <w:pPr>
        <w:jc w:val="both"/>
        <w:rPr>
          <w:b/>
          <w:sz w:val="12"/>
          <w:szCs w:val="12"/>
        </w:rPr>
      </w:pPr>
    </w:p>
    <w:p w:rsidR="00BF2ABC" w:rsidRPr="00410612" w:rsidRDefault="00BF2ABC">
      <w:pPr>
        <w:jc w:val="both"/>
      </w:pPr>
      <w:r w:rsidRPr="00410612">
        <w:t>Πρόσθετη τιμή καταβαλλόμενη λόγω δυσχερούς εκσκαφής, σε οποιοδήποτε έδαφος, κάτω από δίκτυα Εταιρειών/Οργανισμών Κοινής Ωφέλειας</w:t>
      </w:r>
      <w:r>
        <w:t xml:space="preserve"> </w:t>
      </w:r>
      <w:r w:rsidRPr="004D06B2">
        <w:t>τοπικού χαρακτήρα,</w:t>
      </w:r>
      <w:r w:rsidRPr="00410612">
        <w:t xml:space="preserve"> υποστηριζόμεν</w:t>
      </w:r>
      <w:r>
        <w:t>α</w:t>
      </w:r>
      <w:r w:rsidRPr="00410612">
        <w:t xml:space="preserve"> / αντιστηριζόμεν</w:t>
      </w:r>
      <w:r>
        <w:t>α</w:t>
      </w:r>
      <w:r w:rsidRPr="00410612">
        <w:t xml:space="preserve"> ή μη, ανά μέτρο μήκους συναντώμενου αγωγού κατά μήκος του σκάμματος. </w:t>
      </w:r>
    </w:p>
    <w:p w:rsidR="00BF2ABC" w:rsidRPr="00410612" w:rsidRDefault="00BF2ABC">
      <w:pPr>
        <w:jc w:val="both"/>
        <w:rPr>
          <w:sz w:val="12"/>
        </w:rPr>
      </w:pPr>
    </w:p>
    <w:p w:rsidR="00BF2ABC" w:rsidRDefault="00BF2ABC">
      <w:pPr>
        <w:pStyle w:val="30"/>
        <w:rPr>
          <w:sz w:val="22"/>
          <w:szCs w:val="22"/>
        </w:rPr>
      </w:pPr>
      <w:r w:rsidRPr="00365C7E">
        <w:rPr>
          <w:sz w:val="22"/>
          <w:szCs w:val="22"/>
        </w:rPr>
        <w:t xml:space="preserve">Νοείται δε αγωγός μέσα στο σκάμμα και ο παραμένων μέσα σ΄ αυτό κατά το μεγαλύτερο μέρος της διατομής του (πάνω από 50%). Περισσότεροι του ενός αγωγοί περιλαμβανόμενοι σε ιδεατό κύλινδρο με άξονα τον άξονα του μεγαλύτερου αγωγού και διαμέτρου </w:t>
      </w:r>
      <w:smartTag w:uri="urn:schemas-microsoft-com:office:smarttags" w:element="metricconverter">
        <w:smartTagPr>
          <w:attr w:name="ProductID" w:val="1,00 m"/>
        </w:smartTagPr>
        <w:r w:rsidRPr="00365C7E">
          <w:rPr>
            <w:sz w:val="22"/>
            <w:szCs w:val="22"/>
          </w:rPr>
          <w:t xml:space="preserve">1,00 </w:t>
        </w:r>
        <w:r w:rsidRPr="00365C7E">
          <w:rPr>
            <w:sz w:val="22"/>
            <w:szCs w:val="22"/>
            <w:lang w:val="en-US"/>
          </w:rPr>
          <w:t>m</w:t>
        </w:r>
      </w:smartTag>
      <w:r w:rsidRPr="00365C7E">
        <w:rPr>
          <w:sz w:val="22"/>
          <w:szCs w:val="22"/>
        </w:rPr>
        <w:t xml:space="preserve"> θεωρούνται ως ένας αγωγός. Εφόσον υπάρχουν έξω από τον παραπάνω κύλινδρο άλλοι αγωγοί καταβάλλεται ακόμη μία φορά η τιμή αυτή. </w:t>
      </w:r>
    </w:p>
    <w:p w:rsidR="00BF2ABC" w:rsidRPr="00410612" w:rsidRDefault="00BF2ABC">
      <w:pPr>
        <w:pStyle w:val="30"/>
        <w:rPr>
          <w:sz w:val="12"/>
          <w:szCs w:val="12"/>
        </w:rPr>
      </w:pPr>
    </w:p>
    <w:p w:rsidR="00BF2ABC" w:rsidRPr="00410612" w:rsidRDefault="00BF2ABC">
      <w:pPr>
        <w:jc w:val="both"/>
      </w:pPr>
      <w:r w:rsidRPr="00410612">
        <w:t>Στο παρόν άρθρο δεν περιλαμβάνονται οι τυχόν απαιτούμενες εργασίες υποστήριξης, αντιστήριξης ή υποθεμελίωσης του δικτύου. Οι εργασίες αυτές θα εκτελούνται, κατά περίπτωση, σύμφωνα με την εγκεκριμένη μελέτη ή/και τις οδηγίες των αρμοδίων ΟΚΩ και θα επιμετρώνται σύμφωνα με τα οικεία άρθρα του Τιμολογίου.</w:t>
      </w:r>
    </w:p>
    <w:p w:rsidR="00BF2ABC" w:rsidRPr="00410612" w:rsidRDefault="00BF2ABC">
      <w:pPr>
        <w:jc w:val="both"/>
        <w:rPr>
          <w:sz w:val="12"/>
        </w:rPr>
      </w:pPr>
    </w:p>
    <w:p w:rsidR="00BF2ABC" w:rsidRPr="00410612" w:rsidRDefault="00BF2ABC">
      <w:pPr>
        <w:jc w:val="both"/>
      </w:pPr>
      <w:r w:rsidRPr="00410612">
        <w:t>Τιμή ανά τρέχον μέτρο (μμ) συναντώμενου αγωγού που προκαλεί δυσχέρεια εκσκαφής.</w:t>
      </w:r>
    </w:p>
    <w:p w:rsidR="00BF2ABC" w:rsidRPr="00410612" w:rsidRDefault="00BF2ABC">
      <w:pPr>
        <w:jc w:val="both"/>
      </w:pPr>
    </w:p>
    <w:p w:rsidR="00BF2ABC" w:rsidRPr="00410612" w:rsidRDefault="00BF2ABC" w:rsidP="00420C7E">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0"/>
        <w:rPr>
          <w:rFonts w:cs="Arial"/>
          <w:b w:val="0"/>
          <w:bCs/>
          <w:szCs w:val="22"/>
          <w:u w:val="single"/>
        </w:rPr>
      </w:pPr>
      <w:r w:rsidRPr="00410612">
        <w:tab/>
      </w:r>
      <w:r w:rsidRPr="00410612">
        <w:rPr>
          <w:sz w:val="22"/>
        </w:rPr>
        <w:t xml:space="preserve">Αριθμητικώς:   </w:t>
      </w:r>
    </w:p>
    <w:p w:rsidR="00BF2ABC" w:rsidRPr="003F41A1" w:rsidRDefault="00BF2ABC">
      <w:pPr>
        <w:tabs>
          <w:tab w:val="right" w:pos="2268"/>
        </w:tabs>
        <w:rPr>
          <w:rFonts w:cs="Arial"/>
          <w:b/>
          <w:szCs w:val="22"/>
          <w:u w:val="single"/>
        </w:rPr>
      </w:pPr>
    </w:p>
    <w:p w:rsidR="00BF2ABC" w:rsidRPr="003F41A1" w:rsidRDefault="00BF2ABC">
      <w:pPr>
        <w:tabs>
          <w:tab w:val="right" w:pos="2268"/>
        </w:tabs>
        <w:rPr>
          <w:rFonts w:cs="Arial"/>
          <w:b/>
          <w:szCs w:val="22"/>
          <w:u w:val="single"/>
        </w:rPr>
      </w:pPr>
    </w:p>
    <w:p w:rsidR="00BF2ABC" w:rsidRPr="00410612" w:rsidRDefault="00BF2ABC">
      <w:pPr>
        <w:tabs>
          <w:tab w:val="left" w:pos="1701"/>
        </w:tabs>
        <w:ind w:left="1701" w:hanging="1701"/>
        <w:rPr>
          <w:b/>
        </w:rPr>
      </w:pPr>
    </w:p>
    <w:p w:rsidR="00BF2ABC" w:rsidRPr="00410612" w:rsidRDefault="00BF2ABC">
      <w:pPr>
        <w:tabs>
          <w:tab w:val="left" w:pos="1701"/>
        </w:tabs>
        <w:ind w:left="1701" w:hanging="1701"/>
        <w:rPr>
          <w:rFonts w:cs="Arial"/>
          <w:szCs w:val="22"/>
          <w:u w:val="single"/>
        </w:rPr>
      </w:pPr>
      <w:r w:rsidRPr="00410612">
        <w:rPr>
          <w:b/>
        </w:rPr>
        <w:t xml:space="preserve">Αρθρο 3.13 </w:t>
      </w:r>
      <w:r w:rsidRPr="00410612">
        <w:rPr>
          <w:b/>
        </w:rPr>
        <w:tab/>
      </w:r>
      <w:r w:rsidRPr="00410612">
        <w:rPr>
          <w:rFonts w:cs="Arial"/>
          <w:szCs w:val="22"/>
          <w:u w:val="single"/>
        </w:rPr>
        <w:t xml:space="preserve">Προσαύξηση τιμών εκσκαφών ορυγμάτων υπογείων δικτύων σε έδαφος πάσης φύσεως για την εκτέλεση υπό συνθήκες στενότητος χώρου. </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6081.1</w:t>
      </w:r>
    </w:p>
    <w:p w:rsidR="00BF2ABC" w:rsidRPr="00410612" w:rsidRDefault="00BF2ABC">
      <w:pPr>
        <w:rPr>
          <w:rFonts w:cs="Arial"/>
          <w:sz w:val="12"/>
          <w:szCs w:val="12"/>
        </w:rPr>
      </w:pPr>
    </w:p>
    <w:p w:rsidR="00BF2ABC" w:rsidRPr="00410612" w:rsidRDefault="00BF2ABC">
      <w:pPr>
        <w:jc w:val="both"/>
        <w:rPr>
          <w:rFonts w:cs="Arial"/>
          <w:szCs w:val="22"/>
        </w:rPr>
      </w:pPr>
      <w:r w:rsidRPr="00410612">
        <w:rPr>
          <w:rFonts w:cs="Arial"/>
          <w:szCs w:val="22"/>
        </w:rPr>
        <w:t>Προσαύξηση τιμών εκσκαφών ορυγμάτων υπογείων δικτύων σε έδαφος πάσης φύσεως υπό συνθήκες περιορισμένου χώρου, όταν δηλαδή η εργασία πρέπει υποχρεωτικώς να εκτελεσθεί επί πεζοδρομίου ή ερείσματος οδού χωρίς κατάληψη του καταστρώματος, χειρονακτικώς, με χρήση αεροσφυρών ή υποβοήθηση μικροεκσκαφέων (</w:t>
      </w:r>
      <w:r w:rsidRPr="00410612">
        <w:rPr>
          <w:rFonts w:cs="Arial"/>
          <w:szCs w:val="22"/>
          <w:lang w:val="en-US"/>
        </w:rPr>
        <w:t>mini</w:t>
      </w:r>
      <w:r w:rsidRPr="00410612">
        <w:rPr>
          <w:rFonts w:cs="Arial"/>
          <w:szCs w:val="22"/>
        </w:rPr>
        <w:t xml:space="preserve"> </w:t>
      </w:r>
      <w:r w:rsidRPr="00410612">
        <w:rPr>
          <w:rFonts w:cs="Arial"/>
          <w:szCs w:val="22"/>
          <w:lang w:val="en-US"/>
        </w:rPr>
        <w:t>excavators</w:t>
      </w:r>
      <w:r w:rsidRPr="00410612">
        <w:rPr>
          <w:rFonts w:cs="Arial"/>
          <w:szCs w:val="22"/>
        </w:rPr>
        <w:t xml:space="preserve">) πλάτους έως </w:t>
      </w:r>
      <w:smartTag w:uri="urn:schemas-microsoft-com:office:smarttags" w:element="metricconverter">
        <w:smartTagPr>
          <w:attr w:name="ProductID" w:val="1,50 m"/>
        </w:smartTagPr>
        <w:r w:rsidRPr="00410612">
          <w:rPr>
            <w:rFonts w:cs="Arial"/>
            <w:szCs w:val="22"/>
          </w:rPr>
          <w:t xml:space="preserve">1,50 </w:t>
        </w:r>
        <w:r w:rsidRPr="00410612">
          <w:rPr>
            <w:rFonts w:cs="Arial"/>
            <w:szCs w:val="22"/>
            <w:lang w:val="en-US"/>
          </w:rPr>
          <w:t>m</w:t>
        </w:r>
      </w:smartTag>
      <w:r w:rsidRPr="00410612">
        <w:rPr>
          <w:rFonts w:cs="Arial"/>
          <w:szCs w:val="22"/>
        </w:rPr>
        <w:t xml:space="preserve"> και χωρητικότητος κάδου έως </w:t>
      </w:r>
      <w:smartTag w:uri="urn:schemas-microsoft-com:office:smarttags" w:element="metricconverter">
        <w:smartTagPr>
          <w:attr w:name="ProductID" w:val="0,25 m3"/>
        </w:smartTagPr>
        <w:r w:rsidRPr="00410612">
          <w:rPr>
            <w:rFonts w:cs="Arial"/>
            <w:szCs w:val="22"/>
          </w:rPr>
          <w:t xml:space="preserve">0,25 </w:t>
        </w:r>
        <w:r w:rsidRPr="00410612">
          <w:rPr>
            <w:rFonts w:cs="Arial"/>
            <w:szCs w:val="22"/>
            <w:lang w:val="en-US"/>
          </w:rPr>
          <w:t>m</w:t>
        </w:r>
        <w:r w:rsidRPr="00410612">
          <w:rPr>
            <w:rFonts w:cs="Arial"/>
            <w:szCs w:val="22"/>
            <w:vertAlign w:val="superscript"/>
          </w:rPr>
          <w:t>3</w:t>
        </w:r>
      </w:smartTag>
      <w:r w:rsidRPr="00410612">
        <w:rPr>
          <w:rFonts w:cs="Arial"/>
          <w:szCs w:val="22"/>
          <w:vertAlign w:val="superscript"/>
        </w:rPr>
        <w:t xml:space="preserve"> </w:t>
      </w:r>
      <w:r w:rsidRPr="00410612">
        <w:rPr>
          <w:rFonts w:cs="Arial"/>
          <w:szCs w:val="22"/>
        </w:rPr>
        <w:t xml:space="preserve">και δεν είναι εφικτή η  χρησιμοποίηση  μεγαλυτέρου μεγέθους μηχανικού εξοπλισμού. </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 xml:space="preserve">Το παρόν άρθρο έχει εφαρμογή σε ορύγματα με πλάτος πυθμένα </w:t>
      </w:r>
      <w:r w:rsidRPr="00410612">
        <w:rPr>
          <w:rFonts w:cs="Arial"/>
          <w:u w:val="single"/>
        </w:rPr>
        <w:t xml:space="preserve">έως </w:t>
      </w:r>
      <w:smartTag w:uri="urn:schemas-microsoft-com:office:smarttags" w:element="metricconverter">
        <w:smartTagPr>
          <w:attr w:name="ProductID" w:val="1,00 m"/>
        </w:smartTagPr>
        <w:r w:rsidRPr="00410612">
          <w:rPr>
            <w:rFonts w:cs="Arial"/>
            <w:u w:val="single"/>
          </w:rPr>
          <w:t xml:space="preserve">1,00 </w:t>
        </w:r>
        <w:r w:rsidRPr="00410612">
          <w:rPr>
            <w:rFonts w:cs="Arial"/>
            <w:u w:val="single"/>
            <w:lang w:val="en-US"/>
          </w:rPr>
          <w:t>m</w:t>
        </w:r>
      </w:smartTag>
      <w:r w:rsidRPr="00410612">
        <w:rPr>
          <w:rFonts w:cs="Arial"/>
        </w:rPr>
        <w:t xml:space="preserve"> και βάθος έως </w:t>
      </w:r>
      <w:smartTag w:uri="urn:schemas-microsoft-com:office:smarttags" w:element="metricconverter">
        <w:smartTagPr>
          <w:attr w:name="ProductID" w:val="4,00 m"/>
        </w:smartTagPr>
        <w:r w:rsidRPr="00410612">
          <w:rPr>
            <w:rFonts w:cs="Arial"/>
          </w:rPr>
          <w:t xml:space="preserve">4,00 </w:t>
        </w:r>
        <w:r w:rsidRPr="00410612">
          <w:rPr>
            <w:rFonts w:cs="Arial"/>
            <w:lang w:val="en-US"/>
          </w:rPr>
          <w:t>m</w:t>
        </w:r>
      </w:smartTag>
      <w:r w:rsidRPr="00410612">
        <w:rPr>
          <w:rFonts w:cs="Arial"/>
        </w:rPr>
        <w:t>, μετά από πλήρη τεκμηρίωση της αναγκαιότητος εφαρμογής της υπόψη μεθοδολογίας στην μελέτη του έργου.</w:t>
      </w:r>
    </w:p>
    <w:p w:rsidR="00BF2ABC" w:rsidRPr="00410612" w:rsidRDefault="00BF2ABC">
      <w:pPr>
        <w:jc w:val="both"/>
        <w:rPr>
          <w:sz w:val="12"/>
        </w:rPr>
      </w:pPr>
    </w:p>
    <w:p w:rsidR="00BF2ABC" w:rsidRPr="00410612" w:rsidRDefault="00BF2ABC">
      <w:pPr>
        <w:jc w:val="both"/>
      </w:pPr>
      <w:r w:rsidRPr="00410612">
        <w:t>Τιμή ανά κυβικό μέτρο (</w:t>
      </w:r>
      <w:r w:rsidRPr="00410612">
        <w:rPr>
          <w:lang w:val="en-US"/>
        </w:rPr>
        <w:t>m</w:t>
      </w:r>
      <w:r w:rsidRPr="00410612">
        <w:t>3) ορύγματος.</w:t>
      </w:r>
    </w:p>
    <w:p w:rsidR="00BF2ABC" w:rsidRPr="00410612" w:rsidRDefault="00BF2ABC">
      <w:pPr>
        <w:jc w:val="both"/>
        <w:rPr>
          <w:sz w:val="12"/>
          <w:szCs w:val="12"/>
        </w:rPr>
      </w:pPr>
    </w:p>
    <w:p w:rsidR="00BF2ABC" w:rsidRPr="00410612" w:rsidRDefault="00BF2ABC" w:rsidP="00420C7E">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701"/>
        </w:tabs>
        <w:ind w:left="1701" w:hanging="1701"/>
        <w:rPr>
          <w:b/>
        </w:rPr>
      </w:pPr>
    </w:p>
    <w:p w:rsidR="00BF2ABC" w:rsidRPr="003F41A1" w:rsidRDefault="00BF2ABC">
      <w:pPr>
        <w:tabs>
          <w:tab w:val="left" w:pos="1701"/>
        </w:tabs>
        <w:ind w:left="1701" w:hanging="1701"/>
        <w:rPr>
          <w:b/>
        </w:rPr>
      </w:pPr>
    </w:p>
    <w:p w:rsidR="00BF2ABC" w:rsidRPr="003F41A1" w:rsidRDefault="00BF2ABC">
      <w:pPr>
        <w:tabs>
          <w:tab w:val="left" w:pos="1701"/>
        </w:tabs>
        <w:ind w:left="1701" w:hanging="1701"/>
        <w:rPr>
          <w:b/>
        </w:rPr>
      </w:pPr>
    </w:p>
    <w:p w:rsidR="00BF2ABC" w:rsidRPr="00410612" w:rsidRDefault="00BF2ABC" w:rsidP="00466E3B">
      <w:pPr>
        <w:tabs>
          <w:tab w:val="left" w:pos="1701"/>
        </w:tabs>
        <w:ind w:left="1701" w:hanging="1701"/>
        <w:rPr>
          <w:rFonts w:cs="Arial"/>
          <w:szCs w:val="22"/>
        </w:rPr>
      </w:pPr>
      <w:r w:rsidRPr="00410612">
        <w:rPr>
          <w:b/>
        </w:rPr>
        <w:t>Αρθρο 3.14</w:t>
      </w:r>
      <w:r w:rsidRPr="00410612">
        <w:rPr>
          <w:b/>
        </w:rPr>
        <w:tab/>
      </w:r>
      <w:r w:rsidRPr="00410612">
        <w:rPr>
          <w:rFonts w:cs="Arial"/>
          <w:szCs w:val="22"/>
          <w:u w:val="single"/>
        </w:rPr>
        <w:t>Εφαρμογή τεχνικών δονητικής διείσδυσης για την διέλευση δικτύων χωρίς τομή του εδάφους</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6082.1</w:t>
      </w:r>
    </w:p>
    <w:p w:rsidR="00BF2ABC" w:rsidRPr="00410612" w:rsidRDefault="00BF2ABC">
      <w:pPr>
        <w:ind w:firstLine="1134"/>
        <w:jc w:val="both"/>
        <w:rPr>
          <w:rFonts w:cs="Arial"/>
          <w:sz w:val="12"/>
          <w:szCs w:val="12"/>
        </w:rPr>
      </w:pPr>
    </w:p>
    <w:p w:rsidR="00BF2ABC" w:rsidRPr="00410612" w:rsidRDefault="00BF2ABC">
      <w:pPr>
        <w:jc w:val="both"/>
        <w:rPr>
          <w:rFonts w:cs="Arial"/>
          <w:szCs w:val="22"/>
        </w:rPr>
      </w:pPr>
      <w:r w:rsidRPr="00410612">
        <w:rPr>
          <w:rFonts w:cs="Arial"/>
          <w:szCs w:val="22"/>
        </w:rPr>
        <w:t xml:space="preserve">Εφαρμογή τεχνικών δονητικής διείσδυσης για την διέλευση δικτύων χωρίς τομή, σε κατάλληλα προς τούτο εδάφη, χωρίς την αξία των σωλήνων (τεχνική </w:t>
      </w:r>
      <w:r w:rsidRPr="00410612">
        <w:rPr>
          <w:rFonts w:cs="Arial"/>
          <w:szCs w:val="22"/>
          <w:lang w:val="en-US"/>
        </w:rPr>
        <w:t>pipe</w:t>
      </w:r>
      <w:r w:rsidRPr="00410612">
        <w:rPr>
          <w:rFonts w:cs="Arial"/>
          <w:szCs w:val="22"/>
        </w:rPr>
        <w:t xml:space="preserve"> </w:t>
      </w:r>
      <w:r w:rsidRPr="00410612">
        <w:rPr>
          <w:rFonts w:cs="Arial"/>
          <w:szCs w:val="22"/>
          <w:lang w:val="en-US"/>
        </w:rPr>
        <w:t>jacking</w:t>
      </w:r>
      <w:r w:rsidRPr="00410612">
        <w:rPr>
          <w:rFonts w:cs="Arial"/>
          <w:szCs w:val="22"/>
        </w:rPr>
        <w:t>), σύμφωνα με την μελέτη και την ΕΤΕΠ</w:t>
      </w:r>
      <w:r w:rsidRPr="00410612">
        <w:t xml:space="preserve"> </w:t>
      </w:r>
      <w:r w:rsidRPr="00410612">
        <w:rPr>
          <w:rFonts w:cs="Arial"/>
          <w:szCs w:val="22"/>
        </w:rPr>
        <w:t>08-01-04-01 ‘’Εγκατάσταση υπογείων δικτύων χωρίς διάνοιξη ορύγματος με εφαρμογή μεθόδων εκτόπισης του εδαφικού υλικού’’.</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Στην τιμή συμπεριλαμβάνονται η μεταφορά επί τόπου και εγκατάσταση του ειδικού εξοπλισμού προώθησης και των κινητηρίων διατάξεών του (γεννήτριες, υδραυλικές αντλίες κλπ) και η αποσυναρμολόγηση και αποκομιδή του μετά την ολοκλήρωση των σωληνουργικών εργασιών του δικτύου.</w:t>
      </w:r>
    </w:p>
    <w:p w:rsidR="00BF2ABC" w:rsidRPr="00C000DB"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Οι εργασίες κατασκευής των φρεάτων προσπέλασης επιμετρώνται ιδιαιτέρως με βάση τα οικεία άρθρα του Τιμολογίου.</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Επιμέτρηση σε τρέχοντα μέτρα (μμ) τοποθετηθέντος με την μεθοδολογία αυτή δικτύου, μεταξύ των κόμβων αρχής και πέρατος αυτού. Οι τοποθετούμενοι σωλήνες επιμετρώνται ιδιαίτερα, με βάση τα οικεία άρθρα του τιμολογίου.</w:t>
      </w:r>
    </w:p>
    <w:p w:rsidR="00BF2ABC" w:rsidRPr="00410612" w:rsidRDefault="00BF2ABC">
      <w:pPr>
        <w:jc w:val="both"/>
        <w:rPr>
          <w:rFonts w:cs="Arial"/>
          <w:szCs w:val="22"/>
        </w:rPr>
      </w:pPr>
    </w:p>
    <w:p w:rsidR="00BF2ABC" w:rsidRPr="00410612" w:rsidRDefault="00BF2ABC">
      <w:pPr>
        <w:tabs>
          <w:tab w:val="left" w:pos="1134"/>
        </w:tabs>
        <w:rPr>
          <w:rFonts w:cs="Arial"/>
        </w:rPr>
      </w:pPr>
      <w:r w:rsidRPr="00410612">
        <w:rPr>
          <w:rFonts w:cs="Arial"/>
          <w:b/>
        </w:rPr>
        <w:t>3.14.01</w:t>
      </w:r>
      <w:r w:rsidRPr="00410612">
        <w:rPr>
          <w:rFonts w:cs="Arial"/>
        </w:rPr>
        <w:t xml:space="preserve">  </w:t>
      </w:r>
      <w:r w:rsidRPr="00410612">
        <w:rPr>
          <w:rFonts w:cs="Arial"/>
        </w:rPr>
        <w:tab/>
        <w:t xml:space="preserve">Για διάνοιξη οπής Φ </w:t>
      </w:r>
      <w:smartTag w:uri="urn:schemas-microsoft-com:office:smarttags" w:element="metricconverter">
        <w:smartTagPr>
          <w:attr w:name="ProductID" w:val="200 mm"/>
        </w:smartTagPr>
        <w:r w:rsidRPr="00410612">
          <w:rPr>
            <w:rFonts w:cs="Arial"/>
          </w:rPr>
          <w:t xml:space="preserve">200 </w:t>
        </w:r>
        <w:r w:rsidRPr="00410612">
          <w:rPr>
            <w:rFonts w:cs="Arial"/>
            <w:lang w:val="en-US"/>
          </w:rPr>
          <w:t>mm</w:t>
        </w:r>
      </w:smartTag>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μέτρο μήκους (μμ)</w:t>
      </w:r>
    </w:p>
    <w:p w:rsidR="00BF2ABC" w:rsidRPr="00410612" w:rsidRDefault="00BF2ABC">
      <w:pPr>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rPr>
      </w:pPr>
      <w:r w:rsidRPr="00410612">
        <w:rPr>
          <w:rFonts w:cs="Arial"/>
          <w:b/>
        </w:rPr>
        <w:t>3.14.02</w:t>
      </w:r>
      <w:r w:rsidRPr="00410612">
        <w:rPr>
          <w:rFonts w:cs="Arial"/>
        </w:rPr>
        <w:t xml:space="preserve">  </w:t>
      </w:r>
      <w:r w:rsidRPr="00410612">
        <w:rPr>
          <w:rFonts w:cs="Arial"/>
        </w:rPr>
        <w:tab/>
        <w:t xml:space="preserve">Για διάνοιξη οπής Φ </w:t>
      </w:r>
      <w:smartTag w:uri="urn:schemas-microsoft-com:office:smarttags" w:element="metricconverter">
        <w:smartTagPr>
          <w:attr w:name="ProductID" w:val="250 mm"/>
        </w:smartTagPr>
        <w:r w:rsidRPr="00410612">
          <w:rPr>
            <w:rFonts w:cs="Arial"/>
          </w:rPr>
          <w:t xml:space="preserve">250 </w:t>
        </w:r>
        <w:r w:rsidRPr="00410612">
          <w:rPr>
            <w:rFonts w:cs="Arial"/>
            <w:lang w:val="en-US"/>
          </w:rPr>
          <w:t>mm</w:t>
        </w:r>
      </w:smartTag>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μέτρο μήκους (μμ)</w:t>
      </w:r>
    </w:p>
    <w:p w:rsidR="00BF2ABC" w:rsidRPr="00410612" w:rsidRDefault="00BF2ABC" w:rsidP="000A6535">
      <w:pPr>
        <w:ind w:firstLine="1134"/>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jc w:val="both"/>
        <w:rPr>
          <w:rFonts w:cs="Arial"/>
          <w:sz w:val="12"/>
          <w:szCs w:val="12"/>
        </w:rPr>
      </w:pPr>
    </w:p>
    <w:p w:rsidR="00BF2ABC" w:rsidRPr="00410612" w:rsidRDefault="00BF2ABC">
      <w:pPr>
        <w:jc w:val="both"/>
        <w:rPr>
          <w:rFonts w:cs="Arial"/>
          <w:sz w:val="12"/>
          <w:szCs w:val="12"/>
        </w:rPr>
      </w:pPr>
    </w:p>
    <w:p w:rsidR="00BF2ABC" w:rsidRPr="00410612" w:rsidRDefault="00BF2ABC">
      <w:pPr>
        <w:tabs>
          <w:tab w:val="left" w:pos="1134"/>
        </w:tabs>
        <w:rPr>
          <w:rFonts w:cs="Arial"/>
        </w:rPr>
      </w:pPr>
      <w:r w:rsidRPr="00410612">
        <w:rPr>
          <w:rFonts w:cs="Arial"/>
          <w:b/>
        </w:rPr>
        <w:t>3.14.03</w:t>
      </w:r>
      <w:r w:rsidRPr="00410612">
        <w:rPr>
          <w:rFonts w:cs="Arial"/>
        </w:rPr>
        <w:t xml:space="preserve">  </w:t>
      </w:r>
      <w:r w:rsidRPr="00410612">
        <w:rPr>
          <w:rFonts w:cs="Arial"/>
        </w:rPr>
        <w:tab/>
        <w:t xml:space="preserve">Για διάνοιξη οπής Φ </w:t>
      </w:r>
      <w:smartTag w:uri="urn:schemas-microsoft-com:office:smarttags" w:element="metricconverter">
        <w:smartTagPr>
          <w:attr w:name="ProductID" w:val="400 mm"/>
        </w:smartTagPr>
        <w:r w:rsidRPr="00410612">
          <w:rPr>
            <w:rFonts w:cs="Arial"/>
          </w:rPr>
          <w:t xml:space="preserve">400 </w:t>
        </w:r>
        <w:r w:rsidRPr="00410612">
          <w:rPr>
            <w:rFonts w:cs="Arial"/>
            <w:lang w:val="en-US"/>
          </w:rPr>
          <w:t>mm</w:t>
        </w:r>
      </w:smartTag>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Τιμή ανά μέτρο μήκους (μμ)</w:t>
      </w:r>
    </w:p>
    <w:p w:rsidR="00BF2ABC" w:rsidRPr="00410612" w:rsidRDefault="00BF2ABC" w:rsidP="000A6535">
      <w:pPr>
        <w:ind w:firstLine="1134"/>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0"/>
          <w:tab w:val="left" w:pos="1350"/>
          <w:tab w:val="right" w:pos="3402"/>
        </w:tabs>
        <w:ind w:left="426" w:firstLine="708"/>
        <w:jc w:val="both"/>
        <w:rPr>
          <w:rFonts w:cs="Arial"/>
          <w:b/>
          <w:szCs w:val="22"/>
          <w:u w:val="single"/>
        </w:rPr>
      </w:pPr>
    </w:p>
    <w:p w:rsidR="00BF2ABC" w:rsidRDefault="00BF2ABC">
      <w:pPr>
        <w:tabs>
          <w:tab w:val="left" w:pos="0"/>
          <w:tab w:val="left" w:pos="1350"/>
          <w:tab w:val="right" w:pos="3402"/>
        </w:tabs>
        <w:ind w:left="426" w:firstLine="708"/>
        <w:jc w:val="both"/>
        <w:rPr>
          <w:rFonts w:cs="Arial"/>
          <w:b/>
          <w:szCs w:val="22"/>
          <w:u w:val="single"/>
        </w:rPr>
      </w:pPr>
    </w:p>
    <w:p w:rsidR="00BF2ABC" w:rsidRPr="00410612" w:rsidRDefault="00BF2ABC" w:rsidP="00861962">
      <w:pPr>
        <w:tabs>
          <w:tab w:val="left" w:pos="1701"/>
        </w:tabs>
        <w:ind w:left="1701" w:hanging="1701"/>
        <w:rPr>
          <w:rFonts w:cs="Arial"/>
          <w:szCs w:val="22"/>
          <w:u w:val="single"/>
        </w:rPr>
      </w:pPr>
      <w:r w:rsidRPr="00410612">
        <w:rPr>
          <w:b/>
        </w:rPr>
        <w:t>Αρθρο 3.15</w:t>
      </w:r>
      <w:r w:rsidRPr="00410612">
        <w:rPr>
          <w:b/>
        </w:rPr>
        <w:tab/>
      </w:r>
      <w:r w:rsidRPr="00410612">
        <w:rPr>
          <w:rFonts w:cs="Arial"/>
          <w:szCs w:val="22"/>
          <w:u w:val="single"/>
        </w:rPr>
        <w:t>Εκσκαφή και επαναπλήρωση χανδάκων αρδευτικού δικτύου ή υπογείων δικτύων σωληνώσεων εκτός κατοικημένων περιοχών</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6065</w:t>
      </w:r>
    </w:p>
    <w:p w:rsidR="00BF2ABC" w:rsidRPr="00410612" w:rsidRDefault="00BF2ABC">
      <w:pPr>
        <w:ind w:firstLine="1701"/>
        <w:jc w:val="both"/>
        <w:rPr>
          <w:rFonts w:cs="Arial"/>
          <w:sz w:val="12"/>
          <w:szCs w:val="12"/>
        </w:rPr>
      </w:pPr>
    </w:p>
    <w:p w:rsidR="00BF2ABC" w:rsidRPr="00410612" w:rsidRDefault="00BF2ABC" w:rsidP="005B0A96">
      <w:pPr>
        <w:jc w:val="both"/>
        <w:rPr>
          <w:rFonts w:cs="Arial"/>
          <w:szCs w:val="22"/>
        </w:rPr>
      </w:pPr>
      <w:r w:rsidRPr="00410612">
        <w:rPr>
          <w:rFonts w:cs="Arial"/>
          <w:szCs w:val="22"/>
        </w:rPr>
        <w:t xml:space="preserve">Εκσκαφή και επαναπλήρωση χάνδακα για την τοποθέτηση σωληνώσεων αρδευτικών δικτύων, εξωτερικών υδραγωγείων ή υπογείων καλωδίων, εκτός κατοικημένων περιοχών και εκτός καταστρώματος οδών. </w:t>
      </w:r>
    </w:p>
    <w:p w:rsidR="00BF2ABC" w:rsidRPr="00C000DB" w:rsidRDefault="00BF2ABC" w:rsidP="005B0A96">
      <w:pPr>
        <w:jc w:val="both"/>
        <w:rPr>
          <w:rFonts w:cs="Arial"/>
          <w:sz w:val="12"/>
          <w:szCs w:val="12"/>
        </w:rPr>
      </w:pPr>
    </w:p>
    <w:p w:rsidR="00BF2ABC" w:rsidRPr="00410612" w:rsidRDefault="00BF2ABC" w:rsidP="005B0A96">
      <w:pPr>
        <w:jc w:val="both"/>
        <w:rPr>
          <w:rFonts w:cs="Arial"/>
          <w:szCs w:val="22"/>
        </w:rPr>
      </w:pPr>
      <w:r w:rsidRPr="00410612">
        <w:rPr>
          <w:rFonts w:cs="Arial"/>
          <w:szCs w:val="22"/>
        </w:rPr>
        <w:t>Ο εγκιβωτισμός της σωλήνωσης με θραυστά υλικά, σύμφωνα με την προβλεπόμενη στην μελέτη τυπική διατομή του δικτύου</w:t>
      </w:r>
      <w:r>
        <w:rPr>
          <w:rFonts w:cs="Arial"/>
          <w:szCs w:val="22"/>
        </w:rPr>
        <w:t>,</w:t>
      </w:r>
      <w:r w:rsidRPr="00410612">
        <w:rPr>
          <w:rFonts w:cs="Arial"/>
          <w:szCs w:val="22"/>
        </w:rPr>
        <w:t xml:space="preserve"> επιμετράται ιδιαιτέρως σύμφωνα με τα οικεία άρθρα του Τιμολογίου.</w:t>
      </w:r>
    </w:p>
    <w:p w:rsidR="00BF2ABC" w:rsidRPr="00C000DB" w:rsidRDefault="00BF2ABC" w:rsidP="005B0A96">
      <w:pPr>
        <w:jc w:val="both"/>
        <w:rPr>
          <w:rFonts w:cs="Arial"/>
          <w:sz w:val="12"/>
          <w:szCs w:val="12"/>
        </w:rPr>
      </w:pPr>
    </w:p>
    <w:p w:rsidR="00BF2ABC" w:rsidRPr="00410612" w:rsidRDefault="00BF2ABC" w:rsidP="005B0A96">
      <w:pPr>
        <w:jc w:val="both"/>
        <w:rPr>
          <w:rFonts w:cs="Arial"/>
          <w:szCs w:val="22"/>
        </w:rPr>
      </w:pPr>
      <w:r w:rsidRPr="00410612">
        <w:rPr>
          <w:rFonts w:cs="Arial"/>
          <w:szCs w:val="22"/>
        </w:rPr>
        <w:t>Στο παρόν άρθρο περιλαμβάνεται, πέραν της εκσκαφής, η συμπλήρωση του υπολοίπου όγκου του ορύγματος, μετά την τοποθέτηση και τον εγκιβωτισμό της σωλήνωσης, με τα προϊόντα της εκσκαφής, καθώς και η φορτοεκφόρτωση και μεταφορά των πλεοναζόντων προϊόντων εκσκαφής σε οποιαδήποτε απόσταση.</w:t>
      </w:r>
    </w:p>
    <w:p w:rsidR="00BF2ABC" w:rsidRPr="00C000DB" w:rsidRDefault="00BF2ABC" w:rsidP="005B0A96">
      <w:pPr>
        <w:jc w:val="both"/>
        <w:rPr>
          <w:rFonts w:cs="Arial"/>
          <w:sz w:val="12"/>
          <w:szCs w:val="12"/>
        </w:rPr>
      </w:pPr>
    </w:p>
    <w:p w:rsidR="00BF2ABC" w:rsidRPr="00410612" w:rsidRDefault="00BF2ABC" w:rsidP="005B0A96">
      <w:pPr>
        <w:jc w:val="both"/>
        <w:rPr>
          <w:rFonts w:cs="Arial"/>
          <w:szCs w:val="22"/>
        </w:rPr>
      </w:pPr>
      <w:r w:rsidRPr="00410612">
        <w:rPr>
          <w:rFonts w:cs="Arial"/>
          <w:szCs w:val="22"/>
        </w:rPr>
        <w:t>Επιμέτρηση ανά m</w:t>
      </w:r>
      <w:r w:rsidRPr="00410612">
        <w:rPr>
          <w:rFonts w:cs="Arial"/>
          <w:szCs w:val="22"/>
          <w:vertAlign w:val="superscript"/>
        </w:rPr>
        <w:t>3</w:t>
      </w:r>
      <w:r w:rsidRPr="00410612">
        <w:rPr>
          <w:rFonts w:cs="Arial"/>
          <w:szCs w:val="22"/>
        </w:rPr>
        <w:t xml:space="preserve"> ορύγματος, βάσει στοιχείων αρχικών και τελικών διατομών, εντός των προβλεπομένων από την μελέτη γραμμών πληρωμής.</w:t>
      </w:r>
    </w:p>
    <w:p w:rsidR="00BF2ABC" w:rsidRPr="00410612" w:rsidRDefault="00BF2ABC" w:rsidP="005B0A96">
      <w:pPr>
        <w:spacing w:before="120"/>
        <w:jc w:val="both"/>
        <w:rPr>
          <w:rFonts w:cs="Arial"/>
          <w:szCs w:val="22"/>
        </w:rPr>
      </w:pPr>
    </w:p>
    <w:p w:rsidR="00BF2ABC" w:rsidRPr="00410612" w:rsidRDefault="00BF2ABC" w:rsidP="005B0A96">
      <w:pPr>
        <w:tabs>
          <w:tab w:val="left" w:pos="1134"/>
        </w:tabs>
        <w:rPr>
          <w:rFonts w:cs="Arial"/>
        </w:rPr>
      </w:pPr>
      <w:r w:rsidRPr="00410612">
        <w:rPr>
          <w:rFonts w:cs="Arial"/>
          <w:b/>
        </w:rPr>
        <w:t>3.15.01</w:t>
      </w:r>
      <w:r w:rsidRPr="00410612">
        <w:rPr>
          <w:rFonts w:cs="Arial"/>
        </w:rPr>
        <w:t xml:space="preserve">  </w:t>
      </w:r>
      <w:r w:rsidRPr="00410612">
        <w:rPr>
          <w:rFonts w:cs="Arial"/>
        </w:rPr>
        <w:tab/>
        <w:t>Σε κάθε είδος εδάφη, εκτός από βραχώδη</w:t>
      </w:r>
    </w:p>
    <w:p w:rsidR="00BF2ABC" w:rsidRPr="00410612" w:rsidRDefault="00BF2ABC" w:rsidP="005B0A96">
      <w:pPr>
        <w:spacing w:before="120"/>
        <w:ind w:firstLine="1136"/>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rsidP="005B0A96">
      <w:pPr>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rsidP="005B0A96">
      <w:pPr>
        <w:tabs>
          <w:tab w:val="right" w:pos="3402"/>
        </w:tabs>
        <w:ind w:left="426" w:firstLine="708"/>
        <w:jc w:val="both"/>
        <w:rPr>
          <w:rFonts w:cs="Arial"/>
          <w:b/>
          <w:szCs w:val="22"/>
          <w:u w:val="single"/>
        </w:rPr>
      </w:pPr>
    </w:p>
    <w:p w:rsidR="00BF2ABC" w:rsidRPr="00410612" w:rsidRDefault="00BF2ABC" w:rsidP="005B0A96">
      <w:pPr>
        <w:tabs>
          <w:tab w:val="left" w:pos="1134"/>
        </w:tabs>
        <w:rPr>
          <w:rFonts w:cs="Arial"/>
        </w:rPr>
      </w:pPr>
      <w:r w:rsidRPr="00410612">
        <w:rPr>
          <w:rFonts w:cs="Arial"/>
          <w:b/>
        </w:rPr>
        <w:t>3.15.02</w:t>
      </w:r>
      <w:r w:rsidRPr="00410612">
        <w:rPr>
          <w:rFonts w:cs="Arial"/>
        </w:rPr>
        <w:t xml:space="preserve">  </w:t>
      </w:r>
      <w:r w:rsidRPr="00410612">
        <w:rPr>
          <w:rFonts w:cs="Arial"/>
        </w:rPr>
        <w:tab/>
        <w:t>Σε βραχώδη εδάφη</w:t>
      </w:r>
    </w:p>
    <w:p w:rsidR="00BF2ABC" w:rsidRPr="00410612" w:rsidRDefault="00BF2ABC" w:rsidP="005B0A96">
      <w:pPr>
        <w:spacing w:before="120"/>
        <w:ind w:firstLine="1136"/>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rsidP="005B0A96">
      <w:pPr>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Default="00BF2ABC" w:rsidP="005B0A96">
      <w:pPr>
        <w:tabs>
          <w:tab w:val="left" w:pos="0"/>
          <w:tab w:val="left" w:pos="7425"/>
          <w:tab w:val="left" w:pos="8705"/>
        </w:tabs>
        <w:ind w:left="1704" w:hanging="1704"/>
        <w:jc w:val="both"/>
        <w:rPr>
          <w:rFonts w:cs="Arial"/>
          <w:b/>
          <w:szCs w:val="22"/>
        </w:rPr>
      </w:pPr>
    </w:p>
    <w:p w:rsidR="00BF2ABC" w:rsidRPr="00410612" w:rsidRDefault="00BF2ABC" w:rsidP="005B0A96">
      <w:pPr>
        <w:tabs>
          <w:tab w:val="left" w:pos="0"/>
          <w:tab w:val="left" w:pos="7425"/>
          <w:tab w:val="left" w:pos="8705"/>
        </w:tabs>
        <w:ind w:left="1704" w:hanging="1704"/>
        <w:jc w:val="both"/>
        <w:rPr>
          <w:rFonts w:cs="Arial"/>
          <w:b/>
          <w:szCs w:val="22"/>
        </w:rPr>
      </w:pPr>
    </w:p>
    <w:p w:rsidR="00BF2ABC" w:rsidRPr="00410612" w:rsidRDefault="00BF2ABC">
      <w:pPr>
        <w:tabs>
          <w:tab w:val="left" w:pos="1701"/>
        </w:tabs>
      </w:pPr>
      <w:r w:rsidRPr="00410612">
        <w:rPr>
          <w:b/>
        </w:rPr>
        <w:t>Αρθρο 3.16</w:t>
      </w:r>
      <w:r w:rsidRPr="00410612">
        <w:rPr>
          <w:b/>
        </w:rPr>
        <w:tab/>
      </w:r>
      <w:r w:rsidRPr="00410612">
        <w:rPr>
          <w:u w:val="single"/>
        </w:rPr>
        <w:t>Διάστρωση προιόντων εκσκαφής</w:t>
      </w:r>
      <w:r w:rsidRPr="00410612">
        <w:t xml:space="preserve">. </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6070</w:t>
      </w:r>
    </w:p>
    <w:p w:rsidR="00BF2ABC" w:rsidRPr="00410612" w:rsidRDefault="00BF2ABC">
      <w:pPr>
        <w:rPr>
          <w:sz w:val="12"/>
          <w:szCs w:val="12"/>
        </w:rPr>
      </w:pPr>
    </w:p>
    <w:p w:rsidR="00BF2ABC" w:rsidRPr="00410612" w:rsidRDefault="00BF2ABC" w:rsidP="00EC7592">
      <w:pPr>
        <w:jc w:val="both"/>
      </w:pPr>
      <w:r w:rsidRPr="00410612">
        <w:t>Διάστρωση γαιωδών ή ημιβραχωδών προϊόντων εκσκαφής που έχουν προσκομισθεί στον χώρο απόθεσης, σύμφωνα με την ΕΤΕΠ 02-05-00-00 "Διαχείριση υλικών από εκσκαφές και αξιοποίηση αποθεσιοθαλάμων"και τα καθοριζόμενα στους περιβαλλοντικούς όρους του έργου.</w:t>
      </w:r>
    </w:p>
    <w:p w:rsidR="00BF2ABC" w:rsidRPr="00410612" w:rsidRDefault="00BF2ABC" w:rsidP="00EC7592">
      <w:pPr>
        <w:jc w:val="both"/>
      </w:pPr>
    </w:p>
    <w:p w:rsidR="00BF2ABC" w:rsidRPr="00410612" w:rsidRDefault="00BF2ABC" w:rsidP="00EC7592">
      <w:pPr>
        <w:jc w:val="both"/>
      </w:pPr>
      <w:r w:rsidRPr="00410612">
        <w:t>Περιλαμβάνεται η τακτοποίηση των προσκομιζομένων υλικών κατά στρώσεις, η ελαφρά συμπύκνωση με διελεύσεις του εξοπλισμού διάστρωσης και η διάνοιξη τάφρων για την διόδευση των ομβρίων στην περιοχή του αποθεσιοθαλάμου.</w:t>
      </w:r>
    </w:p>
    <w:p w:rsidR="00BF2ABC" w:rsidRPr="00C000DB" w:rsidRDefault="00BF2ABC" w:rsidP="00EC7592">
      <w:pPr>
        <w:jc w:val="both"/>
        <w:rPr>
          <w:sz w:val="12"/>
          <w:szCs w:val="12"/>
        </w:rPr>
      </w:pPr>
    </w:p>
    <w:p w:rsidR="00BF2ABC" w:rsidRPr="00410612" w:rsidRDefault="00BF2ABC" w:rsidP="00EC7592">
      <w:pPr>
        <w:jc w:val="both"/>
      </w:pPr>
      <w:r w:rsidRPr="00410612">
        <w:t xml:space="preserve">Επιμέτρηση με βάση τοις αποδεκτές ποσότητες εκσκαφών, σύμφωνα με τα οικεία άρθρα του τιμολογίου. </w:t>
      </w:r>
    </w:p>
    <w:p w:rsidR="00BF2ABC" w:rsidRPr="00410612" w:rsidRDefault="00BF2ABC">
      <w:pPr>
        <w:spacing w:before="120"/>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pStyle w:val="a3"/>
        <w:ind w:left="0" w:firstLine="0"/>
        <w:rPr>
          <w:sz w:val="12"/>
          <w:szCs w:val="12"/>
          <w:u w:val="single"/>
        </w:rPr>
      </w:pPr>
    </w:p>
    <w:p w:rsidR="00BF2ABC" w:rsidRPr="00410612" w:rsidRDefault="00BF2ABC" w:rsidP="00420C7E">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 w:rsidR="00BF2ABC" w:rsidRPr="00410612" w:rsidRDefault="00BF2ABC">
      <w:pPr>
        <w:shd w:val="clear" w:color="auto" w:fill="FFFFFF"/>
        <w:tabs>
          <w:tab w:val="left" w:pos="1701"/>
        </w:tabs>
        <w:ind w:left="51" w:hanging="51"/>
        <w:rPr>
          <w:rFonts w:cs="Arial"/>
          <w:szCs w:val="22"/>
          <w:u w:val="single"/>
        </w:rPr>
      </w:pPr>
      <w:r w:rsidRPr="00410612">
        <w:rPr>
          <w:rFonts w:cs="Arial"/>
          <w:b/>
          <w:bCs/>
          <w:szCs w:val="22"/>
        </w:rPr>
        <w:t xml:space="preserve">Αρθρο 3.17     </w:t>
      </w:r>
      <w:r w:rsidRPr="00410612">
        <w:rPr>
          <w:rFonts w:cs="Arial"/>
          <w:b/>
          <w:bCs/>
          <w:szCs w:val="22"/>
        </w:rPr>
        <w:tab/>
      </w:r>
      <w:r w:rsidRPr="00410612">
        <w:rPr>
          <w:szCs w:val="22"/>
          <w:u w:val="single"/>
        </w:rPr>
        <w:t>Εκσκαφή θεμελίων τεχνικών έργων σε έδαφος γαιώδες-ημιβραχώδες</w:t>
      </w:r>
    </w:p>
    <w:p w:rsidR="00BF2ABC" w:rsidRPr="00410612" w:rsidRDefault="00BF2ABC">
      <w:pPr>
        <w:ind w:firstLine="1134"/>
        <w:rPr>
          <w:rFonts w:cs="Arial"/>
          <w:sz w:val="12"/>
          <w:szCs w:val="12"/>
        </w:rPr>
      </w:pPr>
    </w:p>
    <w:p w:rsidR="00BF2ABC" w:rsidRPr="00410612" w:rsidRDefault="00BF2ABC">
      <w:pPr>
        <w:ind w:firstLine="1704"/>
        <w:rPr>
          <w:rFonts w:cs="Arial"/>
          <w:szCs w:val="22"/>
        </w:rPr>
      </w:pPr>
      <w:r w:rsidRPr="00410612">
        <w:rPr>
          <w:rFonts w:cs="Arial"/>
          <w:szCs w:val="22"/>
        </w:rPr>
        <w:t>Κωδικός Αναθεώρησης</w:t>
      </w:r>
      <w:r w:rsidRPr="00410612">
        <w:rPr>
          <w:rFonts w:cs="Arial"/>
          <w:szCs w:val="22"/>
        </w:rPr>
        <w:tab/>
        <w:t>ΥΔΡ 6054</w:t>
      </w:r>
    </w:p>
    <w:p w:rsidR="00BF2ABC" w:rsidRPr="00410612" w:rsidRDefault="00BF2ABC">
      <w:pPr>
        <w:rPr>
          <w:sz w:val="12"/>
          <w:szCs w:val="12"/>
        </w:rPr>
      </w:pPr>
    </w:p>
    <w:p w:rsidR="00BF2ABC" w:rsidRDefault="00BF2ABC" w:rsidP="00657A6C">
      <w:pPr>
        <w:pStyle w:val="20"/>
        <w:spacing w:after="0" w:line="240" w:lineRule="auto"/>
        <w:jc w:val="both"/>
        <w:rPr>
          <w:sz w:val="22"/>
          <w:szCs w:val="22"/>
        </w:rPr>
      </w:pPr>
      <w:r w:rsidRPr="00410612">
        <w:rPr>
          <w:sz w:val="22"/>
          <w:szCs w:val="22"/>
        </w:rPr>
        <w:t>Εκσκαφή θεμελίων τεχνικών έργων σε έδαφος γαιώδες-ημιβραχώδες, χωρίς χρήση κρουστικού εξοπλισμού (</w:t>
      </w:r>
      <w:r>
        <w:rPr>
          <w:sz w:val="22"/>
          <w:szCs w:val="22"/>
        </w:rPr>
        <w:t xml:space="preserve">δηλ. με </w:t>
      </w:r>
      <w:r w:rsidRPr="00410612">
        <w:rPr>
          <w:sz w:val="22"/>
          <w:szCs w:val="22"/>
        </w:rPr>
        <w:t>υδραυλική σφύρα, αερόσφυρες κλπ), με την μεταφορά των προϊόντων εκσκαφών σε οποιαδήποτε απόσταση, σύμφωνα με την μελέτη και την ΕΤΕΠ02-04-00-00 ‘’Εκσκαφές θεμελίων τεχνικών έργων’’.</w:t>
      </w:r>
    </w:p>
    <w:p w:rsidR="00BF2ABC" w:rsidRPr="00C000DB" w:rsidRDefault="00BF2ABC" w:rsidP="00657A6C">
      <w:pPr>
        <w:pStyle w:val="20"/>
        <w:spacing w:after="0" w:line="240" w:lineRule="auto"/>
        <w:jc w:val="both"/>
        <w:rPr>
          <w:sz w:val="12"/>
          <w:szCs w:val="12"/>
        </w:rPr>
      </w:pPr>
    </w:p>
    <w:p w:rsidR="00BF2ABC" w:rsidRPr="00410612" w:rsidRDefault="00BF2ABC">
      <w:pPr>
        <w:jc w:val="both"/>
        <w:rPr>
          <w:szCs w:val="22"/>
        </w:rPr>
      </w:pPr>
      <w:r w:rsidRPr="00410612">
        <w:rPr>
          <w:szCs w:val="22"/>
        </w:rPr>
        <w:t xml:space="preserve">Στην τιμή συμπεριλαμβάνονται τυχόν απαιτούμενες αντλήσεις των υδάτων, </w:t>
      </w:r>
      <w:r w:rsidRPr="004D06B2">
        <w:rPr>
          <w:szCs w:val="22"/>
        </w:rPr>
        <w:t xml:space="preserve">εφ’ όσον η στάθμη ηρεμίας τους είναι έως </w:t>
      </w:r>
      <w:smartTag w:uri="urn:schemas-microsoft-com:office:smarttags" w:element="metricconverter">
        <w:smartTagPr>
          <w:attr w:name="ProductID" w:val="30 cm"/>
        </w:smartTagPr>
        <w:r w:rsidRPr="004D06B2">
          <w:rPr>
            <w:szCs w:val="22"/>
          </w:rPr>
          <w:t xml:space="preserve">30 </w:t>
        </w:r>
        <w:r w:rsidRPr="004D06B2">
          <w:rPr>
            <w:szCs w:val="22"/>
            <w:lang w:val="en-US"/>
          </w:rPr>
          <w:t>cm</w:t>
        </w:r>
      </w:smartTag>
      <w:r w:rsidRPr="004D06B2">
        <w:rPr>
          <w:szCs w:val="22"/>
        </w:rPr>
        <w:t xml:space="preserve"> επάνω από την στάθμη του πυθμένα το</w:t>
      </w:r>
      <w:r>
        <w:rPr>
          <w:szCs w:val="22"/>
        </w:rPr>
        <w:t xml:space="preserve">υ ορύγματος </w:t>
      </w:r>
      <w:r w:rsidRPr="00410612">
        <w:rPr>
          <w:szCs w:val="22"/>
        </w:rPr>
        <w:t>(άλλως επιμετρώνται ιδιαιτέρως), καθώς και τυχόν απαιτούμενες σποραδικές αντιστηρίξεις.</w:t>
      </w:r>
    </w:p>
    <w:p w:rsidR="00BF2ABC" w:rsidRPr="00410612" w:rsidRDefault="00BF2ABC">
      <w:pPr>
        <w:jc w:val="both"/>
        <w:rPr>
          <w:sz w:val="12"/>
          <w:szCs w:val="12"/>
        </w:rPr>
      </w:pPr>
    </w:p>
    <w:p w:rsidR="00BF2ABC" w:rsidRPr="00C000DB" w:rsidRDefault="00BF2ABC">
      <w:pPr>
        <w:pStyle w:val="22"/>
        <w:spacing w:after="0" w:afterAutospacing="0"/>
        <w:ind w:left="0"/>
        <w:rPr>
          <w:sz w:val="22"/>
          <w:szCs w:val="22"/>
        </w:rPr>
      </w:pPr>
      <w:r w:rsidRPr="00C000DB">
        <w:rPr>
          <w:sz w:val="22"/>
          <w:szCs w:val="22"/>
        </w:rPr>
        <w:t xml:space="preserve">Ως σποραδικές θεωρούνται οι αντιστηρίξεις που δεν υπερβαίνουν τα </w:t>
      </w:r>
      <w:smartTag w:uri="urn:schemas-microsoft-com:office:smarttags" w:element="metricconverter">
        <w:smartTagPr>
          <w:attr w:name="ProductID" w:val="2,00 m2"/>
        </w:smartTagPr>
        <w:r w:rsidRPr="00C000DB">
          <w:rPr>
            <w:sz w:val="22"/>
            <w:szCs w:val="22"/>
          </w:rPr>
          <w:t xml:space="preserve">2,00 </w:t>
        </w:r>
        <w:r w:rsidRPr="00C000DB">
          <w:rPr>
            <w:sz w:val="22"/>
            <w:szCs w:val="22"/>
            <w:lang w:val="en-US"/>
          </w:rPr>
          <w:t>m</w:t>
        </w:r>
        <w:r w:rsidRPr="00C000DB">
          <w:rPr>
            <w:sz w:val="22"/>
            <w:szCs w:val="22"/>
            <w:vertAlign w:val="superscript"/>
          </w:rPr>
          <w:t>2</w:t>
        </w:r>
      </w:smartTag>
      <w:r w:rsidRPr="00C000DB">
        <w:rPr>
          <w:sz w:val="22"/>
          <w:szCs w:val="22"/>
        </w:rPr>
        <w:t xml:space="preserve"> ανά </w:t>
      </w:r>
      <w:smartTag w:uri="urn:schemas-microsoft-com:office:smarttags" w:element="metricconverter">
        <w:smartTagPr>
          <w:attr w:name="ProductID" w:val="20,0 m2"/>
        </w:smartTagPr>
        <w:r w:rsidRPr="00C000DB">
          <w:rPr>
            <w:sz w:val="22"/>
            <w:szCs w:val="22"/>
          </w:rPr>
          <w:t xml:space="preserve">20,0 </w:t>
        </w:r>
        <w:r w:rsidRPr="00C000DB">
          <w:rPr>
            <w:sz w:val="22"/>
            <w:szCs w:val="22"/>
            <w:lang w:val="en-US"/>
          </w:rPr>
          <w:t>m</w:t>
        </w:r>
        <w:r w:rsidRPr="00C000DB">
          <w:rPr>
            <w:sz w:val="22"/>
            <w:szCs w:val="22"/>
            <w:vertAlign w:val="superscript"/>
          </w:rPr>
          <w:t>2</w:t>
        </w:r>
      </w:smartTag>
      <w:r w:rsidRPr="00C000DB">
        <w:rPr>
          <w:sz w:val="22"/>
          <w:szCs w:val="22"/>
        </w:rPr>
        <w:t xml:space="preserve"> παρειών ορύγματος. </w:t>
      </w:r>
    </w:p>
    <w:p w:rsidR="00BF2ABC" w:rsidRPr="00C000DB" w:rsidRDefault="00BF2ABC">
      <w:pPr>
        <w:pStyle w:val="22"/>
        <w:spacing w:after="0" w:afterAutospacing="0"/>
        <w:ind w:left="0"/>
        <w:rPr>
          <w:sz w:val="12"/>
          <w:szCs w:val="12"/>
        </w:rPr>
      </w:pPr>
    </w:p>
    <w:p w:rsidR="00BF2ABC" w:rsidRPr="00410612" w:rsidRDefault="00BF2ABC" w:rsidP="00466E3B">
      <w:pPr>
        <w:pStyle w:val="20"/>
        <w:spacing w:after="0" w:line="240" w:lineRule="auto"/>
        <w:jc w:val="both"/>
        <w:rPr>
          <w:sz w:val="22"/>
          <w:szCs w:val="22"/>
        </w:rPr>
      </w:pPr>
      <w:r w:rsidRPr="00410612">
        <w:rPr>
          <w:sz w:val="22"/>
          <w:szCs w:val="22"/>
        </w:rPr>
        <w:t>Επιμέτρηση σύμφωνα με την θεωρητική διατομή της μελέτης (οι τυχόν υπερεκσκαφές δεν συνυπολογίζονται).</w:t>
      </w:r>
    </w:p>
    <w:p w:rsidR="00BF2ABC" w:rsidRPr="00410612" w:rsidRDefault="00BF2ABC">
      <w:pPr>
        <w:ind w:hanging="567"/>
        <w:rPr>
          <w:sz w:val="12"/>
          <w:szCs w:val="12"/>
        </w:rPr>
      </w:pPr>
    </w:p>
    <w:p w:rsidR="00BF2ABC" w:rsidRPr="00410612" w:rsidRDefault="00BF2ABC">
      <w:pPr>
        <w:rPr>
          <w:szCs w:val="22"/>
        </w:rPr>
      </w:pPr>
      <w:r w:rsidRPr="00410612">
        <w:rPr>
          <w:szCs w:val="22"/>
        </w:rPr>
        <w:t>Τιμή ανά κυβικό μέτρο (</w:t>
      </w:r>
      <w:r w:rsidRPr="00410612">
        <w:rPr>
          <w:szCs w:val="22"/>
          <w:lang w:val="en-US"/>
        </w:rPr>
        <w:t>m</w:t>
      </w:r>
      <w:r w:rsidRPr="00410612">
        <w:rPr>
          <w:szCs w:val="22"/>
          <w:vertAlign w:val="superscript"/>
        </w:rPr>
        <w:t>3</w:t>
      </w:r>
      <w:r w:rsidRPr="00410612">
        <w:rPr>
          <w:szCs w:val="22"/>
        </w:rPr>
        <w:t>), κατά τα ανωτέρω</w:t>
      </w:r>
    </w:p>
    <w:p w:rsidR="00BF2ABC" w:rsidRPr="00420C7E" w:rsidRDefault="00BF2ABC">
      <w:pPr>
        <w:rPr>
          <w:sz w:val="12"/>
          <w:szCs w:val="12"/>
        </w:rPr>
      </w:pPr>
    </w:p>
    <w:p w:rsidR="00BF2ABC" w:rsidRPr="00410612" w:rsidRDefault="00BF2ABC">
      <w:pPr>
        <w:tabs>
          <w:tab w:val="left" w:pos="851"/>
          <w:tab w:val="left" w:pos="2552"/>
        </w:tabs>
        <w:rPr>
          <w:b/>
          <w:szCs w:val="22"/>
        </w:rPr>
      </w:pPr>
      <w:r w:rsidRPr="00410612">
        <w:rPr>
          <w:b/>
          <w:bCs/>
          <w:szCs w:val="22"/>
          <w:u w:val="single"/>
        </w:rPr>
        <w:t>ΕΥΡΩ</w:t>
      </w:r>
      <w:r w:rsidRPr="00410612">
        <w:rPr>
          <w:b/>
          <w:szCs w:val="22"/>
        </w:rPr>
        <w:tab/>
        <w:t xml:space="preserve">Ολογράφως: </w:t>
      </w:r>
      <w:r w:rsidRPr="00410612">
        <w:rPr>
          <w:b/>
          <w:szCs w:val="22"/>
        </w:rPr>
        <w:tab/>
        <w:t xml:space="preserve"> </w:t>
      </w:r>
    </w:p>
    <w:p w:rsidR="00BF2ABC" w:rsidRPr="00410612" w:rsidRDefault="00BF2ABC">
      <w:pPr>
        <w:tabs>
          <w:tab w:val="left" w:pos="851"/>
          <w:tab w:val="left" w:pos="2552"/>
        </w:tabs>
        <w:rPr>
          <w:rFonts w:cs="Arial"/>
          <w:b/>
          <w:bCs/>
          <w:szCs w:val="22"/>
          <w:u w:val="single"/>
        </w:rPr>
      </w:pPr>
      <w:r w:rsidRPr="00410612">
        <w:rPr>
          <w:b/>
          <w:szCs w:val="22"/>
        </w:rPr>
        <w:tab/>
        <w:t>Αριθμητικώς:</w:t>
      </w:r>
      <w:r w:rsidRPr="00410612">
        <w:rPr>
          <w:b/>
          <w:szCs w:val="22"/>
        </w:rPr>
        <w:tab/>
        <w:t xml:space="preserve"> </w:t>
      </w:r>
      <w:r w:rsidRPr="00410612">
        <w:rPr>
          <w:rFonts w:cs="Arial"/>
          <w:b/>
          <w:szCs w:val="22"/>
        </w:rPr>
        <w:tab/>
      </w:r>
    </w:p>
    <w:p w:rsidR="00BF2ABC" w:rsidRPr="00410612" w:rsidRDefault="00BF2ABC">
      <w:pPr>
        <w:rPr>
          <w:szCs w:val="22"/>
        </w:rPr>
      </w:pPr>
    </w:p>
    <w:p w:rsidR="00BF2ABC" w:rsidRPr="00410612" w:rsidRDefault="00BF2ABC">
      <w:pPr>
        <w:rPr>
          <w:szCs w:val="22"/>
        </w:rPr>
      </w:pPr>
    </w:p>
    <w:p w:rsidR="00BF2ABC" w:rsidRPr="00410612" w:rsidRDefault="00BF2ABC">
      <w:pPr>
        <w:shd w:val="clear" w:color="auto" w:fill="FFFFFF"/>
        <w:tabs>
          <w:tab w:val="left" w:pos="1701"/>
        </w:tabs>
        <w:ind w:left="51" w:hanging="51"/>
        <w:rPr>
          <w:rFonts w:cs="Arial"/>
          <w:szCs w:val="22"/>
          <w:u w:val="single"/>
        </w:rPr>
      </w:pPr>
      <w:r w:rsidRPr="00410612">
        <w:rPr>
          <w:rFonts w:cs="Arial"/>
          <w:b/>
          <w:bCs/>
          <w:szCs w:val="22"/>
        </w:rPr>
        <w:t xml:space="preserve">Αρθρο 3.18     </w:t>
      </w:r>
      <w:r w:rsidRPr="00410612">
        <w:rPr>
          <w:rFonts w:cs="Arial"/>
          <w:b/>
          <w:bCs/>
          <w:szCs w:val="22"/>
        </w:rPr>
        <w:tab/>
      </w:r>
      <w:r w:rsidRPr="00410612">
        <w:rPr>
          <w:szCs w:val="22"/>
          <w:u w:val="single"/>
        </w:rPr>
        <w:t>Εκσκαφή θεμελίων τεχνικών έργων σε έδαφος βραχώδες</w:t>
      </w:r>
    </w:p>
    <w:p w:rsidR="00BF2ABC" w:rsidRPr="00410612" w:rsidRDefault="00BF2ABC">
      <w:pPr>
        <w:ind w:firstLine="1134"/>
        <w:rPr>
          <w:rFonts w:cs="Arial"/>
          <w:sz w:val="12"/>
          <w:szCs w:val="12"/>
        </w:rPr>
      </w:pPr>
    </w:p>
    <w:p w:rsidR="00BF2ABC" w:rsidRPr="00410612" w:rsidRDefault="00BF2ABC">
      <w:pPr>
        <w:ind w:firstLine="1704"/>
        <w:rPr>
          <w:rFonts w:cs="Arial"/>
          <w:szCs w:val="22"/>
        </w:rPr>
      </w:pPr>
      <w:r w:rsidRPr="00410612">
        <w:rPr>
          <w:rFonts w:cs="Arial"/>
          <w:szCs w:val="22"/>
        </w:rPr>
        <w:t>Κωδικός Αναθεώρησης</w:t>
      </w:r>
      <w:r w:rsidRPr="00410612">
        <w:rPr>
          <w:rFonts w:cs="Arial"/>
          <w:szCs w:val="22"/>
        </w:rPr>
        <w:tab/>
        <w:t>ΥΔΡ 6055</w:t>
      </w:r>
    </w:p>
    <w:p w:rsidR="00BF2ABC" w:rsidRPr="00410612" w:rsidRDefault="00BF2ABC">
      <w:pPr>
        <w:ind w:firstLine="1134"/>
        <w:rPr>
          <w:rFonts w:cs="Arial"/>
          <w:sz w:val="12"/>
          <w:szCs w:val="12"/>
        </w:rPr>
      </w:pPr>
    </w:p>
    <w:p w:rsidR="00BF2ABC" w:rsidRPr="00410612" w:rsidRDefault="00BF2ABC">
      <w:pPr>
        <w:pStyle w:val="20"/>
        <w:spacing w:after="0" w:line="240" w:lineRule="auto"/>
        <w:jc w:val="both"/>
        <w:rPr>
          <w:sz w:val="22"/>
          <w:szCs w:val="22"/>
        </w:rPr>
      </w:pPr>
      <w:r w:rsidRPr="00410612">
        <w:rPr>
          <w:sz w:val="22"/>
          <w:szCs w:val="22"/>
        </w:rPr>
        <w:t>Εκσκαφή θεμελίων τεχνικών έργων σε έδαφος που απαιτεί την χρήση κρουστικού εξοπλισμού (αεροσφυρών ή υδραυλικής σφύρας) ή/και χρήση εκρηκτικών υλών, σύμφωνα με την μελέτη και την ΕΤΕΠ  02-04-00-00 ‘’Εκσκαφές θεμελίων τεχνικών έργων’’.</w:t>
      </w:r>
    </w:p>
    <w:p w:rsidR="00BF2ABC" w:rsidRPr="00410612" w:rsidRDefault="00BF2ABC">
      <w:pPr>
        <w:pStyle w:val="20"/>
        <w:spacing w:after="0" w:line="240" w:lineRule="auto"/>
        <w:jc w:val="both"/>
        <w:rPr>
          <w:sz w:val="12"/>
          <w:szCs w:val="12"/>
        </w:rPr>
      </w:pPr>
    </w:p>
    <w:p w:rsidR="00BF2ABC" w:rsidRPr="00410612" w:rsidRDefault="00BF2ABC">
      <w:pPr>
        <w:pStyle w:val="20"/>
        <w:spacing w:after="0" w:line="240" w:lineRule="auto"/>
        <w:jc w:val="both"/>
        <w:rPr>
          <w:sz w:val="22"/>
          <w:szCs w:val="22"/>
        </w:rPr>
      </w:pPr>
      <w:r w:rsidRPr="00410612">
        <w:rPr>
          <w:sz w:val="22"/>
          <w:szCs w:val="22"/>
        </w:rPr>
        <w:t xml:space="preserve">Συμπεριλαμβάνεται η φόρτωση επί αυτοκινήτου και η μεταφορά σε οποιαδήποτε απόσταση καθώς και τυχόν απαιτούμενες σποραδικές αντιστηρίξεις. </w:t>
      </w:r>
    </w:p>
    <w:p w:rsidR="00BF2ABC" w:rsidRPr="00C000DB" w:rsidRDefault="00BF2ABC">
      <w:pPr>
        <w:pStyle w:val="20"/>
        <w:spacing w:after="0" w:line="240" w:lineRule="auto"/>
        <w:jc w:val="both"/>
        <w:rPr>
          <w:sz w:val="12"/>
          <w:szCs w:val="12"/>
        </w:rPr>
      </w:pPr>
    </w:p>
    <w:p w:rsidR="00BF2ABC" w:rsidRPr="00C000DB" w:rsidRDefault="00BF2ABC" w:rsidP="00657A6C">
      <w:pPr>
        <w:pStyle w:val="22"/>
        <w:spacing w:after="0" w:afterAutospacing="0"/>
        <w:ind w:left="0"/>
        <w:rPr>
          <w:sz w:val="22"/>
          <w:szCs w:val="22"/>
        </w:rPr>
      </w:pPr>
      <w:r w:rsidRPr="00C000DB">
        <w:rPr>
          <w:sz w:val="22"/>
          <w:szCs w:val="22"/>
        </w:rPr>
        <w:t xml:space="preserve">Ως σποραδικές θεωρούνται οι αντιστηρίξεις που δεν υπερβαίνουν τα </w:t>
      </w:r>
      <w:smartTag w:uri="urn:schemas-microsoft-com:office:smarttags" w:element="metricconverter">
        <w:smartTagPr>
          <w:attr w:name="ProductID" w:val="2,00 m2"/>
        </w:smartTagPr>
        <w:r w:rsidRPr="00C000DB">
          <w:rPr>
            <w:sz w:val="22"/>
            <w:szCs w:val="22"/>
          </w:rPr>
          <w:t xml:space="preserve">2,00 </w:t>
        </w:r>
        <w:r w:rsidRPr="00C000DB">
          <w:rPr>
            <w:sz w:val="22"/>
            <w:szCs w:val="22"/>
            <w:lang w:val="en-US"/>
          </w:rPr>
          <w:t>m</w:t>
        </w:r>
        <w:r w:rsidRPr="00C000DB">
          <w:rPr>
            <w:sz w:val="22"/>
            <w:szCs w:val="22"/>
            <w:vertAlign w:val="superscript"/>
          </w:rPr>
          <w:t>2</w:t>
        </w:r>
      </w:smartTag>
      <w:r w:rsidRPr="00C000DB">
        <w:rPr>
          <w:sz w:val="22"/>
          <w:szCs w:val="22"/>
        </w:rPr>
        <w:t xml:space="preserve"> ανά </w:t>
      </w:r>
      <w:smartTag w:uri="urn:schemas-microsoft-com:office:smarttags" w:element="metricconverter">
        <w:smartTagPr>
          <w:attr w:name="ProductID" w:val="20,0 m2"/>
        </w:smartTagPr>
        <w:r w:rsidRPr="00C000DB">
          <w:rPr>
            <w:sz w:val="22"/>
            <w:szCs w:val="22"/>
          </w:rPr>
          <w:t xml:space="preserve">20,0 </w:t>
        </w:r>
        <w:r w:rsidRPr="00C000DB">
          <w:rPr>
            <w:sz w:val="22"/>
            <w:szCs w:val="22"/>
            <w:lang w:val="en-US"/>
          </w:rPr>
          <w:t>m</w:t>
        </w:r>
        <w:r w:rsidRPr="00C000DB">
          <w:rPr>
            <w:sz w:val="22"/>
            <w:szCs w:val="22"/>
            <w:vertAlign w:val="superscript"/>
          </w:rPr>
          <w:t>2</w:t>
        </w:r>
      </w:smartTag>
      <w:r w:rsidRPr="00C000DB">
        <w:rPr>
          <w:sz w:val="22"/>
          <w:szCs w:val="22"/>
        </w:rPr>
        <w:t xml:space="preserve"> παρειών ορύγματος. </w:t>
      </w:r>
    </w:p>
    <w:p w:rsidR="00BF2ABC" w:rsidRPr="00410612" w:rsidRDefault="00BF2ABC">
      <w:pPr>
        <w:ind w:firstLine="1134"/>
        <w:jc w:val="both"/>
        <w:rPr>
          <w:rFonts w:cs="Arial"/>
          <w:sz w:val="12"/>
          <w:szCs w:val="12"/>
        </w:rPr>
      </w:pPr>
    </w:p>
    <w:p w:rsidR="00BF2ABC" w:rsidRPr="00410612" w:rsidRDefault="00BF2ABC" w:rsidP="00466E3B">
      <w:pPr>
        <w:pStyle w:val="20"/>
        <w:spacing w:after="0" w:line="240" w:lineRule="auto"/>
        <w:jc w:val="both"/>
        <w:rPr>
          <w:sz w:val="22"/>
          <w:szCs w:val="22"/>
        </w:rPr>
      </w:pPr>
      <w:r w:rsidRPr="00410612">
        <w:rPr>
          <w:sz w:val="22"/>
          <w:szCs w:val="22"/>
        </w:rPr>
        <w:t>Επιμέτρηση σύμφωνα με την θεωρητική διατομή της μελέτης (οι τυχόν υπερεκσκαφές δεν συνυπολογίζονται).</w:t>
      </w:r>
    </w:p>
    <w:p w:rsidR="00BF2ABC" w:rsidRPr="00410612" w:rsidRDefault="00BF2ABC" w:rsidP="00466E3B">
      <w:pPr>
        <w:ind w:hanging="567"/>
        <w:rPr>
          <w:sz w:val="12"/>
          <w:szCs w:val="12"/>
        </w:rPr>
      </w:pPr>
    </w:p>
    <w:p w:rsidR="00BF2ABC" w:rsidRPr="00410612" w:rsidRDefault="00BF2ABC" w:rsidP="00466E3B">
      <w:pPr>
        <w:rPr>
          <w:szCs w:val="22"/>
        </w:rPr>
      </w:pPr>
      <w:r w:rsidRPr="00410612">
        <w:rPr>
          <w:szCs w:val="22"/>
        </w:rPr>
        <w:t>Τιμή ανά κυβικό μέτρο (</w:t>
      </w:r>
      <w:r w:rsidRPr="00410612">
        <w:rPr>
          <w:szCs w:val="22"/>
          <w:lang w:val="en-US"/>
        </w:rPr>
        <w:t>m</w:t>
      </w:r>
      <w:r w:rsidRPr="00410612">
        <w:rPr>
          <w:szCs w:val="22"/>
          <w:vertAlign w:val="superscript"/>
        </w:rPr>
        <w:t>3</w:t>
      </w:r>
      <w:r w:rsidRPr="00410612">
        <w:rPr>
          <w:szCs w:val="22"/>
        </w:rPr>
        <w:t>), κατά τα ανωτέρω</w:t>
      </w:r>
    </w:p>
    <w:p w:rsidR="00BF2ABC" w:rsidRPr="00410612" w:rsidRDefault="00BF2ABC">
      <w:pPr>
        <w:tabs>
          <w:tab w:val="left" w:pos="567"/>
          <w:tab w:val="left" w:pos="1134"/>
        </w:tabs>
        <w:rPr>
          <w:rFonts w:cs="Arial"/>
          <w:b/>
          <w:szCs w:val="22"/>
        </w:rPr>
      </w:pPr>
    </w:p>
    <w:p w:rsidR="00BF2ABC" w:rsidRPr="00410612" w:rsidRDefault="00BF2ABC">
      <w:pPr>
        <w:tabs>
          <w:tab w:val="left" w:pos="1134"/>
        </w:tabs>
        <w:ind w:left="1134" w:hanging="1134"/>
        <w:rPr>
          <w:rFonts w:cs="Arial"/>
          <w:szCs w:val="22"/>
        </w:rPr>
      </w:pPr>
      <w:r w:rsidRPr="00410612">
        <w:rPr>
          <w:rFonts w:cs="Arial"/>
          <w:b/>
          <w:szCs w:val="22"/>
        </w:rPr>
        <w:t>3.18.01</w:t>
      </w:r>
      <w:r w:rsidRPr="00410612">
        <w:rPr>
          <w:rFonts w:cs="Arial"/>
          <w:szCs w:val="22"/>
        </w:rPr>
        <w:t xml:space="preserve">  </w:t>
      </w:r>
      <w:r w:rsidRPr="00410612">
        <w:rPr>
          <w:rFonts w:cs="Arial"/>
          <w:szCs w:val="22"/>
        </w:rPr>
        <w:tab/>
      </w:r>
      <w:r w:rsidRPr="00410612">
        <w:rPr>
          <w:szCs w:val="22"/>
        </w:rPr>
        <w:t>Χωρίς χρήση εκρηκτικών υλών (μόνον με κρουστικό εξοπλισμό)</w:t>
      </w:r>
    </w:p>
    <w:p w:rsidR="00BF2ABC" w:rsidRPr="00410612" w:rsidRDefault="00BF2ABC">
      <w:pPr>
        <w:rPr>
          <w:rFonts w:cs="Arial"/>
          <w:sz w:val="12"/>
          <w:szCs w:val="1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 w:val="22"/>
          <w:szCs w:val="22"/>
          <w:u w:val="single"/>
        </w:rPr>
      </w:pPr>
      <w:r w:rsidRPr="00410612">
        <w:rPr>
          <w:sz w:val="22"/>
          <w:szCs w:val="22"/>
        </w:rPr>
        <w:tab/>
        <w:t>Αριθμητικώς:</w:t>
      </w:r>
      <w:r w:rsidRPr="00410612">
        <w:rPr>
          <w:sz w:val="22"/>
          <w:szCs w:val="22"/>
        </w:rPr>
        <w:tab/>
        <w:t xml:space="preserve"> </w:t>
      </w:r>
      <w:r w:rsidRPr="00410612">
        <w:rPr>
          <w:rFonts w:cs="Arial"/>
          <w:sz w:val="22"/>
          <w:szCs w:val="22"/>
        </w:rPr>
        <w:tab/>
      </w:r>
    </w:p>
    <w:p w:rsidR="00BF2ABC" w:rsidRPr="00410612" w:rsidRDefault="00BF2ABC">
      <w:pPr>
        <w:rPr>
          <w:szCs w:val="22"/>
        </w:rPr>
      </w:pPr>
    </w:p>
    <w:p w:rsidR="00BF2ABC" w:rsidRDefault="00BF2ABC" w:rsidP="004E0E7F">
      <w:pPr>
        <w:numPr>
          <w:ilvl w:val="2"/>
          <w:numId w:val="7"/>
        </w:numPr>
        <w:tabs>
          <w:tab w:val="clear" w:pos="720"/>
          <w:tab w:val="num" w:pos="1134"/>
        </w:tabs>
        <w:ind w:left="1134" w:hanging="1134"/>
        <w:rPr>
          <w:szCs w:val="22"/>
        </w:rPr>
      </w:pPr>
      <w:r w:rsidRPr="00410612">
        <w:rPr>
          <w:rFonts w:cs="Arial"/>
          <w:bCs/>
          <w:szCs w:val="22"/>
        </w:rPr>
        <w:t>Με χρήση εκρηκτικών υλών σε περιορισμένη ή μη κλίμακα ή/και χρήση</w:t>
      </w:r>
      <w:r w:rsidRPr="00410612">
        <w:rPr>
          <w:szCs w:val="22"/>
        </w:rPr>
        <w:t xml:space="preserve"> διογκωτικών υλικών χαλάρωσης.</w:t>
      </w:r>
    </w:p>
    <w:p w:rsidR="00BF2ABC" w:rsidRPr="00410612" w:rsidRDefault="00BF2ABC">
      <w:pPr>
        <w:rPr>
          <w:rFonts w:cs="Arial"/>
          <w:sz w:val="12"/>
          <w:szCs w:val="1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 w:val="22"/>
          <w:szCs w:val="22"/>
          <w:u w:val="single"/>
        </w:rPr>
      </w:pPr>
      <w:r w:rsidRPr="00410612">
        <w:rPr>
          <w:sz w:val="22"/>
          <w:szCs w:val="22"/>
        </w:rPr>
        <w:tab/>
        <w:t>Αριθμητικώς:</w:t>
      </w:r>
      <w:r w:rsidRPr="00410612">
        <w:rPr>
          <w:sz w:val="22"/>
          <w:szCs w:val="22"/>
        </w:rPr>
        <w:tab/>
        <w:t xml:space="preserve"> </w:t>
      </w:r>
    </w:p>
    <w:p w:rsidR="00BF2ABC" w:rsidRPr="00410612" w:rsidRDefault="00BF2ABC"/>
    <w:p w:rsidR="00BF2ABC" w:rsidRPr="00410612" w:rsidRDefault="00BF2ABC"/>
    <w:p w:rsidR="00BF2ABC" w:rsidRPr="00410612" w:rsidRDefault="00BF2ABC" w:rsidP="00B90F0C">
      <w:pPr>
        <w:tabs>
          <w:tab w:val="left" w:pos="1620"/>
        </w:tabs>
        <w:ind w:left="1620" w:hanging="1620"/>
        <w:rPr>
          <w:rFonts w:cs="Arial"/>
          <w:szCs w:val="22"/>
          <w:u w:val="single"/>
        </w:rPr>
      </w:pPr>
      <w:r w:rsidRPr="00410612">
        <w:rPr>
          <w:rFonts w:cs="Arial"/>
          <w:b/>
          <w:bCs/>
          <w:szCs w:val="22"/>
        </w:rPr>
        <w:t xml:space="preserve">Άρθρο 3.19 </w:t>
      </w:r>
      <w:r w:rsidRPr="00410612">
        <w:rPr>
          <w:rFonts w:cs="Arial"/>
          <w:szCs w:val="22"/>
        </w:rPr>
        <w:t xml:space="preserve"> </w:t>
      </w:r>
      <w:r w:rsidRPr="00410612">
        <w:rPr>
          <w:rFonts w:cs="Arial"/>
          <w:szCs w:val="22"/>
        </w:rPr>
        <w:tab/>
      </w:r>
      <w:r w:rsidRPr="00410612">
        <w:rPr>
          <w:rFonts w:cs="Arial"/>
          <w:bCs/>
          <w:szCs w:val="22"/>
          <w:u w:val="single"/>
        </w:rPr>
        <w:t>Κατασκευή μικροσηράγγων</w:t>
      </w:r>
      <w:r w:rsidRPr="00410612">
        <w:rPr>
          <w:rFonts w:cs="Arial"/>
          <w:szCs w:val="22"/>
          <w:u w:val="single"/>
        </w:rPr>
        <w:t xml:space="preserve"> με την μέθοδο της ωθούμενης συστοιχίας σωλήνων </w:t>
      </w:r>
    </w:p>
    <w:p w:rsidR="00BF2ABC" w:rsidRPr="00410612" w:rsidRDefault="00BF2ABC" w:rsidP="00B90F0C">
      <w:pPr>
        <w:tabs>
          <w:tab w:val="left" w:pos="1620"/>
        </w:tabs>
        <w:spacing w:before="120"/>
        <w:ind w:left="1622" w:hanging="1622"/>
        <w:rPr>
          <w:rFonts w:cs="Arial"/>
          <w:szCs w:val="22"/>
        </w:rPr>
      </w:pPr>
      <w:r w:rsidRPr="00410612">
        <w:rPr>
          <w:rFonts w:cs="Arial"/>
          <w:szCs w:val="22"/>
        </w:rPr>
        <w:tab/>
        <w:t>Κωδικός Αναθεώρησης ΥΔΡ-6082.1</w:t>
      </w:r>
    </w:p>
    <w:p w:rsidR="00BF2ABC" w:rsidRPr="00410612" w:rsidRDefault="00BF2ABC" w:rsidP="00B90F0C">
      <w:pPr>
        <w:jc w:val="both"/>
        <w:rPr>
          <w:rFonts w:cs="Arial"/>
          <w:sz w:val="12"/>
          <w:szCs w:val="12"/>
        </w:rPr>
      </w:pPr>
    </w:p>
    <w:p w:rsidR="00BF2ABC" w:rsidRPr="00410612" w:rsidRDefault="00BF2ABC" w:rsidP="00B90F0C">
      <w:pPr>
        <w:jc w:val="both"/>
        <w:rPr>
          <w:rFonts w:cs="Arial"/>
          <w:szCs w:val="22"/>
        </w:rPr>
      </w:pPr>
      <w:r w:rsidRPr="00410612">
        <w:rPr>
          <w:rFonts w:cs="Arial"/>
          <w:szCs w:val="22"/>
        </w:rPr>
        <w:t>Κατασκευή μικροσήραγγας με την μέθοδο της ωθούμενης συστοιχίας σωλήνων, σύμφωνα με την μελέτη και την ΕΤΕΠ</w:t>
      </w:r>
      <w:r w:rsidRPr="00410612">
        <w:t xml:space="preserve"> 08-01-04-02 ‘’</w:t>
      </w:r>
      <w:r w:rsidRPr="00410612">
        <w:rPr>
          <w:rFonts w:cs="Arial"/>
          <w:szCs w:val="22"/>
        </w:rPr>
        <w:t>Εγκατάσταση υπογείων δικτύων χωρίς διάνοιξη ορύγματος με εφαρμογή μεθόδων αφαίρεσης του εδαφικού υλικού’’.</w:t>
      </w:r>
    </w:p>
    <w:p w:rsidR="00BF2ABC" w:rsidRPr="00410612" w:rsidRDefault="00BF2ABC" w:rsidP="00B90F0C">
      <w:pPr>
        <w:rPr>
          <w:rFonts w:cs="Arial"/>
          <w:sz w:val="12"/>
          <w:szCs w:val="12"/>
        </w:rPr>
      </w:pPr>
    </w:p>
    <w:p w:rsidR="00BF2ABC" w:rsidRPr="00410612" w:rsidRDefault="00BF2ABC" w:rsidP="00B90F0C">
      <w:pPr>
        <w:spacing w:after="120"/>
        <w:jc w:val="both"/>
        <w:rPr>
          <w:rFonts w:cs="Arial"/>
          <w:szCs w:val="22"/>
        </w:rPr>
      </w:pPr>
      <w:r w:rsidRPr="00410612">
        <w:rPr>
          <w:rFonts w:cs="Arial"/>
          <w:szCs w:val="22"/>
        </w:rPr>
        <w:t>Στην τιμή μονάδας περιλαμβάνονται:</w:t>
      </w:r>
    </w:p>
    <w:p w:rsidR="00BF2ABC" w:rsidRDefault="00BF2ABC" w:rsidP="004E0E7F">
      <w:pPr>
        <w:numPr>
          <w:ilvl w:val="0"/>
          <w:numId w:val="11"/>
        </w:numPr>
        <w:spacing w:after="120"/>
        <w:ind w:left="714" w:hanging="357"/>
        <w:jc w:val="both"/>
        <w:rPr>
          <w:rFonts w:cs="Arial"/>
          <w:szCs w:val="22"/>
        </w:rPr>
      </w:pPr>
      <w:r w:rsidRPr="00410612">
        <w:rPr>
          <w:rFonts w:cs="Arial"/>
          <w:szCs w:val="22"/>
        </w:rPr>
        <w:t>Η εισκόμιση, καθέλκυση, συναρμολόγηση, αποσυναρμολόγηση και αποκόμιση του εξοπλισμού.</w:t>
      </w:r>
    </w:p>
    <w:p w:rsidR="00BF2ABC" w:rsidRDefault="00BF2ABC" w:rsidP="004E0E7F">
      <w:pPr>
        <w:numPr>
          <w:ilvl w:val="0"/>
          <w:numId w:val="11"/>
        </w:numPr>
        <w:spacing w:after="120"/>
        <w:ind w:left="714" w:hanging="357"/>
        <w:jc w:val="both"/>
        <w:rPr>
          <w:rFonts w:cs="Arial"/>
          <w:szCs w:val="22"/>
        </w:rPr>
      </w:pPr>
      <w:r w:rsidRPr="00410612">
        <w:rPr>
          <w:rFonts w:cs="Arial"/>
          <w:szCs w:val="22"/>
        </w:rPr>
        <w:t xml:space="preserve">Η εκσκαφή του πετρώματος, με χρήση περιστρεφόμενης εκσκαπτικής κεφαλής (σημειακής ή ολομέτωπης κοπής), τηλεχειριζόμενης και οδηγούμενης για την εξασφάλιση της ορθής πορείας και προωθούμενης δια της ωθήσεως της συνεχώς επεκτεινόμενης συστοιχίας των σωλήνων, η οποία αποτελεί την μόνιμη επένδυση της μικροσήραγγας. </w:t>
      </w:r>
    </w:p>
    <w:p w:rsidR="00BF2ABC" w:rsidRDefault="00BF2ABC" w:rsidP="004E0E7F">
      <w:pPr>
        <w:numPr>
          <w:ilvl w:val="0"/>
          <w:numId w:val="11"/>
        </w:numPr>
        <w:spacing w:after="120"/>
        <w:ind w:left="714" w:hanging="357"/>
        <w:jc w:val="both"/>
        <w:rPr>
          <w:rFonts w:cs="Arial"/>
          <w:szCs w:val="22"/>
        </w:rPr>
      </w:pPr>
      <w:r w:rsidRPr="00410612">
        <w:rPr>
          <w:rFonts w:cs="Arial"/>
          <w:szCs w:val="22"/>
        </w:rPr>
        <w:t>η μεταφορά των προϊόντων εκσκαφής δια μέσου της σήραγγας στο φρέαρ, η ανέλκυση τους στην επιφάνεια του εδάφους και στην συνέχεια η φόρτωσή τους επί αυτοκινήτου και η μεταφορά τους σε οποιαδήποτε απόσταση.</w:t>
      </w:r>
    </w:p>
    <w:p w:rsidR="00BF2ABC" w:rsidRDefault="00BF2ABC" w:rsidP="004E0E7F">
      <w:pPr>
        <w:numPr>
          <w:ilvl w:val="0"/>
          <w:numId w:val="11"/>
        </w:numPr>
        <w:spacing w:after="120"/>
        <w:ind w:left="714" w:hanging="357"/>
        <w:jc w:val="both"/>
        <w:rPr>
          <w:rFonts w:cs="Arial"/>
          <w:szCs w:val="22"/>
        </w:rPr>
      </w:pPr>
      <w:r w:rsidRPr="00410612">
        <w:rPr>
          <w:rFonts w:cs="Arial"/>
          <w:szCs w:val="22"/>
        </w:rPr>
        <w:t>Ο καταβιβασμός εντός του φρέατος των σωλήνων επένδυσης και η, συγχρόνως με την εκσκαφή, προώθησή τους εντός της σήραγγας.</w:t>
      </w:r>
    </w:p>
    <w:p w:rsidR="00BF2ABC" w:rsidRDefault="00BF2ABC" w:rsidP="004E0E7F">
      <w:pPr>
        <w:numPr>
          <w:ilvl w:val="0"/>
          <w:numId w:val="11"/>
        </w:numPr>
        <w:jc w:val="both"/>
        <w:rPr>
          <w:rFonts w:cs="Arial"/>
          <w:szCs w:val="22"/>
        </w:rPr>
      </w:pPr>
      <w:r w:rsidRPr="00410612">
        <w:rPr>
          <w:rFonts w:cs="Arial"/>
          <w:szCs w:val="22"/>
        </w:rPr>
        <w:t>Η πιθανή εισπίεση αιωρήματος μπετονίτου για την μείωση των τριβών και οι πιθανές αντλήσεις, στην περίπτωση που το έργο εκτελείται σε στάθμη πάνω από  τον υδροφόρο ορίζοντα.</w:t>
      </w:r>
    </w:p>
    <w:p w:rsidR="00BF2ABC" w:rsidRPr="00410612" w:rsidRDefault="00BF2ABC" w:rsidP="00B90F0C">
      <w:pPr>
        <w:jc w:val="both"/>
        <w:rPr>
          <w:rFonts w:cs="Arial"/>
          <w:sz w:val="12"/>
          <w:szCs w:val="12"/>
        </w:rPr>
      </w:pPr>
    </w:p>
    <w:p w:rsidR="00BF2ABC" w:rsidRPr="00410612" w:rsidRDefault="00BF2ABC" w:rsidP="00B90F0C">
      <w:pPr>
        <w:spacing w:after="120"/>
        <w:jc w:val="both"/>
        <w:rPr>
          <w:rFonts w:cs="Arial"/>
          <w:szCs w:val="22"/>
        </w:rPr>
      </w:pPr>
      <w:r w:rsidRPr="00410612">
        <w:rPr>
          <w:rFonts w:cs="Arial"/>
          <w:szCs w:val="22"/>
        </w:rPr>
        <w:t>Δεν συμπεριλαμβάνονται και τιμολογούνται ιδιαίτερα με βάση τα οικεία άρθρα του τιμολογίου:</w:t>
      </w:r>
    </w:p>
    <w:p w:rsidR="00BF2ABC" w:rsidRDefault="00BF2ABC" w:rsidP="004E0E7F">
      <w:pPr>
        <w:numPr>
          <w:ilvl w:val="0"/>
          <w:numId w:val="12"/>
        </w:numPr>
        <w:spacing w:after="120"/>
        <w:ind w:left="714" w:hanging="357"/>
        <w:jc w:val="both"/>
        <w:rPr>
          <w:rFonts w:cs="Arial"/>
          <w:szCs w:val="22"/>
        </w:rPr>
      </w:pPr>
      <w:r w:rsidRPr="00410612">
        <w:rPr>
          <w:rFonts w:cs="Arial"/>
          <w:szCs w:val="22"/>
        </w:rPr>
        <w:t xml:space="preserve">Η κατασκευή των φρεάτων εισόδου και των φρεάτων ανάκτησης του μηχανήματος </w:t>
      </w:r>
    </w:p>
    <w:p w:rsidR="00BF2ABC" w:rsidRDefault="00BF2ABC" w:rsidP="004E0E7F">
      <w:pPr>
        <w:numPr>
          <w:ilvl w:val="0"/>
          <w:numId w:val="12"/>
        </w:numPr>
        <w:spacing w:after="120"/>
        <w:ind w:left="714" w:hanging="357"/>
        <w:jc w:val="both"/>
        <w:rPr>
          <w:rFonts w:cs="Arial"/>
          <w:szCs w:val="22"/>
        </w:rPr>
      </w:pPr>
      <w:r w:rsidRPr="00410612">
        <w:rPr>
          <w:rFonts w:cs="Arial"/>
          <w:szCs w:val="22"/>
        </w:rPr>
        <w:t xml:space="preserve">Οι σωλήνες επένδυσης για τους οποίους από το εκάστοτε προβλεπόμενο υλικό (οπλισμένο σκυρόδεμα, </w:t>
      </w:r>
      <w:r w:rsidRPr="00410612">
        <w:rPr>
          <w:rFonts w:cs="Arial"/>
          <w:szCs w:val="22"/>
          <w:lang w:val="es-ES"/>
        </w:rPr>
        <w:t>GRP</w:t>
      </w:r>
      <w:r w:rsidRPr="00410612">
        <w:rPr>
          <w:rFonts w:cs="Arial"/>
          <w:szCs w:val="22"/>
        </w:rPr>
        <w:t>, χάλυβας κλπ).</w:t>
      </w:r>
    </w:p>
    <w:p w:rsidR="00BF2ABC" w:rsidRDefault="00BF2ABC" w:rsidP="004E0E7F">
      <w:pPr>
        <w:numPr>
          <w:ilvl w:val="0"/>
          <w:numId w:val="12"/>
        </w:numPr>
        <w:jc w:val="both"/>
        <w:rPr>
          <w:rFonts w:cs="Arial"/>
          <w:szCs w:val="22"/>
        </w:rPr>
      </w:pPr>
      <w:r w:rsidRPr="00410612">
        <w:rPr>
          <w:rFonts w:cs="Arial"/>
          <w:szCs w:val="22"/>
        </w:rPr>
        <w:t>Οι αντλήσεις στην περίπτωση που το έργο εκτελείται σε στάθμη χαμηλότερη από τον υδροφόρο ορίζοντα.</w:t>
      </w:r>
    </w:p>
    <w:p w:rsidR="00BF2ABC" w:rsidRPr="00410612" w:rsidRDefault="00BF2ABC" w:rsidP="00B90F0C">
      <w:pPr>
        <w:rPr>
          <w:rFonts w:cs="Arial"/>
          <w:sz w:val="12"/>
          <w:szCs w:val="12"/>
        </w:rPr>
      </w:pPr>
    </w:p>
    <w:p w:rsidR="00BF2ABC" w:rsidRPr="00410612" w:rsidRDefault="00BF2ABC" w:rsidP="00B90F0C">
      <w:pPr>
        <w:jc w:val="both"/>
        <w:rPr>
          <w:rFonts w:cs="Arial"/>
          <w:szCs w:val="22"/>
        </w:rPr>
      </w:pPr>
      <w:r w:rsidRPr="00410612">
        <w:rPr>
          <w:rFonts w:cs="Arial"/>
          <w:szCs w:val="22"/>
        </w:rPr>
        <w:t>Τιμή ανά μέτρο (m) κατασκευασμένης μικροσήραγγας</w:t>
      </w:r>
    </w:p>
    <w:p w:rsidR="00BF2ABC" w:rsidRPr="00410612" w:rsidRDefault="00BF2ABC" w:rsidP="00B90F0C">
      <w:pPr>
        <w:jc w:val="both"/>
        <w:rPr>
          <w:rFonts w:cs="Arial"/>
          <w:szCs w:val="22"/>
        </w:rPr>
      </w:pPr>
    </w:p>
    <w:p w:rsidR="00BF2ABC" w:rsidRPr="00410612" w:rsidRDefault="00BF2ABC" w:rsidP="00B90F0C">
      <w:pPr>
        <w:tabs>
          <w:tab w:val="left" w:pos="1136"/>
          <w:tab w:val="left" w:pos="6891"/>
          <w:tab w:val="left" w:pos="7931"/>
        </w:tabs>
        <w:ind w:left="1136" w:hanging="1136"/>
        <w:rPr>
          <w:rFonts w:cs="Arial"/>
          <w:szCs w:val="22"/>
        </w:rPr>
      </w:pPr>
      <w:r w:rsidRPr="00410612">
        <w:rPr>
          <w:rFonts w:cs="Arial"/>
          <w:b/>
          <w:szCs w:val="22"/>
        </w:rPr>
        <w:t>3.19.01</w:t>
      </w:r>
      <w:r w:rsidRPr="00410612">
        <w:rPr>
          <w:rFonts w:cs="Arial"/>
          <w:szCs w:val="22"/>
        </w:rPr>
        <w:t xml:space="preserve"> </w:t>
      </w:r>
      <w:r w:rsidRPr="00410612">
        <w:rPr>
          <w:rFonts w:cs="Arial"/>
          <w:szCs w:val="22"/>
        </w:rPr>
        <w:tab/>
        <w:t>Διάνοιξη μικροσήραγγας  για την εγκατάσταση σωληνώσεων μεγάλης διαμέτρου, σε χαλαρούς σχηματισμούς, χωρίς την προμήθεια των σωλήνων</w:t>
      </w:r>
    </w:p>
    <w:p w:rsidR="00BF2ABC" w:rsidRPr="00410612" w:rsidRDefault="00BF2ABC" w:rsidP="00B90F0C">
      <w:pPr>
        <w:jc w:val="both"/>
        <w:rPr>
          <w:rFonts w:cs="Arial"/>
          <w:szCs w:val="22"/>
        </w:rPr>
      </w:pPr>
    </w:p>
    <w:p w:rsidR="00BF2ABC" w:rsidRPr="00410612" w:rsidRDefault="00BF2ABC" w:rsidP="00B90F0C">
      <w:pPr>
        <w:tabs>
          <w:tab w:val="left" w:pos="2562"/>
        </w:tabs>
        <w:ind w:firstLine="1134"/>
        <w:rPr>
          <w:rFonts w:cs="Arial"/>
          <w:bCs/>
          <w:sz w:val="8"/>
          <w:szCs w:val="8"/>
        </w:rPr>
      </w:pPr>
      <w:r w:rsidRPr="00410612">
        <w:rPr>
          <w:rFonts w:cs="Arial"/>
          <w:b/>
          <w:bCs/>
          <w:szCs w:val="22"/>
        </w:rPr>
        <w:t>3.19.01.01</w:t>
      </w:r>
      <w:r w:rsidRPr="00410612">
        <w:rPr>
          <w:rFonts w:cs="Arial"/>
          <w:bCs/>
          <w:szCs w:val="22"/>
        </w:rPr>
        <w:t xml:space="preserve"> </w:t>
      </w:r>
      <w:r w:rsidRPr="00410612">
        <w:rPr>
          <w:rFonts w:cs="Arial"/>
          <w:bCs/>
          <w:szCs w:val="22"/>
        </w:rPr>
        <w:tab/>
        <w:t xml:space="preserve">Για σωλήνες εσωτερικής διαμέτρου έως Φ </w:t>
      </w:r>
      <w:smartTag w:uri="urn:schemas-microsoft-com:office:smarttags" w:element="metricconverter">
        <w:smartTagPr>
          <w:attr w:name="ProductID" w:val="1200 mm"/>
        </w:smartTagPr>
        <w:r w:rsidRPr="00410612">
          <w:rPr>
            <w:rFonts w:cs="Arial"/>
            <w:bCs/>
            <w:szCs w:val="22"/>
          </w:rPr>
          <w:t>1200 mm</w:t>
        </w:r>
      </w:smartTag>
      <w:r w:rsidRPr="00410612">
        <w:rPr>
          <w:rFonts w:cs="Arial"/>
          <w:bCs/>
          <w:szCs w:val="22"/>
        </w:rPr>
        <w:tab/>
      </w:r>
      <w:r w:rsidRPr="00410612">
        <w:rPr>
          <w:rFonts w:cs="Arial"/>
          <w:bCs/>
          <w:szCs w:val="22"/>
        </w:rPr>
        <w:tab/>
      </w:r>
      <w:r w:rsidRPr="00410612">
        <w:rPr>
          <w:rFonts w:cs="Arial"/>
          <w:bCs/>
          <w:sz w:val="8"/>
          <w:szCs w:val="8"/>
        </w:rPr>
        <w:tab/>
      </w: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B90F0C">
      <w:pPr>
        <w:tabs>
          <w:tab w:val="left" w:pos="2562"/>
        </w:tabs>
        <w:ind w:firstLine="1134"/>
        <w:rPr>
          <w:rFonts w:cs="Arial"/>
          <w:bCs/>
          <w:sz w:val="8"/>
          <w:szCs w:val="8"/>
        </w:rPr>
      </w:pPr>
      <w:r w:rsidRPr="00410612">
        <w:rPr>
          <w:rFonts w:cs="Arial"/>
          <w:b/>
          <w:bCs/>
          <w:szCs w:val="22"/>
        </w:rPr>
        <w:t>3.19.01.02</w:t>
      </w:r>
      <w:r w:rsidRPr="00410612">
        <w:rPr>
          <w:rFonts w:cs="Arial"/>
          <w:bCs/>
          <w:szCs w:val="22"/>
        </w:rPr>
        <w:t xml:space="preserve"> </w:t>
      </w:r>
      <w:r w:rsidRPr="00410612">
        <w:rPr>
          <w:rFonts w:cs="Arial"/>
          <w:bCs/>
          <w:szCs w:val="22"/>
        </w:rPr>
        <w:tab/>
        <w:t xml:space="preserve">Για σωλήνες εσωτερικής διαμέτρου Φ 1200 - </w:t>
      </w:r>
      <w:smartTag w:uri="urn:schemas-microsoft-com:office:smarttags" w:element="metricconverter">
        <w:smartTagPr>
          <w:attr w:name="ProductID" w:val="1400 mm"/>
        </w:smartTagPr>
        <w:r w:rsidRPr="00410612">
          <w:rPr>
            <w:rFonts w:cs="Arial"/>
            <w:bCs/>
            <w:szCs w:val="22"/>
          </w:rPr>
          <w:t>1400 mm</w:t>
        </w:r>
      </w:smartTag>
      <w:r w:rsidRPr="00410612">
        <w:rPr>
          <w:rFonts w:cs="Arial"/>
          <w:bCs/>
          <w:szCs w:val="22"/>
        </w:rPr>
        <w:tab/>
      </w:r>
      <w:r w:rsidRPr="00410612">
        <w:rPr>
          <w:rFonts w:cs="Arial"/>
          <w:bCs/>
          <w:sz w:val="8"/>
          <w:szCs w:val="8"/>
        </w:rPr>
        <w:tab/>
      </w:r>
      <w:r w:rsidRPr="00410612">
        <w:rPr>
          <w:rFonts w:cs="Arial"/>
          <w:bCs/>
          <w:sz w:val="8"/>
          <w:szCs w:val="8"/>
        </w:rPr>
        <w:tab/>
      </w: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pStyle w:val="a3"/>
        <w:spacing w:line="300" w:lineRule="exact"/>
        <w:ind w:left="0" w:firstLine="2556"/>
        <w:rPr>
          <w:rFonts w:cs="Arial"/>
          <w:b w:val="0"/>
          <w:bCs/>
          <w:szCs w:val="22"/>
        </w:rPr>
      </w:pPr>
    </w:p>
    <w:p w:rsidR="00BF2ABC" w:rsidRPr="00410612" w:rsidRDefault="00BF2ABC" w:rsidP="00812B41">
      <w:pPr>
        <w:tabs>
          <w:tab w:val="left" w:pos="2562"/>
          <w:tab w:val="left" w:pos="6248"/>
          <w:tab w:val="left" w:pos="7810"/>
        </w:tabs>
        <w:ind w:firstLine="1134"/>
        <w:rPr>
          <w:rFonts w:cs="Arial"/>
          <w:bCs/>
          <w:sz w:val="8"/>
          <w:szCs w:val="8"/>
        </w:rPr>
      </w:pPr>
      <w:r w:rsidRPr="00410612">
        <w:rPr>
          <w:rFonts w:cs="Arial"/>
          <w:b/>
          <w:bCs/>
          <w:szCs w:val="22"/>
        </w:rPr>
        <w:t>3.19.01.03</w:t>
      </w:r>
      <w:r w:rsidRPr="00410612">
        <w:rPr>
          <w:rFonts w:cs="Arial"/>
          <w:bCs/>
          <w:szCs w:val="22"/>
        </w:rPr>
        <w:t xml:space="preserve"> </w:t>
      </w:r>
      <w:r w:rsidRPr="00410612">
        <w:rPr>
          <w:rFonts w:cs="Arial"/>
          <w:bCs/>
          <w:szCs w:val="22"/>
        </w:rPr>
        <w:tab/>
        <w:t xml:space="preserve">Για σωλήνες εσωτερικής διαμέτρου Φ 1400 - </w:t>
      </w:r>
      <w:smartTag w:uri="urn:schemas-microsoft-com:office:smarttags" w:element="metricconverter">
        <w:smartTagPr>
          <w:attr w:name="ProductID" w:val="1600 mm"/>
        </w:smartTagPr>
        <w:r w:rsidRPr="00410612">
          <w:rPr>
            <w:rFonts w:cs="Arial"/>
            <w:bCs/>
            <w:szCs w:val="22"/>
          </w:rPr>
          <w:t>1600 mm</w:t>
        </w:r>
      </w:smartTag>
      <w:r w:rsidRPr="00410612">
        <w:rPr>
          <w:rFonts w:cs="Arial"/>
          <w:bCs/>
          <w:szCs w:val="22"/>
        </w:rPr>
        <w:tab/>
      </w:r>
      <w:r w:rsidRPr="00410612">
        <w:rPr>
          <w:rFonts w:cs="Arial"/>
          <w:bCs/>
          <w:sz w:val="8"/>
          <w:szCs w:val="8"/>
        </w:rPr>
        <w:tab/>
      </w:r>
      <w:r w:rsidRPr="00410612">
        <w:rPr>
          <w:rFonts w:cs="Arial"/>
          <w:bCs/>
          <w:sz w:val="8"/>
          <w:szCs w:val="8"/>
        </w:rPr>
        <w:tab/>
      </w: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p>
    <w:p w:rsidR="00BF2ABC" w:rsidRPr="00C000DB" w:rsidRDefault="00BF2ABC" w:rsidP="00C000DB">
      <w:pPr>
        <w:pStyle w:val="a3"/>
        <w:ind w:left="0" w:firstLine="2557"/>
        <w:rPr>
          <w:rFonts w:cs="Arial"/>
          <w:b w:val="0"/>
          <w:bCs/>
          <w:sz w:val="18"/>
          <w:szCs w:val="18"/>
        </w:rPr>
      </w:pPr>
    </w:p>
    <w:p w:rsidR="00BF2ABC" w:rsidRPr="00410612" w:rsidRDefault="00BF2ABC" w:rsidP="00B90F0C">
      <w:pPr>
        <w:tabs>
          <w:tab w:val="left" w:pos="2562"/>
        </w:tabs>
        <w:ind w:firstLine="1134"/>
        <w:rPr>
          <w:rFonts w:cs="Arial"/>
          <w:bCs/>
          <w:sz w:val="8"/>
          <w:szCs w:val="8"/>
        </w:rPr>
      </w:pPr>
      <w:r w:rsidRPr="00410612">
        <w:rPr>
          <w:rFonts w:cs="Arial"/>
          <w:b/>
          <w:bCs/>
          <w:szCs w:val="22"/>
        </w:rPr>
        <w:t>3.19.01.04</w:t>
      </w:r>
      <w:r w:rsidRPr="00410612">
        <w:rPr>
          <w:rFonts w:cs="Arial"/>
          <w:bCs/>
          <w:szCs w:val="22"/>
        </w:rPr>
        <w:t xml:space="preserve"> </w:t>
      </w:r>
      <w:r w:rsidRPr="00410612">
        <w:rPr>
          <w:rFonts w:cs="Arial"/>
          <w:bCs/>
          <w:szCs w:val="22"/>
        </w:rPr>
        <w:tab/>
        <w:t xml:space="preserve">Για σωλήνες εσωτερικής διαμέτρου Φ 1600 - </w:t>
      </w:r>
      <w:smartTag w:uri="urn:schemas-microsoft-com:office:smarttags" w:element="metricconverter">
        <w:smartTagPr>
          <w:attr w:name="ProductID" w:val="1800 mm"/>
        </w:smartTagPr>
        <w:r w:rsidRPr="00410612">
          <w:rPr>
            <w:rFonts w:cs="Arial"/>
            <w:bCs/>
            <w:szCs w:val="22"/>
          </w:rPr>
          <w:t>1800 mm</w:t>
        </w:r>
      </w:smartTag>
      <w:r w:rsidRPr="00410612">
        <w:rPr>
          <w:rFonts w:cs="Arial"/>
          <w:bCs/>
          <w:szCs w:val="22"/>
        </w:rPr>
        <w:tab/>
      </w:r>
      <w:r w:rsidRPr="00410612">
        <w:rPr>
          <w:rFonts w:cs="Arial"/>
          <w:bCs/>
          <w:szCs w:val="22"/>
        </w:rPr>
        <w:tab/>
      </w:r>
      <w:r w:rsidRPr="00410612">
        <w:rPr>
          <w:rFonts w:cs="Arial"/>
          <w:bCs/>
          <w:sz w:val="8"/>
          <w:szCs w:val="8"/>
        </w:rPr>
        <w:tab/>
      </w: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C000DB">
      <w:pPr>
        <w:pStyle w:val="a3"/>
        <w:ind w:left="0" w:firstLine="2557"/>
        <w:rPr>
          <w:rFonts w:cs="Arial"/>
          <w:b w:val="0"/>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3.19.01.05</w:t>
      </w:r>
      <w:r w:rsidRPr="00410612">
        <w:rPr>
          <w:rFonts w:cs="Arial"/>
          <w:bCs/>
          <w:szCs w:val="22"/>
        </w:rPr>
        <w:t xml:space="preserve"> </w:t>
      </w:r>
      <w:r w:rsidRPr="00410612">
        <w:rPr>
          <w:rFonts w:cs="Arial"/>
          <w:bCs/>
          <w:szCs w:val="22"/>
        </w:rPr>
        <w:tab/>
        <w:t xml:space="preserve">Για σωλήνες εσωτερικής διαμέτρου Φ 1800 - </w:t>
      </w:r>
      <w:smartTag w:uri="urn:schemas-microsoft-com:office:smarttags" w:element="metricconverter">
        <w:smartTagPr>
          <w:attr w:name="ProductID" w:val="2000 mm"/>
        </w:smartTagPr>
        <w:r w:rsidRPr="00410612">
          <w:rPr>
            <w:rFonts w:cs="Arial"/>
            <w:bCs/>
            <w:szCs w:val="22"/>
          </w:rPr>
          <w:t>2000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C000DB">
      <w:pPr>
        <w:pStyle w:val="a3"/>
        <w:ind w:left="0" w:firstLine="2557"/>
        <w:rPr>
          <w:rFonts w:cs="Arial"/>
          <w:b w:val="0"/>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3.19.01.06</w:t>
      </w:r>
      <w:r w:rsidRPr="00410612">
        <w:rPr>
          <w:rFonts w:cs="Arial"/>
          <w:bCs/>
          <w:szCs w:val="22"/>
        </w:rPr>
        <w:t xml:space="preserve"> </w:t>
      </w:r>
      <w:r w:rsidRPr="00410612">
        <w:rPr>
          <w:rFonts w:cs="Arial"/>
          <w:bCs/>
          <w:szCs w:val="22"/>
        </w:rPr>
        <w:tab/>
        <w:t xml:space="preserve">Για σωλήνες εσωτερικής διαμέτρου Φ 2000 - </w:t>
      </w:r>
      <w:smartTag w:uri="urn:schemas-microsoft-com:office:smarttags" w:element="metricconverter">
        <w:smartTagPr>
          <w:attr w:name="ProductID" w:val="2500 mm"/>
        </w:smartTagPr>
        <w:r w:rsidRPr="00410612">
          <w:rPr>
            <w:rFonts w:cs="Arial"/>
            <w:bCs/>
            <w:szCs w:val="22"/>
          </w:rPr>
          <w:t>2500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B90F0C">
      <w:pPr>
        <w:tabs>
          <w:tab w:val="left" w:pos="1136"/>
          <w:tab w:val="left" w:pos="6891"/>
          <w:tab w:val="left" w:pos="7931"/>
        </w:tabs>
        <w:ind w:left="1136" w:hanging="1136"/>
        <w:jc w:val="both"/>
        <w:rPr>
          <w:rFonts w:cs="Arial"/>
          <w:szCs w:val="22"/>
        </w:rPr>
      </w:pPr>
      <w:r w:rsidRPr="00410612">
        <w:rPr>
          <w:rFonts w:cs="Arial"/>
          <w:b/>
          <w:szCs w:val="22"/>
        </w:rPr>
        <w:t>3.19.02</w:t>
      </w:r>
      <w:r w:rsidRPr="00410612">
        <w:rPr>
          <w:rFonts w:cs="Arial"/>
          <w:szCs w:val="22"/>
        </w:rPr>
        <w:tab/>
        <w:t xml:space="preserve">Διάνοιξη μικροσήραγγας επενδεδυμένης </w:t>
      </w:r>
      <w:r w:rsidRPr="00DD10DA">
        <w:rPr>
          <w:rFonts w:cs="Arial"/>
          <w:szCs w:val="22"/>
        </w:rPr>
        <w:t>με χαλύβδινο σωλήνα,</w:t>
      </w:r>
      <w:r w:rsidRPr="00410612">
        <w:rPr>
          <w:rFonts w:cs="Arial"/>
          <w:szCs w:val="22"/>
        </w:rPr>
        <w:t xml:space="preserve"> μικρής έως μεσαίας διαμέτρου, σε χαλαρούς σχηματισμούς χωρίς την προμήθεια του σωλήνα.</w:t>
      </w:r>
    </w:p>
    <w:p w:rsidR="00BF2ABC" w:rsidRPr="00C000DB" w:rsidRDefault="00BF2ABC" w:rsidP="00B90F0C">
      <w:pPr>
        <w:jc w:val="both"/>
        <w:rPr>
          <w:rFonts w:cs="Arial"/>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3.19.02.01</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194 mm"/>
        </w:smartTagPr>
        <w:r w:rsidRPr="00410612">
          <w:rPr>
            <w:rFonts w:cs="Arial"/>
            <w:bCs/>
            <w:szCs w:val="22"/>
          </w:rPr>
          <w:t>194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B90F0C">
      <w:pPr>
        <w:tabs>
          <w:tab w:val="left" w:pos="2552"/>
        </w:tabs>
        <w:ind w:firstLine="1134"/>
        <w:rPr>
          <w:rFonts w:cs="Arial"/>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3.19.02.02</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273 mm"/>
        </w:smartTagPr>
        <w:r w:rsidRPr="00410612">
          <w:rPr>
            <w:rFonts w:cs="Arial"/>
            <w:bCs/>
            <w:szCs w:val="22"/>
          </w:rPr>
          <w:t>273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B90F0C">
      <w:pPr>
        <w:tabs>
          <w:tab w:val="left" w:pos="2552"/>
        </w:tabs>
        <w:ind w:firstLine="1134"/>
        <w:rPr>
          <w:rFonts w:cs="Arial"/>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3.19.02.03</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355 mm"/>
        </w:smartTagPr>
        <w:r w:rsidRPr="00410612">
          <w:rPr>
            <w:rFonts w:cs="Arial"/>
            <w:bCs/>
            <w:szCs w:val="22"/>
          </w:rPr>
          <w:t>355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B90F0C">
      <w:pPr>
        <w:tabs>
          <w:tab w:val="left" w:pos="2552"/>
        </w:tabs>
        <w:ind w:firstLine="1134"/>
        <w:rPr>
          <w:rFonts w:cs="Arial"/>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3.19.02.04</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406 mm"/>
        </w:smartTagPr>
        <w:r w:rsidRPr="00410612">
          <w:rPr>
            <w:rFonts w:cs="Arial"/>
            <w:bCs/>
            <w:szCs w:val="22"/>
          </w:rPr>
          <w:t>406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C000DB" w:rsidRDefault="00BF2ABC" w:rsidP="00B90F0C">
      <w:pPr>
        <w:tabs>
          <w:tab w:val="left" w:pos="2552"/>
        </w:tabs>
        <w:ind w:firstLine="1134"/>
        <w:rPr>
          <w:rFonts w:cs="Arial"/>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3.19.02.05</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508 mm"/>
        </w:smartTagPr>
        <w:r w:rsidRPr="00410612">
          <w:rPr>
            <w:rFonts w:cs="Arial"/>
            <w:bCs/>
            <w:szCs w:val="22"/>
          </w:rPr>
          <w:t>508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3F41A1" w:rsidRDefault="00BF2ABC" w:rsidP="00B90F0C">
      <w:pPr>
        <w:tabs>
          <w:tab w:val="left" w:pos="2552"/>
        </w:tabs>
        <w:ind w:firstLine="1134"/>
        <w:rPr>
          <w:rFonts w:cs="Arial"/>
          <w:bCs/>
          <w:sz w:val="18"/>
          <w:szCs w:val="18"/>
        </w:rPr>
      </w:pPr>
    </w:p>
    <w:p w:rsidR="00BF2ABC" w:rsidRPr="003F41A1" w:rsidRDefault="00BF2ABC" w:rsidP="00B90F0C">
      <w:pPr>
        <w:tabs>
          <w:tab w:val="left" w:pos="2552"/>
        </w:tabs>
        <w:ind w:firstLine="1134"/>
        <w:rPr>
          <w:rFonts w:cs="Arial"/>
          <w:bCs/>
          <w:sz w:val="18"/>
          <w:szCs w:val="18"/>
        </w:rPr>
      </w:pPr>
    </w:p>
    <w:p w:rsidR="00BF2ABC" w:rsidRPr="003F41A1" w:rsidRDefault="00BF2ABC" w:rsidP="00B90F0C">
      <w:pPr>
        <w:tabs>
          <w:tab w:val="left" w:pos="2552"/>
        </w:tabs>
        <w:ind w:firstLine="1134"/>
        <w:rPr>
          <w:rFonts w:cs="Arial"/>
          <w:bCs/>
          <w:sz w:val="18"/>
          <w:szCs w:val="18"/>
        </w:rPr>
      </w:pPr>
    </w:p>
    <w:p w:rsidR="00BF2ABC" w:rsidRPr="00410612" w:rsidRDefault="00BF2ABC" w:rsidP="00B90F0C">
      <w:pPr>
        <w:tabs>
          <w:tab w:val="left" w:pos="2562"/>
        </w:tabs>
        <w:ind w:firstLine="1134"/>
        <w:rPr>
          <w:rFonts w:cs="Arial"/>
          <w:bCs/>
          <w:szCs w:val="22"/>
        </w:rPr>
      </w:pPr>
      <w:r w:rsidRPr="00410612">
        <w:rPr>
          <w:rFonts w:cs="Arial"/>
          <w:b/>
          <w:bCs/>
          <w:szCs w:val="22"/>
        </w:rPr>
        <w:t>3.19.02.06</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610 mm"/>
        </w:smartTagPr>
        <w:r w:rsidRPr="00410612">
          <w:rPr>
            <w:rFonts w:cs="Arial"/>
            <w:bCs/>
            <w:szCs w:val="22"/>
          </w:rPr>
          <w:t>610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90403F">
      <w:pPr>
        <w:tabs>
          <w:tab w:val="left" w:pos="1136"/>
          <w:tab w:val="left" w:pos="6891"/>
          <w:tab w:val="left" w:pos="7931"/>
        </w:tabs>
        <w:ind w:left="1136" w:hanging="1136"/>
        <w:rPr>
          <w:rFonts w:cs="Arial"/>
          <w:szCs w:val="22"/>
        </w:rPr>
      </w:pPr>
      <w:r w:rsidRPr="00410612">
        <w:rPr>
          <w:rFonts w:cs="Arial"/>
          <w:b/>
          <w:szCs w:val="22"/>
        </w:rPr>
        <w:t>3.19.03</w:t>
      </w:r>
      <w:r w:rsidRPr="00410612">
        <w:rPr>
          <w:rFonts w:cs="Arial"/>
          <w:szCs w:val="22"/>
        </w:rPr>
        <w:t xml:space="preserve"> </w:t>
      </w:r>
      <w:r w:rsidRPr="00410612">
        <w:rPr>
          <w:rFonts w:cs="Arial"/>
          <w:szCs w:val="22"/>
        </w:rPr>
        <w:tab/>
        <w:t>Διάνοιξη μικροσήραγγας για την για την εγκατάσταση σωληνώσεων μεγάλης διαμέτρου σε συνεκτικούς σχηματισμούς, χωρίς την προμήθεια των σωλήνων</w:t>
      </w:r>
      <w:r>
        <w:rPr>
          <w:rFonts w:cs="Arial"/>
          <w:szCs w:val="22"/>
        </w:rPr>
        <w:t>.</w:t>
      </w:r>
    </w:p>
    <w:p w:rsidR="00BF2ABC" w:rsidRPr="00C000DB" w:rsidRDefault="00BF2ABC" w:rsidP="0090403F">
      <w:pPr>
        <w:tabs>
          <w:tab w:val="left" w:pos="1136"/>
          <w:tab w:val="left" w:pos="6891"/>
          <w:tab w:val="left" w:pos="7931"/>
        </w:tabs>
        <w:ind w:left="1136" w:hanging="1136"/>
        <w:rPr>
          <w:rFonts w:cs="Arial"/>
          <w:sz w:val="18"/>
          <w:szCs w:val="18"/>
        </w:rPr>
      </w:pPr>
    </w:p>
    <w:p w:rsidR="00BF2ABC" w:rsidRPr="00410612" w:rsidRDefault="00BF2ABC" w:rsidP="00244B3E">
      <w:pPr>
        <w:tabs>
          <w:tab w:val="left" w:pos="2562"/>
        </w:tabs>
        <w:ind w:firstLine="1134"/>
        <w:rPr>
          <w:rFonts w:cs="Arial"/>
          <w:bCs/>
          <w:szCs w:val="22"/>
        </w:rPr>
      </w:pPr>
      <w:r w:rsidRPr="00410612">
        <w:rPr>
          <w:rFonts w:cs="Arial"/>
          <w:b/>
          <w:bCs/>
          <w:szCs w:val="22"/>
        </w:rPr>
        <w:t>3.19.03.01</w:t>
      </w:r>
      <w:r w:rsidRPr="00410612">
        <w:rPr>
          <w:rFonts w:cs="Arial"/>
          <w:bCs/>
          <w:szCs w:val="22"/>
        </w:rPr>
        <w:t xml:space="preserve"> </w:t>
      </w:r>
      <w:r w:rsidRPr="00410612">
        <w:rPr>
          <w:rFonts w:cs="Arial"/>
          <w:bCs/>
          <w:szCs w:val="22"/>
        </w:rPr>
        <w:tab/>
        <w:t xml:space="preserve">Για σωλήνες εσωτερικής διαμέτρου έως Φ </w:t>
      </w:r>
      <w:smartTag w:uri="urn:schemas-microsoft-com:office:smarttags" w:element="metricconverter">
        <w:smartTagPr>
          <w:attr w:name="ProductID" w:val="1200 mm"/>
        </w:smartTagPr>
        <w:r w:rsidRPr="00410612">
          <w:rPr>
            <w:rFonts w:cs="Arial"/>
            <w:bCs/>
            <w:szCs w:val="22"/>
          </w:rPr>
          <w:t>1200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12"/>
          <w:szCs w:val="12"/>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3.19.03.02</w:t>
      </w:r>
      <w:r w:rsidRPr="00410612">
        <w:rPr>
          <w:rFonts w:cs="Arial"/>
          <w:bCs/>
          <w:szCs w:val="22"/>
        </w:rPr>
        <w:t xml:space="preserve"> </w:t>
      </w:r>
      <w:r w:rsidRPr="00410612">
        <w:rPr>
          <w:rFonts w:cs="Arial"/>
          <w:bCs/>
          <w:szCs w:val="22"/>
        </w:rPr>
        <w:tab/>
        <w:t xml:space="preserve">Για σωλήνες εσωτερικής διαμέτρου Φ  1200 - </w:t>
      </w:r>
      <w:smartTag w:uri="urn:schemas-microsoft-com:office:smarttags" w:element="metricconverter">
        <w:smartTagPr>
          <w:attr w:name="ProductID" w:val="1400 mm"/>
        </w:smartTagPr>
        <w:r w:rsidRPr="00410612">
          <w:rPr>
            <w:rFonts w:cs="Arial"/>
            <w:bCs/>
            <w:szCs w:val="22"/>
          </w:rPr>
          <w:t>1400 mm</w:t>
        </w:r>
      </w:smartTag>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pStyle w:val="a3"/>
        <w:spacing w:line="300" w:lineRule="exact"/>
        <w:ind w:left="0" w:firstLine="2556"/>
        <w:rPr>
          <w:rFonts w:cs="Arial"/>
          <w:b w:val="0"/>
          <w:bCs/>
          <w:szCs w:val="22"/>
        </w:rPr>
      </w:pPr>
    </w:p>
    <w:p w:rsidR="00BF2ABC" w:rsidRPr="00410612" w:rsidRDefault="00BF2ABC" w:rsidP="00244B3E">
      <w:pPr>
        <w:tabs>
          <w:tab w:val="left" w:pos="2562"/>
        </w:tabs>
        <w:ind w:firstLine="1134"/>
        <w:rPr>
          <w:rFonts w:cs="Arial"/>
          <w:bCs/>
          <w:sz w:val="8"/>
          <w:szCs w:val="8"/>
        </w:rPr>
      </w:pPr>
      <w:r w:rsidRPr="00410612">
        <w:rPr>
          <w:rFonts w:cs="Arial"/>
          <w:b/>
          <w:bCs/>
          <w:szCs w:val="22"/>
        </w:rPr>
        <w:t>3.19.03.03</w:t>
      </w:r>
      <w:r w:rsidRPr="00410612">
        <w:rPr>
          <w:rFonts w:cs="Arial"/>
          <w:bCs/>
          <w:szCs w:val="22"/>
        </w:rPr>
        <w:t xml:space="preserve"> </w:t>
      </w:r>
      <w:r w:rsidRPr="00410612">
        <w:rPr>
          <w:rFonts w:cs="Arial"/>
          <w:bCs/>
          <w:szCs w:val="22"/>
        </w:rPr>
        <w:tab/>
        <w:t xml:space="preserve">Για σωλήνες εσωτερικής διαμέτρου  Φ 1400 - </w:t>
      </w:r>
      <w:smartTag w:uri="urn:schemas-microsoft-com:office:smarttags" w:element="metricconverter">
        <w:smartTagPr>
          <w:attr w:name="ProductID" w:val="1600 mm"/>
        </w:smartTagPr>
        <w:r w:rsidRPr="00410612">
          <w:rPr>
            <w:rFonts w:cs="Arial"/>
            <w:bCs/>
            <w:szCs w:val="22"/>
          </w:rPr>
          <w:t>1600 mm</w:t>
        </w:r>
      </w:smartTag>
      <w:r w:rsidRPr="00410612">
        <w:rPr>
          <w:rFonts w:cs="Arial"/>
          <w:bCs/>
          <w:szCs w:val="22"/>
        </w:rPr>
        <w:tab/>
      </w:r>
      <w:r w:rsidRPr="00410612">
        <w:rPr>
          <w:rFonts w:cs="Arial"/>
          <w:bCs/>
          <w:sz w:val="8"/>
          <w:szCs w:val="8"/>
        </w:rPr>
        <w:tab/>
      </w: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3.19.03.04</w:t>
      </w:r>
      <w:r w:rsidRPr="00410612">
        <w:rPr>
          <w:rFonts w:cs="Arial"/>
          <w:bCs/>
          <w:szCs w:val="22"/>
        </w:rPr>
        <w:t xml:space="preserve"> </w:t>
      </w:r>
      <w:r w:rsidRPr="00410612">
        <w:rPr>
          <w:rFonts w:cs="Arial"/>
          <w:bCs/>
          <w:szCs w:val="22"/>
        </w:rPr>
        <w:tab/>
        <w:t xml:space="preserve">Για σωλήνες εσωτερικής διαμέτρου Φ 1600 - </w:t>
      </w:r>
      <w:smartTag w:uri="urn:schemas-microsoft-com:office:smarttags" w:element="metricconverter">
        <w:smartTagPr>
          <w:attr w:name="ProductID" w:val="1800 mm"/>
        </w:smartTagPr>
        <w:r w:rsidRPr="00410612">
          <w:rPr>
            <w:rFonts w:cs="Arial"/>
            <w:bCs/>
            <w:szCs w:val="22"/>
          </w:rPr>
          <w:t>1800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3.19.03.05</w:t>
      </w:r>
      <w:r w:rsidRPr="00410612">
        <w:rPr>
          <w:rFonts w:cs="Arial"/>
          <w:bCs/>
          <w:szCs w:val="22"/>
        </w:rPr>
        <w:t xml:space="preserve"> </w:t>
      </w:r>
      <w:r w:rsidRPr="00410612">
        <w:rPr>
          <w:rFonts w:cs="Arial"/>
          <w:bCs/>
          <w:szCs w:val="22"/>
        </w:rPr>
        <w:tab/>
        <w:t xml:space="preserve">Για σωλήνες εσωτερικής διαμέτρου Φ 1800 - </w:t>
      </w:r>
      <w:smartTag w:uri="urn:schemas-microsoft-com:office:smarttags" w:element="metricconverter">
        <w:smartTagPr>
          <w:attr w:name="ProductID" w:val="2000 mm"/>
        </w:smartTagPr>
        <w:r w:rsidRPr="00410612">
          <w:rPr>
            <w:rFonts w:cs="Arial"/>
            <w:bCs/>
            <w:szCs w:val="22"/>
          </w:rPr>
          <w:t>2000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B90F0C">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3.19.03.06</w:t>
      </w:r>
      <w:r w:rsidRPr="00410612">
        <w:rPr>
          <w:rFonts w:cs="Arial"/>
          <w:bCs/>
          <w:szCs w:val="22"/>
        </w:rPr>
        <w:t xml:space="preserve"> </w:t>
      </w:r>
      <w:r w:rsidRPr="00410612">
        <w:rPr>
          <w:rFonts w:cs="Arial"/>
          <w:bCs/>
          <w:szCs w:val="22"/>
        </w:rPr>
        <w:tab/>
        <w:t xml:space="preserve">Για σωλήνες εσωτερικής διαμέτρου Φ 2000 - </w:t>
      </w:r>
      <w:smartTag w:uri="urn:schemas-microsoft-com:office:smarttags" w:element="metricconverter">
        <w:smartTagPr>
          <w:attr w:name="ProductID" w:val="2500 mm"/>
        </w:smartTagPr>
        <w:r w:rsidRPr="00410612">
          <w:rPr>
            <w:rFonts w:cs="Arial"/>
            <w:bCs/>
            <w:szCs w:val="22"/>
          </w:rPr>
          <w:t>2500 mm</w:t>
        </w:r>
      </w:smartTag>
      <w:r w:rsidRPr="00410612">
        <w:rPr>
          <w:rFonts w:cs="Arial"/>
          <w:bCs/>
          <w:szCs w:val="22"/>
        </w:rPr>
        <w:tab/>
      </w:r>
      <w:r w:rsidRPr="00410612">
        <w:rPr>
          <w:rFonts w:cs="Arial"/>
          <w:bCs/>
          <w:szCs w:val="22"/>
        </w:rPr>
        <w:tab/>
      </w:r>
    </w:p>
    <w:p w:rsidR="00BF2ABC" w:rsidRPr="00410612" w:rsidRDefault="00BF2ABC" w:rsidP="00B90F0C">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B90F0C">
      <w:pPr>
        <w:tabs>
          <w:tab w:val="left" w:pos="2552"/>
        </w:tabs>
        <w:ind w:firstLine="1134"/>
        <w:rPr>
          <w:rFonts w:cs="Arial"/>
          <w:bCs/>
          <w:szCs w:val="22"/>
        </w:rPr>
      </w:pPr>
    </w:p>
    <w:p w:rsidR="00BF2ABC" w:rsidRPr="00410612" w:rsidRDefault="00BF2ABC" w:rsidP="00B90F0C">
      <w:pPr>
        <w:tabs>
          <w:tab w:val="left" w:pos="2552"/>
        </w:tabs>
        <w:ind w:firstLine="1134"/>
        <w:rPr>
          <w:rFonts w:cs="Arial"/>
          <w:bCs/>
          <w:szCs w:val="22"/>
        </w:rPr>
      </w:pPr>
    </w:p>
    <w:p w:rsidR="00BF2ABC" w:rsidRPr="00410612" w:rsidRDefault="00BF2ABC" w:rsidP="00B90F0C">
      <w:pPr>
        <w:tabs>
          <w:tab w:val="left" w:pos="1136"/>
          <w:tab w:val="left" w:pos="6891"/>
          <w:tab w:val="left" w:pos="7931"/>
        </w:tabs>
        <w:ind w:left="1136" w:hanging="1136"/>
        <w:jc w:val="both"/>
        <w:rPr>
          <w:rFonts w:cs="Arial"/>
          <w:szCs w:val="22"/>
        </w:rPr>
      </w:pPr>
      <w:r w:rsidRPr="00410612">
        <w:rPr>
          <w:rFonts w:cs="Arial"/>
          <w:b/>
          <w:szCs w:val="22"/>
        </w:rPr>
        <w:t>3.19.04</w:t>
      </w:r>
      <w:r w:rsidRPr="00410612">
        <w:rPr>
          <w:rFonts w:cs="Arial"/>
          <w:szCs w:val="22"/>
        </w:rPr>
        <w:t xml:space="preserve"> </w:t>
      </w:r>
      <w:r w:rsidRPr="00410612">
        <w:rPr>
          <w:rFonts w:cs="Arial"/>
          <w:szCs w:val="22"/>
        </w:rPr>
        <w:tab/>
        <w:t xml:space="preserve">Διάνοιξη μικροσήραγγας επενδεδυμένης </w:t>
      </w:r>
      <w:r w:rsidRPr="00DD10DA">
        <w:rPr>
          <w:rFonts w:cs="Arial"/>
          <w:szCs w:val="22"/>
        </w:rPr>
        <w:t>με χαλύβδινο σωλήνα,</w:t>
      </w:r>
      <w:r w:rsidRPr="00410612">
        <w:rPr>
          <w:rFonts w:cs="Arial"/>
          <w:szCs w:val="22"/>
        </w:rPr>
        <w:t xml:space="preserve"> μικρής έως μεσαίας διαμέτρου, σε συνεκτικούς σχηματισμούς χωρίς την προμήθεια του σωλήνα.</w:t>
      </w:r>
    </w:p>
    <w:p w:rsidR="00BF2ABC" w:rsidRPr="00C000DB" w:rsidRDefault="00BF2ABC" w:rsidP="00B90F0C">
      <w:pPr>
        <w:jc w:val="both"/>
        <w:rPr>
          <w:rFonts w:cs="Arial"/>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3.19.04.01</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194 mm"/>
        </w:smartTagPr>
        <w:r w:rsidRPr="00410612">
          <w:rPr>
            <w:rFonts w:cs="Arial"/>
            <w:bCs/>
            <w:szCs w:val="22"/>
          </w:rPr>
          <w:t>194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244B3E">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3.19.04.02</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273 mm"/>
        </w:smartTagPr>
        <w:r w:rsidRPr="00410612">
          <w:rPr>
            <w:rFonts w:cs="Arial"/>
            <w:bCs/>
            <w:szCs w:val="22"/>
          </w:rPr>
          <w:t>273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244B3E">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3.19.04.03</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355 mm"/>
        </w:smartTagPr>
        <w:r w:rsidRPr="00410612">
          <w:rPr>
            <w:rFonts w:cs="Arial"/>
            <w:bCs/>
            <w:szCs w:val="22"/>
          </w:rPr>
          <w:t>355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244B3E">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3.19.04.04</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406 mm"/>
        </w:smartTagPr>
        <w:r w:rsidRPr="00410612">
          <w:rPr>
            <w:rFonts w:cs="Arial"/>
            <w:bCs/>
            <w:szCs w:val="22"/>
          </w:rPr>
          <w:t>406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420C7E">
      <w:pPr>
        <w:pStyle w:val="a3"/>
        <w:ind w:left="0" w:firstLine="2557"/>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420C7E">
      <w:pPr>
        <w:pStyle w:val="a3"/>
        <w:ind w:left="0" w:firstLine="2557"/>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244B3E">
      <w:pPr>
        <w:tabs>
          <w:tab w:val="left" w:pos="2552"/>
        </w:tabs>
        <w:ind w:firstLine="1134"/>
        <w:rPr>
          <w:rFonts w:cs="Arial"/>
          <w:bCs/>
          <w:szCs w:val="22"/>
        </w:rPr>
      </w:pPr>
    </w:p>
    <w:p w:rsidR="00BF2ABC" w:rsidRPr="00410612" w:rsidRDefault="00BF2ABC" w:rsidP="00244B3E">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3.19.04.05</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508 mm"/>
        </w:smartTagPr>
        <w:r w:rsidRPr="00410612">
          <w:rPr>
            <w:rFonts w:cs="Arial"/>
            <w:bCs/>
            <w:szCs w:val="22"/>
          </w:rPr>
          <w:t>508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244B3E">
      <w:pPr>
        <w:pStyle w:val="a3"/>
        <w:spacing w:line="300" w:lineRule="exact"/>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244B3E">
      <w:pPr>
        <w:pStyle w:val="a3"/>
        <w:spacing w:line="300" w:lineRule="exact"/>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244B3E">
      <w:pPr>
        <w:tabs>
          <w:tab w:val="left" w:pos="2552"/>
        </w:tabs>
        <w:ind w:firstLine="1134"/>
        <w:rPr>
          <w:rFonts w:cs="Arial"/>
          <w:bCs/>
          <w:szCs w:val="22"/>
        </w:rPr>
      </w:pPr>
    </w:p>
    <w:p w:rsidR="00BF2ABC" w:rsidRPr="00410612" w:rsidRDefault="00BF2ABC" w:rsidP="00244B3E">
      <w:pPr>
        <w:tabs>
          <w:tab w:val="left" w:pos="2562"/>
        </w:tabs>
        <w:ind w:firstLine="1134"/>
        <w:rPr>
          <w:rFonts w:cs="Arial"/>
          <w:bCs/>
          <w:szCs w:val="22"/>
        </w:rPr>
      </w:pPr>
      <w:r w:rsidRPr="00410612">
        <w:rPr>
          <w:rFonts w:cs="Arial"/>
          <w:b/>
          <w:bCs/>
          <w:szCs w:val="22"/>
        </w:rPr>
        <w:t>3.19.04.06</w:t>
      </w:r>
      <w:r w:rsidRPr="00410612">
        <w:rPr>
          <w:rFonts w:cs="Arial"/>
          <w:bCs/>
          <w:szCs w:val="22"/>
        </w:rPr>
        <w:t xml:space="preserve"> </w:t>
      </w:r>
      <w:r w:rsidRPr="00410612">
        <w:rPr>
          <w:rFonts w:cs="Arial"/>
          <w:bCs/>
          <w:szCs w:val="22"/>
        </w:rPr>
        <w:tab/>
        <w:t xml:space="preserve">Για σωλήνες ονομαστικής διαμέτρου Φ </w:t>
      </w:r>
      <w:smartTag w:uri="urn:schemas-microsoft-com:office:smarttags" w:element="metricconverter">
        <w:smartTagPr>
          <w:attr w:name="ProductID" w:val="610 mm"/>
        </w:smartTagPr>
        <w:r w:rsidRPr="00410612">
          <w:rPr>
            <w:rFonts w:cs="Arial"/>
            <w:bCs/>
            <w:szCs w:val="22"/>
          </w:rPr>
          <w:t>610 mm</w:t>
        </w:r>
      </w:smartTag>
      <w:r w:rsidRPr="00410612">
        <w:rPr>
          <w:rFonts w:cs="Arial"/>
          <w:bCs/>
          <w:szCs w:val="22"/>
        </w:rPr>
        <w:tab/>
      </w:r>
      <w:r w:rsidRPr="00410612">
        <w:rPr>
          <w:rFonts w:cs="Arial"/>
          <w:bCs/>
          <w:szCs w:val="22"/>
        </w:rPr>
        <w:tab/>
      </w:r>
      <w:r w:rsidRPr="00410612">
        <w:rPr>
          <w:rFonts w:cs="Arial"/>
          <w:bCs/>
          <w:szCs w:val="22"/>
        </w:rPr>
        <w:tab/>
      </w:r>
    </w:p>
    <w:p w:rsidR="00BF2ABC" w:rsidRPr="00410612" w:rsidRDefault="00BF2ABC" w:rsidP="00244B3E">
      <w:pPr>
        <w:tabs>
          <w:tab w:val="left" w:pos="1701"/>
        </w:tabs>
        <w:ind w:left="1701" w:hanging="1701"/>
        <w:jc w:val="both"/>
        <w:rPr>
          <w:bCs/>
          <w:sz w:val="8"/>
          <w:szCs w:val="8"/>
        </w:rPr>
      </w:pPr>
    </w:p>
    <w:p w:rsidR="00BF2ABC" w:rsidRPr="00410612" w:rsidRDefault="00BF2ABC" w:rsidP="00244B3E">
      <w:pPr>
        <w:pStyle w:val="a3"/>
        <w:spacing w:line="300" w:lineRule="exact"/>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C000DB" w:rsidRDefault="00BF2ABC" w:rsidP="00C73AA6">
      <w:pPr>
        <w:pStyle w:val="a3"/>
        <w:spacing w:line="300" w:lineRule="exact"/>
        <w:ind w:left="0" w:firstLine="2556"/>
        <w:rPr>
          <w:rFonts w:cs="Arial"/>
          <w:b w:val="0"/>
          <w:bCs/>
          <w:sz w:val="22"/>
          <w:szCs w:val="22"/>
        </w:rPr>
      </w:pPr>
      <w:r w:rsidRPr="00C000DB">
        <w:rPr>
          <w:b w:val="0"/>
          <w:sz w:val="22"/>
          <w:szCs w:val="22"/>
        </w:rPr>
        <w:tab/>
      </w:r>
      <w:r w:rsidRPr="00C000DB">
        <w:rPr>
          <w:b w:val="0"/>
          <w:sz w:val="22"/>
          <w:szCs w:val="22"/>
        </w:rPr>
        <w:tab/>
        <w:t xml:space="preserve">Αριθμητικώς:   </w:t>
      </w:r>
      <w:r w:rsidRPr="00C000DB">
        <w:rPr>
          <w:rFonts w:cs="Arial"/>
          <w:b w:val="0"/>
          <w:bCs/>
          <w:sz w:val="22"/>
          <w:szCs w:val="22"/>
        </w:rPr>
        <w:t xml:space="preserve"> </w:t>
      </w:r>
    </w:p>
    <w:p w:rsidR="00BF2ABC" w:rsidRPr="00410612" w:rsidRDefault="00BF2ABC">
      <w:pPr>
        <w:rPr>
          <w:b/>
          <w:bCs/>
          <w:sz w:val="10"/>
        </w:rPr>
      </w:pPr>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2"/>
          <w:szCs w:val="12"/>
        </w:rPr>
      </w:pPr>
      <w:r w:rsidRPr="00410612">
        <w:rPr>
          <w:b/>
          <w:bCs/>
          <w:sz w:val="12"/>
          <w:szCs w:val="12"/>
        </w:rPr>
        <w:t xml:space="preserve"> </w:t>
      </w: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4.  ΚΑΘΑΙΡΕΣΕΙΣ - ΑΠΟΞΗΛΩΣΕΙΣ - ΚΑΘΑΡΙΣΜΟΙ - ΑΠΟΚΑΤΑΣΤΑΣΕΙΣ </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1E6A6D" w:rsidRDefault="00BF2ABC"/>
    <w:p w:rsidR="00BF2ABC" w:rsidRPr="001E6A6D" w:rsidRDefault="00BF2ABC"/>
    <w:p w:rsidR="00BF2ABC" w:rsidRPr="00410612" w:rsidRDefault="00BF2ABC" w:rsidP="009126B0">
      <w:pPr>
        <w:tabs>
          <w:tab w:val="left" w:pos="1701"/>
        </w:tabs>
        <w:ind w:left="1701" w:hanging="1701"/>
        <w:rPr>
          <w:rFonts w:cs="Arial"/>
        </w:rPr>
      </w:pPr>
      <w:r w:rsidRPr="00410612">
        <w:rPr>
          <w:rFonts w:cs="Arial"/>
          <w:b/>
        </w:rPr>
        <w:t>Αρθρο 4.01</w:t>
      </w:r>
      <w:r w:rsidRPr="00410612">
        <w:rPr>
          <w:rFonts w:cs="Arial"/>
        </w:rPr>
        <w:t xml:space="preserve"> </w:t>
      </w:r>
      <w:r w:rsidRPr="00410612">
        <w:rPr>
          <w:rFonts w:cs="Arial"/>
        </w:rPr>
        <w:tab/>
      </w:r>
      <w:r w:rsidRPr="00410612">
        <w:rPr>
          <w:rFonts w:cs="Arial"/>
          <w:u w:val="single"/>
        </w:rPr>
        <w:t>Καθαιρέσεις μεμονωμένων στοιχείων ή τμημάτων κατασκευών από οπλισμένο σκυρόδεμα</w:t>
      </w:r>
      <w:r w:rsidRPr="00410612">
        <w:rPr>
          <w:rFonts w:cs="Arial"/>
        </w:rPr>
        <w:t>.</w:t>
      </w:r>
    </w:p>
    <w:p w:rsidR="00BF2ABC" w:rsidRPr="00410612" w:rsidRDefault="00BF2ABC">
      <w:pPr>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6082.1</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 xml:space="preserve">Καθαιρέσεις τμημάτων κατασκευών από οπλισμένο σκυρόδεμα (χωρίς πρόκληση ζημιών στο απομένον τμήμα), σύμφωνα με την μελέτη και την ΕΤΕΠ 15-02-01-01 "Καθαιρέσεις στοιχείων οπλισμένου σκυροδέματος με μηχανικά μέσα", με την φόρτωση και μεταφορά των προϊόντων καθαιρέσεων σε οποιαδήποτε απόσταση. </w:t>
      </w:r>
    </w:p>
    <w:p w:rsidR="00BF2ABC" w:rsidRPr="00410612" w:rsidRDefault="00BF2ABC">
      <w:pPr>
        <w:jc w:val="both"/>
        <w:rPr>
          <w:rFonts w:cs="Arial"/>
        </w:rPr>
      </w:pPr>
    </w:p>
    <w:p w:rsidR="00BF2ABC" w:rsidRPr="00410612" w:rsidRDefault="00BF2ABC" w:rsidP="00205832">
      <w:pPr>
        <w:jc w:val="both"/>
        <w:rPr>
          <w:rFonts w:cs="Arial"/>
        </w:rPr>
      </w:pPr>
      <w:r w:rsidRPr="00410612">
        <w:rPr>
          <w:rFonts w:cs="Arial"/>
        </w:rPr>
        <w:t>Συμπεριλαμβάνονται οι πάσης φύσεως απαιτούμενες προσωρινές αντιστηρίξεις-υποστηλώσεις, ο τεμαχισμός των αποκοπτομένων στοιχείων, ο έλεγχος και αντιμετώπιση της παραγόμενης κατά την εκτέλεση των εργασιών σκόνης και ο πλήρης καθαρισμός του χώρου εκτέλεσης των εργασιών από τα προϊόντα της καθαίρεσης.</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Επιμέτρηση σε κυβικά μέτρα (</w:t>
      </w:r>
      <w:r w:rsidRPr="00410612">
        <w:rPr>
          <w:rFonts w:cs="Arial"/>
          <w:lang w:val="en-US"/>
        </w:rPr>
        <w:t>m</w:t>
      </w:r>
      <w:r w:rsidRPr="00410612">
        <w:rPr>
          <w:rFonts w:cs="Arial"/>
        </w:rPr>
        <w:t>3) πλήρως αποκοπτομένων στοιχείων.</w:t>
      </w:r>
    </w:p>
    <w:p w:rsidR="00BF2ABC" w:rsidRPr="00410612" w:rsidRDefault="00BF2ABC"/>
    <w:p w:rsidR="00BF2ABC" w:rsidRPr="00410612" w:rsidRDefault="00BF2ABC" w:rsidP="009126B0">
      <w:pPr>
        <w:tabs>
          <w:tab w:val="left" w:pos="1134"/>
        </w:tabs>
        <w:ind w:left="1134" w:hanging="1134"/>
        <w:rPr>
          <w:rFonts w:cs="Arial"/>
        </w:rPr>
      </w:pPr>
      <w:r w:rsidRPr="00410612">
        <w:rPr>
          <w:rFonts w:cs="Arial"/>
          <w:b/>
        </w:rPr>
        <w:t>4.01.01</w:t>
      </w:r>
      <w:r w:rsidRPr="00410612">
        <w:rPr>
          <w:rFonts w:cs="Arial"/>
        </w:rPr>
        <w:t xml:space="preserve">  </w:t>
      </w:r>
      <w:r w:rsidRPr="00410612">
        <w:rPr>
          <w:rFonts w:cs="Arial"/>
        </w:rPr>
        <w:tab/>
        <w:t>Συνήθους ακριβείας, με χρήση αεροσυμπιεστών κλπ συμβατικών μέσων (υδραυλική σφύρα, εργαλεία πεπιεσμένου αέρα, ηλεκτροεργαλεία κλπ)</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9126B0">
      <w:pPr>
        <w:pStyle w:val="a3"/>
        <w:spacing w:line="300" w:lineRule="exact"/>
        <w:ind w:left="0" w:firstLine="2156"/>
        <w:rPr>
          <w:rFonts w:cs="Arial"/>
          <w:b w:val="0"/>
          <w:bCs/>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3402"/>
        </w:tabs>
        <w:ind w:left="426" w:firstLine="708"/>
        <w:jc w:val="both"/>
        <w:rPr>
          <w:rFonts w:cs="Arial"/>
          <w:b/>
          <w:szCs w:val="22"/>
          <w:u w:val="single"/>
        </w:rPr>
      </w:pPr>
    </w:p>
    <w:p w:rsidR="00BF2ABC" w:rsidRPr="00410612" w:rsidRDefault="00BF2ABC" w:rsidP="00205832">
      <w:pPr>
        <w:tabs>
          <w:tab w:val="left" w:pos="1134"/>
        </w:tabs>
        <w:ind w:left="1134" w:hanging="1134"/>
        <w:jc w:val="both"/>
        <w:rPr>
          <w:rFonts w:cs="Arial"/>
        </w:rPr>
      </w:pPr>
      <w:r w:rsidRPr="00410612">
        <w:rPr>
          <w:rFonts w:cs="Arial"/>
          <w:b/>
        </w:rPr>
        <w:t>4.01.02</w:t>
      </w:r>
      <w:r w:rsidRPr="00410612">
        <w:rPr>
          <w:rFonts w:cs="Arial"/>
        </w:rPr>
        <w:tab/>
        <w:t>Με ιδιαίτερες απαιτήσεις ακριβείας, με χρήση ειδικού εξοπλισμού αδιατάρακτης κοπής σκυροδέματος (συρματοκοπή, δισκοκοπή, κοπή με θερμική λόγχη, υδατοκοπή)</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9126B0">
      <w:pPr>
        <w:pStyle w:val="a3"/>
        <w:spacing w:line="300" w:lineRule="exact"/>
        <w:ind w:left="0" w:firstLine="2156"/>
        <w:rPr>
          <w:rFonts w:cs="Arial"/>
          <w:b w:val="0"/>
          <w:bCs/>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701"/>
        </w:tabs>
        <w:ind w:left="1701" w:hanging="1701"/>
        <w:rPr>
          <w:rFonts w:cs="Arial"/>
          <w:b/>
          <w:szCs w:val="22"/>
        </w:rPr>
      </w:pPr>
    </w:p>
    <w:p w:rsidR="00BF2ABC" w:rsidRPr="00410612" w:rsidRDefault="00BF2ABC" w:rsidP="00205832">
      <w:pPr>
        <w:tabs>
          <w:tab w:val="left" w:pos="1701"/>
        </w:tabs>
        <w:ind w:left="1701" w:hanging="1701"/>
        <w:rPr>
          <w:rFonts w:cs="Arial"/>
          <w:szCs w:val="22"/>
          <w:u w:val="single"/>
        </w:rPr>
      </w:pPr>
      <w:r w:rsidRPr="00410612">
        <w:rPr>
          <w:rFonts w:cs="Arial"/>
          <w:b/>
          <w:szCs w:val="22"/>
        </w:rPr>
        <w:t>Αρθρο 4.02</w:t>
      </w:r>
      <w:r w:rsidRPr="00410612">
        <w:rPr>
          <w:rFonts w:cs="Arial"/>
          <w:b/>
          <w:szCs w:val="22"/>
        </w:rPr>
        <w:tab/>
      </w:r>
      <w:r w:rsidRPr="00410612">
        <w:rPr>
          <w:rFonts w:cs="Arial"/>
          <w:szCs w:val="22"/>
          <w:u w:val="single"/>
        </w:rPr>
        <w:t xml:space="preserve">Καθαρισμοί κοιτών ποταμών ή ρεμμάτων από φερτά υλικά ή απορρίμματα </w:t>
      </w:r>
    </w:p>
    <w:p w:rsidR="00BF2ABC" w:rsidRPr="00410612" w:rsidRDefault="00BF2ABC">
      <w:pPr>
        <w:ind w:firstLine="1134"/>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6054</w:t>
      </w:r>
    </w:p>
    <w:p w:rsidR="00BF2ABC" w:rsidRPr="00410612" w:rsidRDefault="00BF2ABC">
      <w:pPr>
        <w:jc w:val="both"/>
        <w:rPr>
          <w:rFonts w:cs="Arial"/>
          <w:b/>
          <w:sz w:val="12"/>
          <w:szCs w:val="22"/>
        </w:rPr>
      </w:pPr>
    </w:p>
    <w:p w:rsidR="00BF2ABC" w:rsidRPr="00410612" w:rsidRDefault="00BF2ABC" w:rsidP="00205832">
      <w:pPr>
        <w:jc w:val="both"/>
        <w:rPr>
          <w:rFonts w:cs="Arial"/>
          <w:szCs w:val="22"/>
        </w:rPr>
      </w:pPr>
      <w:r w:rsidRPr="00410612">
        <w:rPr>
          <w:rFonts w:cs="Arial"/>
          <w:szCs w:val="22"/>
          <w:lang w:val="en-US"/>
        </w:rPr>
        <w:t>K</w:t>
      </w:r>
      <w:r w:rsidRPr="00410612">
        <w:rPr>
          <w:rFonts w:cs="Arial"/>
          <w:szCs w:val="22"/>
        </w:rPr>
        <w:t xml:space="preserve">αθαρισμοί κοίτης ποταμων ή ρεμμάτων από φερτά υλικά, απορρίμματα κλπ χαλαρά υλικά με χρήση χωματουργικών μηχανημάτων (εκσκαφέων, φορτωτών, προωθητών), κινουμένων στις όχθες ή/και την κοίτη, εν ξηρώ  ή παρουσία υδάτων, σύμφωνα με την μελέτη και την ΕΤΕΠ 08-01-02-00 "Καθαρισμός και εκβάθυνση κοίτης ποταμών, ρεμάτων και αποχετευτικών τάφρων". </w:t>
      </w:r>
    </w:p>
    <w:p w:rsidR="00BF2ABC" w:rsidRPr="00410612" w:rsidRDefault="00BF2ABC">
      <w:pPr>
        <w:jc w:val="both"/>
        <w:rPr>
          <w:rFonts w:cs="Arial"/>
          <w:szCs w:val="22"/>
        </w:rPr>
      </w:pPr>
    </w:p>
    <w:p w:rsidR="00BF2ABC" w:rsidRPr="00410612" w:rsidRDefault="00BF2ABC">
      <w:pPr>
        <w:tabs>
          <w:tab w:val="left" w:pos="567"/>
          <w:tab w:val="left" w:pos="1134"/>
        </w:tabs>
        <w:rPr>
          <w:rFonts w:cs="Arial"/>
        </w:rPr>
      </w:pPr>
      <w:r w:rsidRPr="00410612">
        <w:rPr>
          <w:rFonts w:cs="Arial"/>
          <w:b/>
        </w:rPr>
        <w:t>4.02.01</w:t>
      </w:r>
      <w:r w:rsidRPr="00410612">
        <w:rPr>
          <w:rFonts w:cs="Arial"/>
        </w:rPr>
        <w:t xml:space="preserve">  </w:t>
      </w:r>
      <w:r w:rsidRPr="00410612">
        <w:rPr>
          <w:rFonts w:cs="Arial"/>
        </w:rPr>
        <w:tab/>
        <w:t>Με την παράπλευρη απόθεση των προϊόντων εκσκαφών</w:t>
      </w:r>
    </w:p>
    <w:p w:rsidR="00BF2ABC" w:rsidRPr="001E6A6D" w:rsidRDefault="00BF2ABC" w:rsidP="00462F57">
      <w:pPr>
        <w:tabs>
          <w:tab w:val="left" w:pos="567"/>
          <w:tab w:val="left" w:pos="1134"/>
        </w:tabs>
        <w:ind w:left="1136" w:hanging="1136"/>
        <w:jc w:val="both"/>
        <w:rPr>
          <w:rFonts w:cs="Arial"/>
          <w:szCs w:val="22"/>
        </w:rPr>
      </w:pPr>
      <w:r w:rsidRPr="00410612">
        <w:rPr>
          <w:rFonts w:cs="Arial"/>
        </w:rPr>
        <w:tab/>
      </w:r>
      <w:r w:rsidRPr="00410612">
        <w:rPr>
          <w:rFonts w:cs="Arial"/>
        </w:rPr>
        <w:tab/>
      </w:r>
    </w:p>
    <w:p w:rsidR="00BF2ABC" w:rsidRPr="00410612" w:rsidRDefault="00BF2ABC" w:rsidP="00462F57">
      <w:pPr>
        <w:tabs>
          <w:tab w:val="left" w:pos="567"/>
          <w:tab w:val="left" w:pos="1134"/>
        </w:tabs>
        <w:ind w:left="1136" w:hanging="1136"/>
        <w:jc w:val="both"/>
        <w:rPr>
          <w:rFonts w:cs="Arial"/>
          <w:szCs w:val="22"/>
        </w:rPr>
      </w:pPr>
      <w:r w:rsidRPr="001E6A6D">
        <w:rPr>
          <w:rFonts w:cs="Arial"/>
          <w:szCs w:val="22"/>
        </w:rPr>
        <w:tab/>
      </w:r>
      <w:r w:rsidRPr="001E6A6D">
        <w:rPr>
          <w:rFonts w:cs="Arial"/>
          <w:szCs w:val="22"/>
        </w:rPr>
        <w:tab/>
      </w:r>
      <w:r w:rsidRPr="00410612">
        <w:rPr>
          <w:rFonts w:cs="Arial"/>
          <w:szCs w:val="22"/>
        </w:rPr>
        <w:t>Επιμέτρηση σε στρέμματα επιφανείας κοίτης και πρανών που καθαρίσθηκαν σύμφωνα με τις προβλέψεις της μελέτης, με εμβαδομέτρηση της κατά τα ανωτέρω αποδεκτής περιοχής ολοκληρωμένης επέμβασης επί του τοπογραφικού υποβάθρου της μελέτης, με βάση στοιχεία τοπογραφικής αποτύπωσης της περιμέτρου της ζώνης καθαρισμού.</w:t>
      </w:r>
    </w:p>
    <w:p w:rsidR="00BF2ABC" w:rsidRPr="00410612" w:rsidRDefault="00BF2ABC" w:rsidP="00462F57">
      <w:pPr>
        <w:tabs>
          <w:tab w:val="left" w:pos="567"/>
          <w:tab w:val="left" w:pos="1134"/>
        </w:tabs>
        <w:ind w:left="1136" w:hanging="1136"/>
        <w:jc w:val="both"/>
        <w:rPr>
          <w:rFonts w:cs="Arial"/>
          <w:szCs w:val="22"/>
        </w:rPr>
      </w:pPr>
    </w:p>
    <w:p w:rsidR="00BF2ABC" w:rsidRPr="00410612" w:rsidRDefault="00BF2ABC" w:rsidP="00462F57">
      <w:pPr>
        <w:tabs>
          <w:tab w:val="left" w:pos="567"/>
          <w:tab w:val="left" w:pos="1134"/>
        </w:tabs>
        <w:ind w:left="1136" w:hanging="1136"/>
        <w:jc w:val="both"/>
        <w:rPr>
          <w:rFonts w:cs="Arial"/>
          <w:szCs w:val="22"/>
        </w:rPr>
      </w:pPr>
      <w:r w:rsidRPr="00410612">
        <w:rPr>
          <w:rFonts w:cs="Arial"/>
          <w:szCs w:val="22"/>
        </w:rPr>
        <w:tab/>
      </w:r>
      <w:r w:rsidRPr="00410612">
        <w:rPr>
          <w:rFonts w:cs="Arial"/>
          <w:szCs w:val="22"/>
        </w:rPr>
        <w:tab/>
        <w:t>Το παρόν άρθρο έχει εφαρμογή όταν ο στόχος της επέμβασης είναι ποιοτικός, δηλαδή να αποκατασταθεί η υδραυλική διατομή του ρέμματος, σύμφωνα με τα προβλεπόμενα στην τεχνική περιγραφή της μελέτης, οπότε δεν απαιτείται επιμέτρηση των ποσοτήτων των εργασιών, παρά μόνον αξιολόγηση του τελικού αποτελέσματος.</w:t>
      </w:r>
    </w:p>
    <w:p w:rsidR="00BF2ABC" w:rsidRPr="00410612" w:rsidRDefault="00BF2ABC" w:rsidP="00462F57">
      <w:pPr>
        <w:tabs>
          <w:tab w:val="left" w:pos="567"/>
          <w:tab w:val="left" w:pos="1134"/>
        </w:tabs>
        <w:rPr>
          <w:rFonts w:cs="Arial"/>
          <w:sz w:val="12"/>
          <w:szCs w:val="22"/>
        </w:rPr>
      </w:pPr>
    </w:p>
    <w:p w:rsidR="00BF2ABC" w:rsidRPr="00410612" w:rsidRDefault="00BF2ABC" w:rsidP="00205832">
      <w:pPr>
        <w:ind w:firstLine="1134"/>
        <w:jc w:val="both"/>
        <w:rPr>
          <w:rFonts w:cs="Arial"/>
          <w:szCs w:val="22"/>
        </w:rPr>
      </w:pPr>
      <w:r w:rsidRPr="00410612">
        <w:rPr>
          <w:rFonts w:cs="Arial"/>
          <w:szCs w:val="22"/>
        </w:rPr>
        <w:t>Τιμή ανά στρέμμα επιφανείας κοίτης (στρ.).</w:t>
      </w:r>
    </w:p>
    <w:p w:rsidR="00BF2ABC" w:rsidRPr="00410612" w:rsidRDefault="00BF2ABC">
      <w:pPr>
        <w:jc w:val="both"/>
        <w:rPr>
          <w:rFonts w:cs="Arial"/>
          <w:sz w:val="12"/>
          <w:szCs w:val="12"/>
        </w:rPr>
      </w:pPr>
    </w:p>
    <w:p w:rsidR="00BF2ABC" w:rsidRPr="00410612" w:rsidRDefault="00BF2ABC" w:rsidP="00420C7E">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4.02.02</w:t>
      </w:r>
      <w:r w:rsidRPr="00410612">
        <w:rPr>
          <w:rFonts w:cs="Arial"/>
        </w:rPr>
        <w:tab/>
        <w:t>Με την φόρτωση των προϊόντων επί αυτοκινήτου και την μεταφορά στον χώρο απόθεσης ή απόρριψης σε οποιαδήποτε απόσταση</w:t>
      </w:r>
    </w:p>
    <w:p w:rsidR="00BF2ABC" w:rsidRPr="00420C7E" w:rsidRDefault="00BF2ABC" w:rsidP="00462F57">
      <w:pPr>
        <w:tabs>
          <w:tab w:val="left" w:pos="1134"/>
        </w:tabs>
        <w:ind w:left="1134" w:firstLine="2"/>
        <w:jc w:val="both"/>
        <w:rPr>
          <w:rFonts w:cs="Arial"/>
          <w:sz w:val="12"/>
          <w:szCs w:val="12"/>
        </w:rPr>
      </w:pPr>
      <w:r w:rsidRPr="00420C7E">
        <w:rPr>
          <w:rFonts w:cs="Arial"/>
          <w:sz w:val="12"/>
          <w:szCs w:val="12"/>
        </w:rPr>
        <w:tab/>
      </w:r>
    </w:p>
    <w:p w:rsidR="00BF2ABC" w:rsidRPr="00410612" w:rsidRDefault="00BF2ABC" w:rsidP="00462F57">
      <w:pPr>
        <w:tabs>
          <w:tab w:val="left" w:pos="1134"/>
        </w:tabs>
        <w:ind w:left="1134" w:firstLine="2"/>
        <w:jc w:val="both"/>
        <w:rPr>
          <w:rFonts w:cs="Arial"/>
          <w:szCs w:val="22"/>
        </w:rPr>
      </w:pPr>
      <w:r w:rsidRPr="00410612">
        <w:rPr>
          <w:rFonts w:cs="Arial"/>
          <w:szCs w:val="22"/>
        </w:rPr>
        <w:t>Το παρόν άρθρο έχει εφαρμογή σε εργασίες καθαρισμού μεγαλύτερης κλίμακας και όταν δεν υπάρχει δυνατότητα πλευρικής απόθεσης των προϊόντων, οπότε είναι απαραίτητη η φόρτωση και μεταφορά τους στους προβλεπόμενους ή επιτρεπόμενους χώρους απόθεσης.</w:t>
      </w:r>
    </w:p>
    <w:p w:rsidR="00BF2ABC" w:rsidRPr="00FA5973" w:rsidRDefault="00BF2ABC" w:rsidP="00FA5973">
      <w:pPr>
        <w:tabs>
          <w:tab w:val="left" w:pos="1134"/>
        </w:tabs>
        <w:ind w:left="1134" w:firstLine="2"/>
        <w:jc w:val="both"/>
        <w:rPr>
          <w:rFonts w:cs="Arial"/>
          <w:sz w:val="12"/>
          <w:szCs w:val="12"/>
        </w:rPr>
      </w:pPr>
    </w:p>
    <w:p w:rsidR="00BF2ABC" w:rsidRPr="00410612" w:rsidRDefault="00BF2ABC" w:rsidP="00462F57">
      <w:pPr>
        <w:tabs>
          <w:tab w:val="left" w:pos="1134"/>
        </w:tabs>
        <w:ind w:left="1134" w:firstLine="2"/>
        <w:jc w:val="both"/>
        <w:rPr>
          <w:rFonts w:cs="Arial"/>
          <w:szCs w:val="22"/>
        </w:rPr>
      </w:pPr>
      <w:r w:rsidRPr="00410612">
        <w:rPr>
          <w:rFonts w:cs="Arial"/>
          <w:szCs w:val="22"/>
        </w:rPr>
        <w:t>Οταν είναι εφικτή η λήψη διατομών πριν και μετά την επέμβαση καθαρισμού, η επιμέτρηση θα γίνεται με την σύνταξη αναλυτικών πινάκων χωματισμών.</w:t>
      </w:r>
    </w:p>
    <w:p w:rsidR="00BF2ABC" w:rsidRPr="00FA5973" w:rsidRDefault="00BF2ABC" w:rsidP="00462F57">
      <w:pPr>
        <w:tabs>
          <w:tab w:val="left" w:pos="1134"/>
        </w:tabs>
        <w:ind w:left="1134" w:firstLine="2"/>
        <w:jc w:val="both"/>
        <w:rPr>
          <w:rFonts w:cs="Arial"/>
          <w:sz w:val="12"/>
          <w:szCs w:val="12"/>
        </w:rPr>
      </w:pPr>
    </w:p>
    <w:p w:rsidR="00BF2ABC" w:rsidRPr="00410612" w:rsidRDefault="00BF2ABC" w:rsidP="00462F57">
      <w:pPr>
        <w:tabs>
          <w:tab w:val="left" w:pos="1134"/>
        </w:tabs>
        <w:ind w:left="1134" w:firstLine="2"/>
        <w:jc w:val="both"/>
        <w:rPr>
          <w:rFonts w:cs="Arial"/>
          <w:szCs w:val="22"/>
        </w:rPr>
      </w:pPr>
      <w:r w:rsidRPr="00410612">
        <w:rPr>
          <w:rFonts w:cs="Arial"/>
          <w:szCs w:val="22"/>
        </w:rPr>
        <w:t xml:space="preserve">Αλλως η επιμέτρηση θα γίνεται επί αυτοκινήτου (χωρητικότητα εκάστου αυτοκινήτου και τήρηση στοιχείων πραγματοποιουμένων δρομολογίων). Στην περίπτωση αυτή απαιτείται η συνεχής επίβλεψη εκ μέρους της Υπηρεσίας των πραγματοποιουμένων μεταφορών και η τήρηση των σχετικών στοιχείων. </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rsidP="00420C7E">
      <w:pPr>
        <w:pStyle w:val="a3"/>
        <w:tabs>
          <w:tab w:val="left" w:pos="2130"/>
        </w:tabs>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w:t>
      </w:r>
    </w:p>
    <w:p w:rsidR="00BF2ABC" w:rsidRPr="001E6A6D" w:rsidRDefault="00BF2ABC">
      <w:pPr>
        <w:tabs>
          <w:tab w:val="left" w:pos="1701"/>
        </w:tabs>
        <w:rPr>
          <w:rFonts w:cs="Arial"/>
          <w:b/>
          <w:szCs w:val="22"/>
        </w:rPr>
      </w:pPr>
    </w:p>
    <w:p w:rsidR="00BF2ABC" w:rsidRPr="003F41A1" w:rsidRDefault="00BF2ABC">
      <w:pPr>
        <w:tabs>
          <w:tab w:val="left" w:pos="1701"/>
        </w:tabs>
        <w:rPr>
          <w:rFonts w:cs="Arial"/>
          <w:b/>
          <w:szCs w:val="22"/>
        </w:rPr>
      </w:pPr>
    </w:p>
    <w:p w:rsidR="00BF2ABC" w:rsidRPr="003F41A1" w:rsidRDefault="00BF2ABC">
      <w:pPr>
        <w:tabs>
          <w:tab w:val="left" w:pos="1701"/>
        </w:tabs>
        <w:rPr>
          <w:rFonts w:cs="Arial"/>
          <w:b/>
          <w:szCs w:val="22"/>
        </w:rPr>
      </w:pPr>
    </w:p>
    <w:p w:rsidR="00BF2ABC" w:rsidRPr="00410612" w:rsidRDefault="00BF2ABC" w:rsidP="00ED1C8B">
      <w:pPr>
        <w:tabs>
          <w:tab w:val="left" w:pos="1701"/>
        </w:tabs>
        <w:ind w:left="1276" w:hanging="1276"/>
        <w:rPr>
          <w:rFonts w:cs="Arial"/>
          <w:szCs w:val="22"/>
        </w:rPr>
      </w:pPr>
      <w:r w:rsidRPr="00410612">
        <w:rPr>
          <w:rFonts w:cs="Arial"/>
          <w:b/>
          <w:szCs w:val="22"/>
        </w:rPr>
        <w:t>Αρθρο 4.03</w:t>
      </w:r>
      <w:r w:rsidRPr="00410612">
        <w:rPr>
          <w:rFonts w:cs="Arial"/>
          <w:b/>
          <w:szCs w:val="22"/>
        </w:rPr>
        <w:tab/>
      </w:r>
      <w:r w:rsidRPr="00410612">
        <w:rPr>
          <w:rFonts w:cs="Arial"/>
          <w:szCs w:val="22"/>
          <w:u w:val="single"/>
        </w:rPr>
        <w:t>Καθαρισμοί τάφρων ή διωρύγων από αυτοφυή βλάστηση</w:t>
      </w:r>
      <w:r w:rsidRPr="00410612">
        <w:rPr>
          <w:rFonts w:cs="Arial"/>
          <w:szCs w:val="22"/>
        </w:rPr>
        <w:t xml:space="preserve"> </w:t>
      </w:r>
    </w:p>
    <w:p w:rsidR="00BF2ABC" w:rsidRPr="00410612" w:rsidRDefault="00BF2ABC" w:rsidP="00ED1C8B">
      <w:pPr>
        <w:tabs>
          <w:tab w:val="left" w:pos="1701"/>
        </w:tabs>
        <w:ind w:left="1276" w:hanging="1276"/>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6054</w:t>
      </w:r>
    </w:p>
    <w:p w:rsidR="00BF2ABC" w:rsidRPr="00410612" w:rsidRDefault="00BF2ABC">
      <w:pPr>
        <w:tabs>
          <w:tab w:val="left" w:pos="1701"/>
        </w:tabs>
        <w:jc w:val="both"/>
        <w:rPr>
          <w:rFonts w:cs="Arial"/>
          <w:sz w:val="12"/>
          <w:szCs w:val="12"/>
        </w:rPr>
      </w:pPr>
    </w:p>
    <w:p w:rsidR="00BF2ABC" w:rsidRPr="00410612" w:rsidRDefault="00BF2ABC" w:rsidP="00462F57">
      <w:pPr>
        <w:tabs>
          <w:tab w:val="left" w:pos="1701"/>
        </w:tabs>
        <w:jc w:val="both"/>
        <w:rPr>
          <w:rFonts w:cs="Arial"/>
          <w:szCs w:val="22"/>
        </w:rPr>
      </w:pPr>
      <w:r w:rsidRPr="00410612">
        <w:rPr>
          <w:rFonts w:cs="Arial"/>
          <w:szCs w:val="22"/>
        </w:rPr>
        <w:t xml:space="preserve">Καθαρισμοί κοιτών τάφρων ή διωρύγων από αυτοφυή βλάστηση (καλαμιές κλπ) χωρίς αφαίρεση εδαφικού υλικού, με χρήση καταλλήλου προς τούτο εξοπλισμού. Στην τιμή μονάδας περιλαμβάνεται η προσωρινή απόθεση των προϊόντων καθαρισμού στην όχθη, προκειμένου να αποστραγγισθούν και να αποξηρανθούν, και στην συνέχεια η φόρτωσή τους επί αυτοκινήτου με μηχανικά μέσα και η μεταφορά τους προς οριστική απόθεση σε οποιαδήποτε απόσταση, σε θέσεις επιτρεπόμενες από τις αρμόδιες Αρχές, ή προβλεπόμενες από τους περιβαλλοντικούς όρους του έργου. </w:t>
      </w:r>
    </w:p>
    <w:p w:rsidR="00BF2ABC" w:rsidRPr="00FA5973" w:rsidRDefault="00BF2ABC" w:rsidP="00FA5973">
      <w:pPr>
        <w:tabs>
          <w:tab w:val="left" w:pos="1701"/>
        </w:tabs>
        <w:jc w:val="both"/>
        <w:rPr>
          <w:rFonts w:cs="Arial"/>
          <w:sz w:val="12"/>
          <w:szCs w:val="12"/>
        </w:rPr>
      </w:pPr>
    </w:p>
    <w:p w:rsidR="00BF2ABC" w:rsidRPr="00410612" w:rsidRDefault="00BF2ABC" w:rsidP="00462F57">
      <w:pPr>
        <w:jc w:val="both"/>
        <w:rPr>
          <w:rFonts w:cs="Arial"/>
          <w:szCs w:val="22"/>
        </w:rPr>
      </w:pPr>
      <w:r w:rsidRPr="00410612">
        <w:rPr>
          <w:rFonts w:cs="Arial"/>
          <w:szCs w:val="22"/>
        </w:rPr>
        <w:t xml:space="preserve">Ο προσδιορισμός της τιμής του αστερίσκου θα γίνεται με βάση την συμβατική παραδοχή ότι ανά καθοριζόμενη επιφάνεια ενός στρέμματος προκύπτουν </w:t>
      </w:r>
      <w:smartTag w:uri="urn:schemas-microsoft-com:office:smarttags" w:element="metricconverter">
        <w:smartTagPr>
          <w:attr w:name="ProductID" w:val="50 m3"/>
        </w:smartTagPr>
        <w:r w:rsidRPr="00410612">
          <w:rPr>
            <w:rFonts w:cs="Arial"/>
            <w:szCs w:val="22"/>
          </w:rPr>
          <w:t xml:space="preserve">50 </w:t>
        </w:r>
        <w:r w:rsidRPr="00410612">
          <w:rPr>
            <w:rFonts w:cs="Arial"/>
            <w:szCs w:val="22"/>
            <w:lang w:val="en-US"/>
          </w:rPr>
          <w:t>m</w:t>
        </w:r>
        <w:r w:rsidRPr="00410612">
          <w:rPr>
            <w:rFonts w:cs="Arial"/>
            <w:szCs w:val="22"/>
            <w:vertAlign w:val="superscript"/>
          </w:rPr>
          <w:t>3</w:t>
        </w:r>
      </w:smartTag>
      <w:r w:rsidRPr="00410612">
        <w:rPr>
          <w:rFonts w:cs="Arial"/>
          <w:szCs w:val="22"/>
        </w:rPr>
        <w:t xml:space="preserve"> αποξηραμένων φυτικών καταλοίπων, εκτός αν στην μελέτη του έργου καθορίζεται και τεκμηριώνεται διαφορετική ποσότητα ανά στρέμμα, ως εξής:</w:t>
      </w:r>
    </w:p>
    <w:p w:rsidR="00BF2ABC" w:rsidRPr="00410612" w:rsidRDefault="00BF2ABC" w:rsidP="00462F57">
      <w:pPr>
        <w:spacing w:before="120" w:after="120"/>
        <w:jc w:val="center"/>
        <w:rPr>
          <w:rFonts w:cs="Arial"/>
          <w:b/>
          <w:szCs w:val="22"/>
        </w:rPr>
      </w:pPr>
      <w:r w:rsidRPr="00410612">
        <w:rPr>
          <w:rFonts w:cs="Arial"/>
          <w:b/>
          <w:szCs w:val="22"/>
        </w:rPr>
        <w:t xml:space="preserve">[*] = </w:t>
      </w:r>
      <w:smartTag w:uri="urn:schemas-microsoft-com:office:smarttags" w:element="metricconverter">
        <w:smartTagPr>
          <w:attr w:name="ProductID" w:val="50 m3"/>
        </w:smartTagPr>
        <w:r w:rsidRPr="00410612">
          <w:rPr>
            <w:rFonts w:cs="Arial"/>
            <w:b/>
            <w:szCs w:val="22"/>
          </w:rPr>
          <w:t xml:space="preserve">50 </w:t>
        </w:r>
        <w:r w:rsidRPr="00410612">
          <w:rPr>
            <w:rFonts w:cs="Arial"/>
            <w:b/>
            <w:szCs w:val="22"/>
            <w:lang w:val="en-US"/>
          </w:rPr>
          <w:t>m</w:t>
        </w:r>
        <w:r w:rsidRPr="00410612">
          <w:rPr>
            <w:rFonts w:cs="Arial"/>
            <w:b/>
            <w:szCs w:val="22"/>
            <w:vertAlign w:val="superscript"/>
          </w:rPr>
          <w:t>3</w:t>
        </w:r>
      </w:smartTag>
      <w:r w:rsidRPr="00410612">
        <w:rPr>
          <w:rFonts w:cs="Arial"/>
          <w:b/>
          <w:szCs w:val="22"/>
        </w:rPr>
        <w:t xml:space="preserve"> (ή άλλο) </w:t>
      </w:r>
      <w:r w:rsidRPr="00410612">
        <w:rPr>
          <w:rFonts w:cs="Arial"/>
          <w:b/>
          <w:szCs w:val="22"/>
          <w:lang w:val="en-US"/>
        </w:rPr>
        <w:t>x</w:t>
      </w:r>
      <w:r w:rsidRPr="00410612">
        <w:rPr>
          <w:rFonts w:cs="Arial"/>
          <w:b/>
          <w:szCs w:val="22"/>
        </w:rPr>
        <w:t xml:space="preserve"> </w:t>
      </w:r>
      <w:r w:rsidRPr="00410612">
        <w:rPr>
          <w:rFonts w:cs="Arial"/>
          <w:b/>
          <w:szCs w:val="22"/>
          <w:lang w:val="en-US"/>
        </w:rPr>
        <w:t>S</w:t>
      </w:r>
      <w:r w:rsidRPr="00410612">
        <w:rPr>
          <w:rFonts w:cs="Arial"/>
          <w:b/>
          <w:szCs w:val="22"/>
        </w:rPr>
        <w:t xml:space="preserve"> </w:t>
      </w:r>
      <w:r w:rsidRPr="00410612">
        <w:rPr>
          <w:rFonts w:cs="Arial"/>
          <w:b/>
          <w:szCs w:val="22"/>
          <w:lang w:val="en-US"/>
        </w:rPr>
        <w:t>x</w:t>
      </w:r>
      <w:r w:rsidRPr="00410612">
        <w:rPr>
          <w:rFonts w:cs="Arial"/>
          <w:b/>
          <w:szCs w:val="22"/>
        </w:rPr>
        <w:t xml:space="preserve"> €/</w:t>
      </w:r>
      <w:r w:rsidRPr="00410612">
        <w:rPr>
          <w:rFonts w:cs="Arial"/>
          <w:b/>
          <w:szCs w:val="22"/>
          <w:lang w:val="en-US"/>
        </w:rPr>
        <w:t>m</w:t>
      </w:r>
      <w:r w:rsidRPr="00410612">
        <w:rPr>
          <w:rFonts w:cs="Arial"/>
          <w:b/>
          <w:szCs w:val="22"/>
          <w:vertAlign w:val="superscript"/>
        </w:rPr>
        <w:t>3</w:t>
      </w:r>
      <w:r w:rsidRPr="00410612">
        <w:rPr>
          <w:rFonts w:cs="Arial"/>
          <w:b/>
          <w:szCs w:val="22"/>
        </w:rPr>
        <w:t>.</w:t>
      </w:r>
      <w:r w:rsidRPr="00410612">
        <w:rPr>
          <w:rFonts w:cs="Arial"/>
          <w:b/>
          <w:szCs w:val="22"/>
          <w:lang w:val="en-US"/>
        </w:rPr>
        <w:t>km</w:t>
      </w:r>
      <w:r w:rsidRPr="00410612">
        <w:rPr>
          <w:rFonts w:cs="Arial"/>
          <w:b/>
          <w:szCs w:val="22"/>
        </w:rPr>
        <w:t xml:space="preserve"> </w:t>
      </w:r>
      <w:r w:rsidRPr="00410612">
        <w:rPr>
          <w:rFonts w:cs="Arial"/>
          <w:szCs w:val="22"/>
        </w:rPr>
        <w:t xml:space="preserve">(βλπ. Γενικούς Ορους του Τιμολογίου) </w:t>
      </w:r>
    </w:p>
    <w:p w:rsidR="00BF2ABC" w:rsidRDefault="00BF2ABC" w:rsidP="00462F57">
      <w:pPr>
        <w:jc w:val="both"/>
        <w:rPr>
          <w:rFonts w:cs="Arial"/>
          <w:szCs w:val="22"/>
        </w:rPr>
      </w:pPr>
      <w:r w:rsidRPr="00410612">
        <w:rPr>
          <w:rFonts w:cs="Arial"/>
          <w:szCs w:val="22"/>
        </w:rPr>
        <w:t xml:space="preserve">όπου </w:t>
      </w:r>
      <w:r w:rsidRPr="00410612">
        <w:rPr>
          <w:rFonts w:cs="Arial"/>
          <w:szCs w:val="22"/>
          <w:lang w:val="en-US"/>
        </w:rPr>
        <w:t>S</w:t>
      </w:r>
      <w:r w:rsidRPr="00410612">
        <w:rPr>
          <w:rFonts w:cs="Arial"/>
          <w:szCs w:val="22"/>
        </w:rPr>
        <w:t xml:space="preserve"> η μέση απόσταση μέχρι τον χώρο απόθεσης, σύμφωνα με τους περιβαλλοντικούς όρους ή την σχετική έγκριση της αρμόδιας αρχής.</w:t>
      </w:r>
    </w:p>
    <w:p w:rsidR="00BF2ABC" w:rsidRPr="00FA5973" w:rsidRDefault="00BF2ABC" w:rsidP="00FA5973">
      <w:pPr>
        <w:tabs>
          <w:tab w:val="left" w:pos="1701"/>
        </w:tabs>
        <w:jc w:val="both"/>
        <w:rPr>
          <w:rFonts w:cs="Arial"/>
          <w:sz w:val="12"/>
          <w:szCs w:val="12"/>
        </w:rPr>
      </w:pPr>
    </w:p>
    <w:p w:rsidR="00BF2ABC" w:rsidRPr="003F41A1" w:rsidRDefault="00BF2ABC">
      <w:pPr>
        <w:tabs>
          <w:tab w:val="left" w:pos="1701"/>
        </w:tabs>
        <w:jc w:val="both"/>
        <w:rPr>
          <w:rFonts w:cs="Arial"/>
          <w:szCs w:val="22"/>
        </w:rPr>
      </w:pPr>
      <w:r w:rsidRPr="00FA5973">
        <w:rPr>
          <w:rFonts w:cs="Arial"/>
          <w:szCs w:val="22"/>
        </w:rPr>
        <w:t xml:space="preserve">Στο παρόν άρθρο δεν συμπεριλαμβάνεται η κοπή και εκρίζωση δένδρων περιμέτρου μεγαλύτερης από </w:t>
      </w:r>
      <w:smartTag w:uri="urn:schemas-microsoft-com:office:smarttags" w:element="metricconverter">
        <w:smartTagPr>
          <w:attr w:name="ProductID" w:val="50 cm"/>
        </w:smartTagPr>
        <w:r w:rsidRPr="004D06B2">
          <w:rPr>
            <w:rFonts w:cs="Arial"/>
            <w:szCs w:val="22"/>
          </w:rPr>
          <w:t>5</w:t>
        </w:r>
        <w:r w:rsidRPr="00FA5973">
          <w:rPr>
            <w:rFonts w:cs="Arial"/>
            <w:szCs w:val="22"/>
          </w:rPr>
          <w:t>0</w:t>
        </w:r>
        <w:r w:rsidRPr="003F41A1">
          <w:rPr>
            <w:rFonts w:cs="Arial"/>
            <w:szCs w:val="22"/>
          </w:rPr>
          <w:t xml:space="preserve"> </w:t>
        </w:r>
        <w:r w:rsidRPr="00FA5973">
          <w:rPr>
            <w:rFonts w:cs="Arial"/>
            <w:szCs w:val="22"/>
          </w:rPr>
          <w:t>cm</w:t>
        </w:r>
      </w:smartTag>
      <w:r w:rsidRPr="00FA5973">
        <w:rPr>
          <w:rFonts w:cs="Arial"/>
          <w:szCs w:val="22"/>
        </w:rPr>
        <w:t>. Οταν απαιτείται αυτό, οι σχετικές εργασίες τιμολογούνται ιδιαίτερα με βάση τα οικεία άρθρα του ΝΕΤ ΠΡΣ.</w:t>
      </w:r>
    </w:p>
    <w:p w:rsidR="00BF2ABC" w:rsidRPr="003F41A1" w:rsidRDefault="00BF2ABC">
      <w:pPr>
        <w:tabs>
          <w:tab w:val="left" w:pos="1701"/>
        </w:tabs>
        <w:jc w:val="both"/>
        <w:rPr>
          <w:rFonts w:cs="Arial"/>
          <w:szCs w:val="22"/>
        </w:rPr>
      </w:pPr>
    </w:p>
    <w:p w:rsidR="00BF2ABC" w:rsidRPr="003F41A1" w:rsidRDefault="00BF2ABC">
      <w:pPr>
        <w:tabs>
          <w:tab w:val="left" w:pos="1701"/>
        </w:tabs>
        <w:jc w:val="both"/>
        <w:rPr>
          <w:rFonts w:cs="Arial"/>
          <w:szCs w:val="22"/>
        </w:rPr>
      </w:pPr>
    </w:p>
    <w:p w:rsidR="00BF2ABC" w:rsidRPr="006B48D5" w:rsidRDefault="00BF2ABC">
      <w:pPr>
        <w:tabs>
          <w:tab w:val="left" w:pos="1701"/>
        </w:tabs>
        <w:jc w:val="both"/>
        <w:rPr>
          <w:rFonts w:cs="Arial"/>
          <w:sz w:val="12"/>
          <w:szCs w:val="12"/>
        </w:rPr>
      </w:pPr>
    </w:p>
    <w:p w:rsidR="00BF2ABC" w:rsidRPr="00410612" w:rsidRDefault="00BF2ABC" w:rsidP="00244B3E">
      <w:pPr>
        <w:tabs>
          <w:tab w:val="left" w:pos="0"/>
        </w:tabs>
        <w:jc w:val="both"/>
        <w:rPr>
          <w:rFonts w:cs="Arial"/>
        </w:rPr>
      </w:pPr>
      <w:r w:rsidRPr="00410612">
        <w:t xml:space="preserve">Τιμή ανά στρέμμα  (στρ.) πλήρως ολοκληρωθέντος καθαρισμού, σύμφωνα με την μελέτη </w:t>
      </w:r>
    </w:p>
    <w:p w:rsidR="00BF2ABC" w:rsidRPr="00410612" w:rsidRDefault="00BF2ABC">
      <w:pPr>
        <w:ind w:firstLine="1134"/>
        <w:jc w:val="both"/>
        <w:rPr>
          <w:rFonts w:cs="Arial"/>
          <w:sz w:val="12"/>
          <w:szCs w:val="22"/>
        </w:rPr>
      </w:pPr>
    </w:p>
    <w:p w:rsidR="00BF2ABC" w:rsidRPr="00410612" w:rsidRDefault="00BF2ABC" w:rsidP="00420C7E">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20C7E">
      <w:pPr>
        <w:pStyle w:val="a3"/>
        <w:ind w:left="0" w:firstLine="0"/>
        <w:rPr>
          <w:rFonts w:cs="Arial"/>
          <w:b w:val="0"/>
          <w:bCs/>
          <w:szCs w:val="22"/>
          <w:u w:val="single"/>
        </w:rPr>
      </w:pPr>
      <w:r w:rsidRPr="00410612">
        <w:tab/>
      </w:r>
      <w:r w:rsidRPr="00410612">
        <w:rPr>
          <w:sz w:val="22"/>
        </w:rPr>
        <w:t xml:space="preserve">Αριθμητικώς:   [*]  </w:t>
      </w:r>
      <w:r w:rsidRPr="00410612">
        <w:rPr>
          <w:rFonts w:cs="Arial"/>
          <w:b w:val="0"/>
          <w:bCs/>
          <w:szCs w:val="22"/>
        </w:rPr>
        <w:t xml:space="preserve">  </w:t>
      </w:r>
    </w:p>
    <w:p w:rsidR="00BF2ABC" w:rsidRPr="00410612" w:rsidRDefault="00BF2ABC"/>
    <w:p w:rsidR="00BF2ABC" w:rsidRPr="00410612" w:rsidRDefault="00BF2ABC">
      <w:pPr>
        <w:tabs>
          <w:tab w:val="left" w:pos="1701"/>
        </w:tabs>
        <w:jc w:val="both"/>
        <w:rPr>
          <w:rFonts w:cs="Arial"/>
          <w:b/>
          <w:szCs w:val="22"/>
        </w:rPr>
      </w:pPr>
    </w:p>
    <w:p w:rsidR="00BF2ABC" w:rsidRPr="00410612" w:rsidRDefault="00BF2ABC">
      <w:pPr>
        <w:tabs>
          <w:tab w:val="left" w:pos="1701"/>
        </w:tabs>
        <w:jc w:val="both"/>
        <w:rPr>
          <w:rFonts w:cs="Arial"/>
          <w:szCs w:val="22"/>
        </w:rPr>
      </w:pPr>
      <w:r w:rsidRPr="00410612">
        <w:rPr>
          <w:rFonts w:cs="Arial"/>
          <w:b/>
          <w:szCs w:val="22"/>
        </w:rPr>
        <w:t xml:space="preserve">Αρθρο 4.04 </w:t>
      </w:r>
      <w:r w:rsidRPr="00410612">
        <w:rPr>
          <w:rFonts w:cs="Arial"/>
          <w:b/>
          <w:szCs w:val="22"/>
        </w:rPr>
        <w:tab/>
      </w:r>
      <w:r w:rsidRPr="00410612">
        <w:rPr>
          <w:rFonts w:cs="Arial"/>
          <w:szCs w:val="22"/>
          <w:u w:val="single"/>
        </w:rPr>
        <w:t>Αποξήλωση πλακοστρώσεων πεζοδρομίων.</w:t>
      </w:r>
      <w:r w:rsidRPr="00410612">
        <w:rPr>
          <w:rFonts w:cs="Arial"/>
          <w:szCs w:val="22"/>
        </w:rPr>
        <w:t xml:space="preserve"> </w:t>
      </w:r>
    </w:p>
    <w:p w:rsidR="00BF2ABC" w:rsidRPr="00410612" w:rsidRDefault="00BF2ABC">
      <w:pPr>
        <w:tabs>
          <w:tab w:val="left" w:pos="1701"/>
        </w:tabs>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6807</w:t>
      </w:r>
    </w:p>
    <w:p w:rsidR="00BF2ABC" w:rsidRPr="00410612" w:rsidRDefault="00BF2ABC">
      <w:pPr>
        <w:jc w:val="both"/>
        <w:rPr>
          <w:rFonts w:cs="Arial"/>
          <w:sz w:val="12"/>
          <w:szCs w:val="12"/>
        </w:rPr>
      </w:pPr>
    </w:p>
    <w:p w:rsidR="00BF2ABC" w:rsidRPr="00410612" w:rsidRDefault="00BF2ABC" w:rsidP="00B50B06">
      <w:pPr>
        <w:jc w:val="both"/>
        <w:rPr>
          <w:rFonts w:cs="Arial"/>
          <w:szCs w:val="22"/>
        </w:rPr>
      </w:pPr>
      <w:r w:rsidRPr="00410612">
        <w:rPr>
          <w:rFonts w:cs="Arial"/>
          <w:szCs w:val="22"/>
        </w:rPr>
        <w:t xml:space="preserve">Αποξήλωση πλακοστρώσεων πεζοδρομίων και της υπόβασής τους, με χρήση αεροσφυρών, με την φόρτωση επί αυτοκινήτου και την μεταφορά σε οποιαδήποτε απόσταση. </w:t>
      </w:r>
    </w:p>
    <w:p w:rsidR="00BF2ABC" w:rsidRPr="00410612" w:rsidRDefault="00BF2ABC">
      <w:pPr>
        <w:spacing w:before="120"/>
        <w:jc w:val="both"/>
        <w:rPr>
          <w:rFonts w:cs="Arial"/>
          <w:szCs w:val="22"/>
        </w:rPr>
      </w:pPr>
      <w:r w:rsidRPr="00410612">
        <w:rPr>
          <w:rFonts w:cs="Arial"/>
          <w:szCs w:val="22"/>
        </w:rPr>
        <w:t>Η εργασία θα εκτελείται με ιδιαίτερη επιμέλεια προκειμένου να ελαχιστοποιηθεί το ποσοστό θραυομένων πλακών κατά την αποξήλωση.</w:t>
      </w:r>
    </w:p>
    <w:p w:rsidR="00BF2ABC" w:rsidRPr="00410612" w:rsidRDefault="00BF2ABC">
      <w:pPr>
        <w:spacing w:before="120"/>
        <w:jc w:val="both"/>
        <w:rPr>
          <w:rFonts w:cs="Arial"/>
          <w:szCs w:val="22"/>
        </w:rPr>
      </w:pPr>
      <w:r w:rsidRPr="00410612">
        <w:rPr>
          <w:rFonts w:cs="Arial"/>
          <w:szCs w:val="22"/>
        </w:rPr>
        <w:t>Οι ακέραιες πλάκες θα συγκεντρώνονται και θα στοιβάζονται παραπλεύρως του ορύγματος προκειμένου να επαναχρησιμοποιηθούν κατά την αποκατάσταση της πλακόστρωσης.</w:t>
      </w:r>
    </w:p>
    <w:p w:rsidR="00BF2ABC" w:rsidRPr="00410612" w:rsidRDefault="00BF2ABC" w:rsidP="00365C7E">
      <w:pPr>
        <w:jc w:val="both"/>
        <w:rPr>
          <w:rFonts w:cs="Arial"/>
          <w:szCs w:val="22"/>
        </w:rPr>
      </w:pPr>
    </w:p>
    <w:p w:rsidR="00BF2ABC" w:rsidRPr="00410612" w:rsidRDefault="00BF2ABC" w:rsidP="00C74064">
      <w:pPr>
        <w:jc w:val="both"/>
        <w:rPr>
          <w:rFonts w:cs="Arial"/>
          <w:szCs w:val="22"/>
        </w:rPr>
      </w:pPr>
      <w:r w:rsidRPr="00410612">
        <w:rPr>
          <w:rFonts w:cs="Arial"/>
          <w:szCs w:val="22"/>
        </w:rPr>
        <w:t xml:space="preserve">Ο προσδιορισμός της τιμής του αστερίσκου θα γίνεται με βάση την συμβατική παραδοχή ότι ανά τετραγωνικό μέτρο αποξήλωσης πλακόστρωσης προκύπτουν </w:t>
      </w:r>
      <w:smartTag w:uri="urn:schemas-microsoft-com:office:smarttags" w:element="metricconverter">
        <w:smartTagPr>
          <w:attr w:name="ProductID" w:val="0,10 m3"/>
        </w:smartTagPr>
        <w:r w:rsidRPr="00410612">
          <w:rPr>
            <w:rFonts w:cs="Arial"/>
            <w:szCs w:val="22"/>
          </w:rPr>
          <w:t xml:space="preserve">0,10 </w:t>
        </w:r>
        <w:r w:rsidRPr="00410612">
          <w:rPr>
            <w:rFonts w:cs="Arial"/>
            <w:szCs w:val="22"/>
            <w:lang w:val="en-US"/>
          </w:rPr>
          <w:t>m</w:t>
        </w:r>
        <w:r w:rsidRPr="00410612">
          <w:rPr>
            <w:rFonts w:cs="Arial"/>
            <w:szCs w:val="22"/>
            <w:vertAlign w:val="superscript"/>
          </w:rPr>
          <w:t>3</w:t>
        </w:r>
      </w:smartTag>
      <w:r w:rsidRPr="00410612">
        <w:rPr>
          <w:rFonts w:cs="Arial"/>
          <w:szCs w:val="22"/>
        </w:rPr>
        <w:t xml:space="preserve"> προϊόντων προς μεταφορά για οριστική απόθεση, ως εξής:</w:t>
      </w:r>
    </w:p>
    <w:p w:rsidR="00BF2ABC" w:rsidRPr="00410612" w:rsidRDefault="00BF2ABC" w:rsidP="00C74064">
      <w:pPr>
        <w:spacing w:before="120" w:after="120"/>
        <w:jc w:val="center"/>
        <w:rPr>
          <w:rFonts w:cs="Arial"/>
          <w:b/>
          <w:szCs w:val="22"/>
        </w:rPr>
      </w:pPr>
      <w:r w:rsidRPr="001A5156">
        <w:rPr>
          <w:rFonts w:cs="Arial"/>
          <w:b/>
          <w:szCs w:val="22"/>
          <w:lang w:val="en-US"/>
        </w:rPr>
        <w:t xml:space="preserve">[*] = </w:t>
      </w:r>
      <w:smartTag w:uri="urn:schemas-microsoft-com:office:smarttags" w:element="metricconverter">
        <w:smartTagPr>
          <w:attr w:name="ProductID" w:val="0,10 m3"/>
        </w:smartTagPr>
        <w:r w:rsidRPr="001A5156">
          <w:rPr>
            <w:rFonts w:cs="Arial"/>
            <w:b/>
            <w:szCs w:val="22"/>
            <w:lang w:val="en-US"/>
          </w:rPr>
          <w:t xml:space="preserve">0,10 </w:t>
        </w:r>
        <w:r w:rsidRPr="00410612">
          <w:rPr>
            <w:rFonts w:cs="Arial"/>
            <w:b/>
            <w:szCs w:val="22"/>
            <w:lang w:val="en-US"/>
          </w:rPr>
          <w:t>m</w:t>
        </w:r>
        <w:r w:rsidRPr="001A5156">
          <w:rPr>
            <w:rFonts w:cs="Arial"/>
            <w:b/>
            <w:szCs w:val="22"/>
            <w:vertAlign w:val="superscript"/>
            <w:lang w:val="en-US"/>
          </w:rPr>
          <w:t>3</w:t>
        </w:r>
      </w:smartTag>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S</w:t>
      </w:r>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m</w:t>
      </w:r>
      <w:r w:rsidRPr="001A5156">
        <w:rPr>
          <w:rFonts w:cs="Arial"/>
          <w:b/>
          <w:szCs w:val="22"/>
          <w:vertAlign w:val="superscript"/>
          <w:lang w:val="en-US"/>
        </w:rPr>
        <w:t>3</w:t>
      </w:r>
      <w:r w:rsidRPr="001A5156">
        <w:rPr>
          <w:rFonts w:cs="Arial"/>
          <w:b/>
          <w:szCs w:val="22"/>
          <w:lang w:val="en-US"/>
        </w:rPr>
        <w:t>.</w:t>
      </w:r>
      <w:r w:rsidRPr="00410612">
        <w:rPr>
          <w:rFonts w:cs="Arial"/>
          <w:b/>
          <w:szCs w:val="22"/>
          <w:lang w:val="en-US"/>
        </w:rPr>
        <w:t>km</w:t>
      </w:r>
      <w:r w:rsidRPr="001A5156">
        <w:rPr>
          <w:rFonts w:cs="Arial"/>
          <w:b/>
          <w:szCs w:val="22"/>
          <w:lang w:val="en-US"/>
        </w:rPr>
        <w:t xml:space="preserve"> </w:t>
      </w:r>
      <w:r w:rsidRPr="001A5156">
        <w:rPr>
          <w:rFonts w:cs="Arial"/>
          <w:szCs w:val="22"/>
          <w:lang w:val="en-US"/>
        </w:rPr>
        <w:t>(</w:t>
      </w:r>
      <w:r w:rsidRPr="00410612">
        <w:rPr>
          <w:rFonts w:cs="Arial"/>
          <w:szCs w:val="22"/>
        </w:rPr>
        <w:t>βλπ</w:t>
      </w:r>
      <w:r w:rsidRPr="001A5156">
        <w:rPr>
          <w:rFonts w:cs="Arial"/>
          <w:szCs w:val="22"/>
          <w:lang w:val="en-US"/>
        </w:rPr>
        <w:t xml:space="preserve">. </w:t>
      </w:r>
      <w:r w:rsidRPr="00410612">
        <w:rPr>
          <w:rFonts w:cs="Arial"/>
          <w:szCs w:val="22"/>
        </w:rPr>
        <w:t xml:space="preserve">Γενικούς Ορους του Τιμολογίου) </w:t>
      </w:r>
    </w:p>
    <w:p w:rsidR="00BF2ABC" w:rsidRPr="00410612" w:rsidRDefault="00BF2ABC" w:rsidP="00C74064">
      <w:pPr>
        <w:jc w:val="both"/>
        <w:rPr>
          <w:rFonts w:cs="Arial"/>
          <w:szCs w:val="22"/>
        </w:rPr>
      </w:pPr>
      <w:r w:rsidRPr="00410612">
        <w:rPr>
          <w:rFonts w:cs="Arial"/>
          <w:szCs w:val="22"/>
        </w:rPr>
        <w:t xml:space="preserve">όπου </w:t>
      </w:r>
      <w:r w:rsidRPr="00410612">
        <w:rPr>
          <w:rFonts w:cs="Arial"/>
          <w:szCs w:val="22"/>
          <w:lang w:val="en-US"/>
        </w:rPr>
        <w:t>S</w:t>
      </w:r>
      <w:r w:rsidRPr="00410612">
        <w:rPr>
          <w:rFonts w:cs="Arial"/>
          <w:szCs w:val="22"/>
        </w:rPr>
        <w:t xml:space="preserve"> η μέση απόσταση μέχρι τον χώρο απόθεσης, σύμφωνα με τους περιβαλλοντικούς όρους ή την σχετική έγκριση της αρμόδιας αρχής.</w:t>
      </w:r>
    </w:p>
    <w:p w:rsidR="00BF2ABC" w:rsidRPr="00410612" w:rsidRDefault="00BF2ABC" w:rsidP="00365C7E">
      <w:pPr>
        <w:jc w:val="both"/>
        <w:rPr>
          <w:rFonts w:cs="Arial"/>
          <w:szCs w:val="22"/>
        </w:rPr>
      </w:pPr>
    </w:p>
    <w:p w:rsidR="00BF2ABC" w:rsidRPr="00410612" w:rsidRDefault="00BF2ABC">
      <w:pPr>
        <w:jc w:val="both"/>
      </w:pPr>
      <w:r w:rsidRPr="00410612">
        <w:t>Τιμή ανά τετραγωνικό μέτρο (</w:t>
      </w:r>
      <w:r w:rsidRPr="00410612">
        <w:rPr>
          <w:lang w:val="en-US"/>
        </w:rPr>
        <w:t>m</w:t>
      </w:r>
      <w:r w:rsidRPr="00410612">
        <w:rPr>
          <w:vertAlign w:val="superscript"/>
        </w:rPr>
        <w:t>2</w:t>
      </w:r>
      <w:r w:rsidRPr="00410612">
        <w:t>)</w:t>
      </w:r>
    </w:p>
    <w:p w:rsidR="00BF2ABC" w:rsidRPr="00410612" w:rsidRDefault="00BF2ABC">
      <w:pPr>
        <w:jc w:val="both"/>
        <w:rPr>
          <w:sz w:val="12"/>
        </w:rPr>
      </w:pPr>
      <w:bookmarkStart w:id="0" w:name="OLE_LINK1"/>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rPr>
          <w:rFonts w:cs="Arial"/>
          <w:b/>
          <w:szCs w:val="22"/>
          <w:u w:val="single"/>
        </w:rPr>
      </w:pPr>
    </w:p>
    <w:bookmarkEnd w:id="0"/>
    <w:p w:rsidR="00BF2ABC" w:rsidRPr="003F41A1" w:rsidRDefault="00BF2ABC">
      <w:pPr>
        <w:tabs>
          <w:tab w:val="left" w:pos="1701"/>
        </w:tabs>
        <w:rPr>
          <w:rFonts w:cs="Arial"/>
          <w:b/>
          <w:szCs w:val="22"/>
        </w:rPr>
      </w:pPr>
    </w:p>
    <w:p w:rsidR="00BF2ABC" w:rsidRPr="003F41A1" w:rsidRDefault="00BF2ABC">
      <w:pPr>
        <w:tabs>
          <w:tab w:val="left" w:pos="1701"/>
        </w:tabs>
        <w:rPr>
          <w:rFonts w:cs="Arial"/>
          <w:b/>
          <w:szCs w:val="22"/>
        </w:rPr>
      </w:pPr>
    </w:p>
    <w:p w:rsidR="00BF2ABC" w:rsidRPr="00410612" w:rsidRDefault="00BF2ABC">
      <w:pPr>
        <w:tabs>
          <w:tab w:val="left" w:pos="1701"/>
        </w:tabs>
        <w:rPr>
          <w:rFonts w:cs="Arial"/>
          <w:szCs w:val="22"/>
        </w:rPr>
      </w:pPr>
      <w:r w:rsidRPr="00410612">
        <w:rPr>
          <w:rFonts w:cs="Arial"/>
          <w:b/>
          <w:szCs w:val="22"/>
        </w:rPr>
        <w:t xml:space="preserve">Αρθρο 4.05 </w:t>
      </w:r>
      <w:r w:rsidRPr="00410612">
        <w:rPr>
          <w:rFonts w:cs="Arial"/>
          <w:b/>
          <w:szCs w:val="22"/>
        </w:rPr>
        <w:tab/>
      </w:r>
      <w:r w:rsidRPr="00410612">
        <w:rPr>
          <w:u w:val="single"/>
        </w:rPr>
        <w:t>Αποξήλωση κρασπέδων πρόχυτων ή μή</w:t>
      </w:r>
    </w:p>
    <w:p w:rsidR="00BF2ABC" w:rsidRPr="00410612" w:rsidRDefault="00BF2ABC">
      <w:pPr>
        <w:tabs>
          <w:tab w:val="left" w:pos="1701"/>
        </w:tabs>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6808</w:t>
      </w:r>
    </w:p>
    <w:p w:rsidR="00BF2ABC" w:rsidRPr="00410612" w:rsidRDefault="00BF2ABC">
      <w:pPr>
        <w:jc w:val="both"/>
        <w:rPr>
          <w:sz w:val="12"/>
          <w:szCs w:val="12"/>
        </w:rPr>
      </w:pPr>
    </w:p>
    <w:p w:rsidR="00BF2ABC" w:rsidRPr="00410612" w:rsidRDefault="00BF2ABC" w:rsidP="00923161">
      <w:pPr>
        <w:jc w:val="both"/>
        <w:rPr>
          <w:rFonts w:cs="Arial"/>
          <w:szCs w:val="22"/>
        </w:rPr>
      </w:pPr>
      <w:r w:rsidRPr="00410612">
        <w:rPr>
          <w:rFonts w:cs="Arial"/>
          <w:szCs w:val="22"/>
        </w:rPr>
        <w:t>Αποξήλωση κρασπέδων πεζοδρομίων με χρήση αεροσφυρών, με την φόρτωση επί αυτοκινήτου και την μεταφορά σε οποιαδήποτε απόσταση.</w:t>
      </w:r>
    </w:p>
    <w:p w:rsidR="00BF2ABC" w:rsidRPr="00410612" w:rsidRDefault="00BF2ABC">
      <w:pPr>
        <w:spacing w:before="120"/>
        <w:jc w:val="both"/>
        <w:rPr>
          <w:rFonts w:cs="Arial"/>
          <w:szCs w:val="22"/>
        </w:rPr>
      </w:pPr>
      <w:r w:rsidRPr="00410612">
        <w:rPr>
          <w:rFonts w:cs="Arial"/>
          <w:szCs w:val="22"/>
        </w:rPr>
        <w:t>Η εργασία θα εκτελείται με ιδιαίτερη επιμέλεια προκειμένου να ελαχιστοποιηθεί το ποσοστό θραυομένων κρασπέδων κατά την αποξήλωση.</w:t>
      </w:r>
    </w:p>
    <w:p w:rsidR="00BF2ABC" w:rsidRPr="00410612" w:rsidRDefault="00BF2ABC">
      <w:pPr>
        <w:spacing w:before="120"/>
        <w:jc w:val="both"/>
        <w:rPr>
          <w:rFonts w:cs="Arial"/>
          <w:szCs w:val="22"/>
        </w:rPr>
      </w:pPr>
      <w:r w:rsidRPr="00410612">
        <w:rPr>
          <w:rFonts w:cs="Arial"/>
          <w:szCs w:val="22"/>
        </w:rPr>
        <w:t>Τα ακέραια κράσπεδα θα συγκεντρώνονται και θα στοιβάζονται παραπλεύρως του ορύγματος προκειμένου να επαναχρησιμοποιηθούν κατά την αποκατάσταση του πεζοδρομίου.</w:t>
      </w:r>
    </w:p>
    <w:p w:rsidR="00BF2ABC" w:rsidRPr="00410612" w:rsidRDefault="00BF2ABC" w:rsidP="00365C7E">
      <w:pPr>
        <w:jc w:val="both"/>
        <w:rPr>
          <w:rFonts w:cs="Arial"/>
          <w:szCs w:val="22"/>
        </w:rPr>
      </w:pPr>
    </w:p>
    <w:p w:rsidR="00BF2ABC" w:rsidRPr="00410612" w:rsidRDefault="00BF2ABC" w:rsidP="00C74064">
      <w:pPr>
        <w:jc w:val="both"/>
        <w:rPr>
          <w:rFonts w:cs="Arial"/>
          <w:szCs w:val="22"/>
        </w:rPr>
      </w:pPr>
      <w:r w:rsidRPr="00410612">
        <w:rPr>
          <w:rFonts w:cs="Arial"/>
          <w:szCs w:val="22"/>
        </w:rPr>
        <w:t xml:space="preserve">Ο προσδιορισμός της τιμής του αστερίσκου θα γίνεται με βάση την συμβατική παραδοχή ότι ανά τρέχον μέτρο αποξήλωσης κρασπέδων προκύπτουν </w:t>
      </w:r>
      <w:smartTag w:uri="urn:schemas-microsoft-com:office:smarttags" w:element="metricconverter">
        <w:smartTagPr>
          <w:attr w:name="ProductID" w:val="0,075 m3"/>
        </w:smartTagPr>
        <w:r w:rsidRPr="00410612">
          <w:rPr>
            <w:rFonts w:cs="Arial"/>
            <w:szCs w:val="22"/>
          </w:rPr>
          <w:t xml:space="preserve">0,075 </w:t>
        </w:r>
        <w:r w:rsidRPr="00410612">
          <w:rPr>
            <w:rFonts w:cs="Arial"/>
            <w:szCs w:val="22"/>
            <w:lang w:val="en-US"/>
          </w:rPr>
          <w:t>m</w:t>
        </w:r>
        <w:r w:rsidRPr="00410612">
          <w:rPr>
            <w:rFonts w:cs="Arial"/>
            <w:szCs w:val="22"/>
            <w:vertAlign w:val="superscript"/>
          </w:rPr>
          <w:t>3</w:t>
        </w:r>
      </w:smartTag>
      <w:r w:rsidRPr="00410612">
        <w:rPr>
          <w:rFonts w:cs="Arial"/>
          <w:szCs w:val="22"/>
        </w:rPr>
        <w:t xml:space="preserve"> προϊόντων προς μεταφορά για οριστική απόθεση, ως εξής:</w:t>
      </w:r>
    </w:p>
    <w:p w:rsidR="00BF2ABC" w:rsidRPr="00410612" w:rsidRDefault="00BF2ABC" w:rsidP="00C74064">
      <w:pPr>
        <w:spacing w:before="120" w:after="120"/>
        <w:jc w:val="center"/>
        <w:rPr>
          <w:rFonts w:cs="Arial"/>
          <w:b/>
          <w:szCs w:val="22"/>
        </w:rPr>
      </w:pPr>
      <w:r w:rsidRPr="001A5156">
        <w:rPr>
          <w:rFonts w:cs="Arial"/>
          <w:b/>
          <w:szCs w:val="22"/>
          <w:lang w:val="en-US"/>
        </w:rPr>
        <w:t xml:space="preserve">[*] = </w:t>
      </w:r>
      <w:smartTag w:uri="urn:schemas-microsoft-com:office:smarttags" w:element="metricconverter">
        <w:smartTagPr>
          <w:attr w:name="ProductID" w:val="0,075 m3"/>
        </w:smartTagPr>
        <w:r w:rsidRPr="001A5156">
          <w:rPr>
            <w:rFonts w:cs="Arial"/>
            <w:b/>
            <w:szCs w:val="22"/>
            <w:lang w:val="en-US"/>
          </w:rPr>
          <w:t xml:space="preserve">0,075 </w:t>
        </w:r>
        <w:r w:rsidRPr="00410612">
          <w:rPr>
            <w:rFonts w:cs="Arial"/>
            <w:b/>
            <w:szCs w:val="22"/>
            <w:lang w:val="en-US"/>
          </w:rPr>
          <w:t>m</w:t>
        </w:r>
        <w:r w:rsidRPr="001A5156">
          <w:rPr>
            <w:rFonts w:cs="Arial"/>
            <w:b/>
            <w:szCs w:val="22"/>
            <w:vertAlign w:val="superscript"/>
            <w:lang w:val="en-US"/>
          </w:rPr>
          <w:t>3</w:t>
        </w:r>
      </w:smartTag>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S</w:t>
      </w:r>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m</w:t>
      </w:r>
      <w:r w:rsidRPr="001A5156">
        <w:rPr>
          <w:rFonts w:cs="Arial"/>
          <w:b/>
          <w:szCs w:val="22"/>
          <w:vertAlign w:val="superscript"/>
          <w:lang w:val="en-US"/>
        </w:rPr>
        <w:t>3</w:t>
      </w:r>
      <w:r w:rsidRPr="001A5156">
        <w:rPr>
          <w:rFonts w:cs="Arial"/>
          <w:b/>
          <w:szCs w:val="22"/>
          <w:lang w:val="en-US"/>
        </w:rPr>
        <w:t>.</w:t>
      </w:r>
      <w:r w:rsidRPr="00410612">
        <w:rPr>
          <w:rFonts w:cs="Arial"/>
          <w:b/>
          <w:szCs w:val="22"/>
          <w:lang w:val="en-US"/>
        </w:rPr>
        <w:t>km</w:t>
      </w:r>
      <w:r w:rsidRPr="001A5156">
        <w:rPr>
          <w:rFonts w:cs="Arial"/>
          <w:b/>
          <w:szCs w:val="22"/>
          <w:lang w:val="en-US"/>
        </w:rPr>
        <w:t xml:space="preserve"> </w:t>
      </w:r>
      <w:r w:rsidRPr="001A5156">
        <w:rPr>
          <w:rFonts w:cs="Arial"/>
          <w:szCs w:val="22"/>
          <w:lang w:val="en-US"/>
        </w:rPr>
        <w:t>(</w:t>
      </w:r>
      <w:r w:rsidRPr="00410612">
        <w:rPr>
          <w:rFonts w:cs="Arial"/>
          <w:szCs w:val="22"/>
        </w:rPr>
        <w:t>βλπ</w:t>
      </w:r>
      <w:r w:rsidRPr="001A5156">
        <w:rPr>
          <w:rFonts w:cs="Arial"/>
          <w:szCs w:val="22"/>
          <w:lang w:val="en-US"/>
        </w:rPr>
        <w:t xml:space="preserve">. </w:t>
      </w:r>
      <w:r w:rsidRPr="00410612">
        <w:rPr>
          <w:rFonts w:cs="Arial"/>
          <w:szCs w:val="22"/>
        </w:rPr>
        <w:t xml:space="preserve">Γενικούς Ορους του Τιμολογίου) </w:t>
      </w:r>
    </w:p>
    <w:p w:rsidR="00BF2ABC" w:rsidRPr="00410612" w:rsidRDefault="00BF2ABC" w:rsidP="00C74064">
      <w:pPr>
        <w:jc w:val="both"/>
        <w:rPr>
          <w:rFonts w:cs="Arial"/>
          <w:szCs w:val="22"/>
        </w:rPr>
      </w:pPr>
      <w:r w:rsidRPr="00410612">
        <w:rPr>
          <w:rFonts w:cs="Arial"/>
          <w:szCs w:val="22"/>
        </w:rPr>
        <w:t xml:space="preserve">όπου </w:t>
      </w:r>
      <w:r w:rsidRPr="00410612">
        <w:rPr>
          <w:rFonts w:cs="Arial"/>
          <w:szCs w:val="22"/>
          <w:lang w:val="en-US"/>
        </w:rPr>
        <w:t>S</w:t>
      </w:r>
      <w:r w:rsidRPr="00410612">
        <w:rPr>
          <w:rFonts w:cs="Arial"/>
          <w:szCs w:val="22"/>
        </w:rPr>
        <w:t xml:space="preserve"> η μέση απόσταση μέχρι τον χώρο απόθεσης, σύμφωνα με τους περιβαλλοντικούς όρους ή την σχετική έγκριση της αρμόδιας αρχής.</w:t>
      </w:r>
    </w:p>
    <w:p w:rsidR="00BF2ABC" w:rsidRPr="00410612" w:rsidRDefault="00BF2ABC" w:rsidP="00365C7E">
      <w:pPr>
        <w:jc w:val="both"/>
        <w:rPr>
          <w:rFonts w:cs="Arial"/>
          <w:szCs w:val="22"/>
        </w:rPr>
      </w:pPr>
    </w:p>
    <w:p w:rsidR="00BF2ABC" w:rsidRPr="00410612" w:rsidRDefault="00BF2ABC">
      <w:pPr>
        <w:jc w:val="both"/>
      </w:pPr>
      <w:r w:rsidRPr="00410612">
        <w:t>Τιμή ανά τρέχον μέτρο (μμ)</w:t>
      </w:r>
    </w:p>
    <w:p w:rsidR="00BF2ABC" w:rsidRPr="00410612" w:rsidRDefault="00BF2ABC">
      <w:pPr>
        <w:jc w:val="both"/>
        <w:rPr>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Default="00BF2ABC">
      <w:pPr>
        <w:tabs>
          <w:tab w:val="left" w:pos="1701"/>
        </w:tabs>
        <w:jc w:val="both"/>
        <w:rPr>
          <w:rFonts w:cs="Arial"/>
          <w:b/>
          <w:szCs w:val="22"/>
        </w:rPr>
      </w:pPr>
    </w:p>
    <w:p w:rsidR="00BF2ABC" w:rsidRDefault="00BF2ABC">
      <w:pPr>
        <w:tabs>
          <w:tab w:val="left" w:pos="1701"/>
        </w:tabs>
        <w:jc w:val="both"/>
        <w:rPr>
          <w:rFonts w:cs="Arial"/>
          <w:b/>
          <w:szCs w:val="22"/>
        </w:rPr>
      </w:pPr>
    </w:p>
    <w:p w:rsidR="00BF2ABC" w:rsidRPr="00410612" w:rsidRDefault="00BF2ABC">
      <w:pPr>
        <w:tabs>
          <w:tab w:val="left" w:pos="1701"/>
        </w:tabs>
        <w:jc w:val="both"/>
        <w:rPr>
          <w:rFonts w:cs="Arial"/>
          <w:szCs w:val="22"/>
        </w:rPr>
      </w:pPr>
      <w:r w:rsidRPr="00410612">
        <w:rPr>
          <w:rFonts w:cs="Arial"/>
          <w:b/>
          <w:szCs w:val="22"/>
        </w:rPr>
        <w:t xml:space="preserve">Αρθρο 4.06 </w:t>
      </w:r>
      <w:r w:rsidRPr="00410612">
        <w:rPr>
          <w:rFonts w:cs="Arial"/>
          <w:b/>
          <w:szCs w:val="22"/>
        </w:rPr>
        <w:tab/>
      </w:r>
      <w:r w:rsidRPr="00410612">
        <w:rPr>
          <w:rFonts w:cs="Arial"/>
          <w:szCs w:val="22"/>
          <w:u w:val="single"/>
        </w:rPr>
        <w:t>Αποξήλωση καναλέττων άρδευσης.</w:t>
      </w:r>
      <w:r w:rsidRPr="00410612">
        <w:rPr>
          <w:rFonts w:cs="Arial"/>
          <w:szCs w:val="22"/>
        </w:rPr>
        <w:t xml:space="preserve"> </w:t>
      </w:r>
    </w:p>
    <w:p w:rsidR="00BF2ABC" w:rsidRPr="00410612" w:rsidRDefault="00BF2ABC">
      <w:pPr>
        <w:tabs>
          <w:tab w:val="left" w:pos="1701"/>
        </w:tabs>
        <w:jc w:val="both"/>
        <w:rPr>
          <w:rFonts w:cs="Arial"/>
          <w:b/>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6807</w:t>
      </w:r>
    </w:p>
    <w:p w:rsidR="00BF2ABC" w:rsidRPr="00410612" w:rsidRDefault="00BF2ABC">
      <w:pPr>
        <w:jc w:val="both"/>
        <w:rPr>
          <w:rFonts w:cs="Arial"/>
          <w:sz w:val="12"/>
          <w:szCs w:val="12"/>
        </w:rPr>
      </w:pPr>
    </w:p>
    <w:p w:rsidR="00BF2ABC" w:rsidRPr="00410612" w:rsidRDefault="00BF2ABC" w:rsidP="00392A89">
      <w:pPr>
        <w:jc w:val="both"/>
        <w:rPr>
          <w:rFonts w:cs="Arial"/>
          <w:szCs w:val="22"/>
        </w:rPr>
      </w:pPr>
      <w:r w:rsidRPr="00410612">
        <w:rPr>
          <w:rFonts w:cs="Arial"/>
          <w:szCs w:val="22"/>
        </w:rPr>
        <w:t>Αποξήλωση καναλέττων άρδευσης παντός τύπου με χρήση αεροσφυρών ή εργαλείων χειρός και φόρτωση επί αυτοκινήτου και μεταφορά στον χώρο απόθεσης ή απόρριψης που προβλέπεται από την μελέτη, σε οποιαδήποτε απόσταση.</w:t>
      </w:r>
    </w:p>
    <w:p w:rsidR="00BF2ABC" w:rsidRPr="00410612" w:rsidRDefault="00BF2ABC" w:rsidP="00392A89">
      <w:pPr>
        <w:jc w:val="both"/>
        <w:rPr>
          <w:rFonts w:cs="Arial"/>
          <w:szCs w:val="22"/>
        </w:rPr>
      </w:pPr>
    </w:p>
    <w:p w:rsidR="00BF2ABC" w:rsidRPr="00410612" w:rsidRDefault="00BF2ABC" w:rsidP="00C74064">
      <w:pPr>
        <w:jc w:val="both"/>
        <w:rPr>
          <w:rFonts w:cs="Arial"/>
          <w:szCs w:val="22"/>
        </w:rPr>
      </w:pPr>
      <w:r w:rsidRPr="00410612">
        <w:rPr>
          <w:rFonts w:cs="Arial"/>
          <w:szCs w:val="22"/>
        </w:rPr>
        <w:t xml:space="preserve">Ο προσδιορισμός της τιμής του αστερίσκου θα γίνεται με βάση την συμβατική παραδοχή ότι ανά τετραγωνικό μέτρο αποξήλωσης καναλέττων άρδευσης και των αντιστοίχων στηριγμάτων τους προκύπτουν </w:t>
      </w:r>
      <w:smartTag w:uri="urn:schemas-microsoft-com:office:smarttags" w:element="metricconverter">
        <w:smartTagPr>
          <w:attr w:name="ProductID" w:val="0,075 m3"/>
        </w:smartTagPr>
        <w:r w:rsidRPr="00410612">
          <w:rPr>
            <w:rFonts w:cs="Arial"/>
            <w:szCs w:val="22"/>
          </w:rPr>
          <w:t xml:space="preserve">0,075 </w:t>
        </w:r>
        <w:r w:rsidRPr="00410612">
          <w:rPr>
            <w:rFonts w:cs="Arial"/>
            <w:szCs w:val="22"/>
            <w:lang w:val="en-US"/>
          </w:rPr>
          <w:t>m</w:t>
        </w:r>
        <w:r w:rsidRPr="00410612">
          <w:rPr>
            <w:rFonts w:cs="Arial"/>
            <w:szCs w:val="22"/>
            <w:vertAlign w:val="superscript"/>
          </w:rPr>
          <w:t>3</w:t>
        </w:r>
      </w:smartTag>
      <w:r w:rsidRPr="00410612">
        <w:rPr>
          <w:rFonts w:cs="Arial"/>
          <w:szCs w:val="22"/>
        </w:rPr>
        <w:t xml:space="preserve"> προϊόντων προς μεταφορά για οριστική απόθεση, ως εξής:</w:t>
      </w:r>
    </w:p>
    <w:p w:rsidR="00BF2ABC" w:rsidRPr="00410612" w:rsidRDefault="00BF2ABC" w:rsidP="00C74064">
      <w:pPr>
        <w:spacing w:before="120" w:after="120"/>
        <w:jc w:val="center"/>
        <w:rPr>
          <w:rFonts w:cs="Arial"/>
          <w:b/>
          <w:szCs w:val="22"/>
        </w:rPr>
      </w:pPr>
      <w:r w:rsidRPr="001A5156">
        <w:rPr>
          <w:rFonts w:cs="Arial"/>
          <w:b/>
          <w:szCs w:val="22"/>
          <w:lang w:val="en-US"/>
        </w:rPr>
        <w:t xml:space="preserve">[*] = </w:t>
      </w:r>
      <w:smartTag w:uri="urn:schemas-microsoft-com:office:smarttags" w:element="metricconverter">
        <w:smartTagPr>
          <w:attr w:name="ProductID" w:val="0,075 m3"/>
        </w:smartTagPr>
        <w:r w:rsidRPr="001A5156">
          <w:rPr>
            <w:rFonts w:cs="Arial"/>
            <w:b/>
            <w:szCs w:val="22"/>
            <w:lang w:val="en-US"/>
          </w:rPr>
          <w:t xml:space="preserve">0,075 </w:t>
        </w:r>
        <w:r w:rsidRPr="00410612">
          <w:rPr>
            <w:rFonts w:cs="Arial"/>
            <w:b/>
            <w:szCs w:val="22"/>
            <w:lang w:val="en-US"/>
          </w:rPr>
          <w:t>m</w:t>
        </w:r>
        <w:r w:rsidRPr="001A5156">
          <w:rPr>
            <w:rFonts w:cs="Arial"/>
            <w:b/>
            <w:szCs w:val="22"/>
            <w:vertAlign w:val="superscript"/>
            <w:lang w:val="en-US"/>
          </w:rPr>
          <w:t>3</w:t>
        </w:r>
      </w:smartTag>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S</w:t>
      </w:r>
      <w:r w:rsidRPr="001A5156">
        <w:rPr>
          <w:rFonts w:cs="Arial"/>
          <w:b/>
          <w:szCs w:val="22"/>
          <w:lang w:val="en-US"/>
        </w:rPr>
        <w:t xml:space="preserve"> </w:t>
      </w:r>
      <w:r w:rsidRPr="00410612">
        <w:rPr>
          <w:rFonts w:cs="Arial"/>
          <w:b/>
          <w:szCs w:val="22"/>
          <w:lang w:val="en-US"/>
        </w:rPr>
        <w:t>x</w:t>
      </w:r>
      <w:r w:rsidRPr="001A5156">
        <w:rPr>
          <w:rFonts w:cs="Arial"/>
          <w:b/>
          <w:szCs w:val="22"/>
          <w:lang w:val="en-US"/>
        </w:rPr>
        <w:t xml:space="preserve"> €/</w:t>
      </w:r>
      <w:r w:rsidRPr="00410612">
        <w:rPr>
          <w:rFonts w:cs="Arial"/>
          <w:b/>
          <w:szCs w:val="22"/>
          <w:lang w:val="en-US"/>
        </w:rPr>
        <w:t>m</w:t>
      </w:r>
      <w:r w:rsidRPr="001A5156">
        <w:rPr>
          <w:rFonts w:cs="Arial"/>
          <w:b/>
          <w:szCs w:val="22"/>
          <w:vertAlign w:val="superscript"/>
          <w:lang w:val="en-US"/>
        </w:rPr>
        <w:t>3</w:t>
      </w:r>
      <w:r w:rsidRPr="001A5156">
        <w:rPr>
          <w:rFonts w:cs="Arial"/>
          <w:b/>
          <w:szCs w:val="22"/>
          <w:lang w:val="en-US"/>
        </w:rPr>
        <w:t>.</w:t>
      </w:r>
      <w:r w:rsidRPr="00410612">
        <w:rPr>
          <w:rFonts w:cs="Arial"/>
          <w:b/>
          <w:szCs w:val="22"/>
          <w:lang w:val="en-US"/>
        </w:rPr>
        <w:t>km</w:t>
      </w:r>
      <w:r w:rsidRPr="001A5156">
        <w:rPr>
          <w:rFonts w:cs="Arial"/>
          <w:b/>
          <w:szCs w:val="22"/>
          <w:lang w:val="en-US"/>
        </w:rPr>
        <w:t xml:space="preserve"> </w:t>
      </w:r>
      <w:r w:rsidRPr="001A5156">
        <w:rPr>
          <w:rFonts w:cs="Arial"/>
          <w:szCs w:val="22"/>
          <w:lang w:val="en-US"/>
        </w:rPr>
        <w:t>(</w:t>
      </w:r>
      <w:r w:rsidRPr="00410612">
        <w:rPr>
          <w:rFonts w:cs="Arial"/>
          <w:szCs w:val="22"/>
        </w:rPr>
        <w:t>βλπ</w:t>
      </w:r>
      <w:r w:rsidRPr="001A5156">
        <w:rPr>
          <w:rFonts w:cs="Arial"/>
          <w:szCs w:val="22"/>
          <w:lang w:val="en-US"/>
        </w:rPr>
        <w:t xml:space="preserve">. </w:t>
      </w:r>
      <w:r w:rsidRPr="00410612">
        <w:rPr>
          <w:rFonts w:cs="Arial"/>
          <w:szCs w:val="22"/>
        </w:rPr>
        <w:t xml:space="preserve">Γενικούς Ορους του Τιμολογίου) </w:t>
      </w:r>
    </w:p>
    <w:p w:rsidR="00BF2ABC" w:rsidRPr="00410612" w:rsidRDefault="00BF2ABC" w:rsidP="00C74064">
      <w:pPr>
        <w:jc w:val="both"/>
        <w:rPr>
          <w:rFonts w:cs="Arial"/>
          <w:szCs w:val="22"/>
        </w:rPr>
      </w:pPr>
      <w:r w:rsidRPr="00410612">
        <w:rPr>
          <w:rFonts w:cs="Arial"/>
          <w:szCs w:val="22"/>
        </w:rPr>
        <w:t xml:space="preserve">όπου </w:t>
      </w:r>
      <w:r w:rsidRPr="00410612">
        <w:rPr>
          <w:rFonts w:cs="Arial"/>
          <w:szCs w:val="22"/>
          <w:lang w:val="en-US"/>
        </w:rPr>
        <w:t>S</w:t>
      </w:r>
      <w:r w:rsidRPr="00410612">
        <w:rPr>
          <w:rFonts w:cs="Arial"/>
          <w:szCs w:val="22"/>
        </w:rPr>
        <w:t xml:space="preserve"> η μέση απόσταση μέχρι τον χώρο απόθεσης, σύμφωνα με τους περιβαλλοντικούς όρους ή την σχετική έγκριση της αρμόδιας αρχής.</w:t>
      </w:r>
    </w:p>
    <w:p w:rsidR="00BF2ABC" w:rsidRPr="00410612" w:rsidRDefault="00BF2ABC">
      <w:pPr>
        <w:jc w:val="both"/>
        <w:rPr>
          <w:sz w:val="12"/>
        </w:rPr>
      </w:pPr>
    </w:p>
    <w:p w:rsidR="00BF2ABC" w:rsidRPr="00410612" w:rsidRDefault="00BF2ABC">
      <w:pPr>
        <w:jc w:val="both"/>
      </w:pPr>
      <w:r w:rsidRPr="00410612">
        <w:t>Τιμή ανά τετραγωνικό μέτρο αναπτύγματος επιφανείας (</w:t>
      </w:r>
      <w:r w:rsidRPr="00410612">
        <w:rPr>
          <w:lang w:val="en-US"/>
        </w:rPr>
        <w:t>m</w:t>
      </w:r>
      <w:r w:rsidRPr="00410612">
        <w:rPr>
          <w:vertAlign w:val="superscript"/>
        </w:rPr>
        <w:t>2</w:t>
      </w:r>
      <w:r w:rsidRPr="00410612">
        <w:t>)</w:t>
      </w:r>
    </w:p>
    <w:p w:rsidR="00BF2ABC" w:rsidRPr="00410612" w:rsidRDefault="00BF2ABC">
      <w:pPr>
        <w:jc w:val="both"/>
        <w:rPr>
          <w:sz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Default="00BF2ABC">
      <w:pPr>
        <w:tabs>
          <w:tab w:val="right" w:pos="2268"/>
        </w:tabs>
        <w:rPr>
          <w:rFonts w:cs="Arial"/>
          <w:b/>
          <w:szCs w:val="22"/>
        </w:rPr>
      </w:pPr>
    </w:p>
    <w:p w:rsidR="00BF2ABC" w:rsidRPr="00410612" w:rsidRDefault="00BF2ABC">
      <w:pPr>
        <w:tabs>
          <w:tab w:val="right" w:pos="2268"/>
        </w:tabs>
        <w:rPr>
          <w:rFonts w:cs="Arial"/>
          <w:b/>
          <w:szCs w:val="22"/>
        </w:rPr>
      </w:pPr>
    </w:p>
    <w:p w:rsidR="00BF2ABC" w:rsidRPr="004D06B2" w:rsidRDefault="00BF2ABC">
      <w:pPr>
        <w:pStyle w:val="1"/>
        <w:tabs>
          <w:tab w:val="left" w:pos="1701"/>
        </w:tabs>
        <w:spacing w:line="240" w:lineRule="auto"/>
        <w:ind w:left="1701" w:hanging="1701"/>
        <w:jc w:val="left"/>
        <w:rPr>
          <w:rFonts w:ascii="Arial" w:hAnsi="Arial" w:cs="Arial"/>
          <w:b w:val="0"/>
          <w:bCs/>
          <w:sz w:val="22"/>
          <w:szCs w:val="22"/>
          <w:u w:val="single"/>
        </w:rPr>
      </w:pPr>
      <w:bookmarkStart w:id="1" w:name="_Toc54069019"/>
      <w:r w:rsidRPr="00C000DB">
        <w:rPr>
          <w:rFonts w:ascii="Arial" w:hAnsi="Arial" w:cs="Arial"/>
          <w:sz w:val="22"/>
          <w:szCs w:val="22"/>
        </w:rPr>
        <w:t>Αρθρο 4.07</w:t>
      </w:r>
      <w:r w:rsidRPr="00C000DB">
        <w:rPr>
          <w:rFonts w:ascii="Arial" w:hAnsi="Arial" w:cs="Arial"/>
          <w:sz w:val="22"/>
          <w:szCs w:val="22"/>
        </w:rPr>
        <w:tab/>
      </w:r>
      <w:r w:rsidRPr="004D06B2">
        <w:rPr>
          <w:rFonts w:ascii="Arial" w:hAnsi="Arial" w:cs="Arial"/>
          <w:b w:val="0"/>
          <w:sz w:val="22"/>
          <w:szCs w:val="22"/>
          <w:u w:val="single"/>
        </w:rPr>
        <w:t xml:space="preserve">Επίστρωση αγροτικών οδών με αμμοχαλικώδη υλικά </w:t>
      </w:r>
      <w:bookmarkEnd w:id="1"/>
      <w:r w:rsidRPr="004D06B2">
        <w:rPr>
          <w:rFonts w:ascii="Arial" w:hAnsi="Arial" w:cs="Arial"/>
          <w:b w:val="0"/>
          <w:sz w:val="22"/>
          <w:szCs w:val="22"/>
          <w:u w:val="single"/>
        </w:rPr>
        <w:t xml:space="preserve"> </w:t>
      </w:r>
    </w:p>
    <w:p w:rsidR="00BF2ABC" w:rsidRPr="004D06B2" w:rsidRDefault="00BF2ABC">
      <w:pPr>
        <w:tabs>
          <w:tab w:val="left" w:pos="1701"/>
        </w:tabs>
        <w:spacing w:before="120"/>
        <w:ind w:left="1701" w:hanging="1701"/>
        <w:jc w:val="both"/>
        <w:rPr>
          <w:rFonts w:cs="Arial"/>
          <w:szCs w:val="22"/>
        </w:rPr>
      </w:pPr>
      <w:r w:rsidRPr="004D06B2">
        <w:rPr>
          <w:rFonts w:cs="Arial"/>
          <w:szCs w:val="22"/>
        </w:rPr>
        <w:tab/>
        <w:t>Κωδικός Αναθεώρησης</w:t>
      </w:r>
      <w:r w:rsidRPr="004D06B2">
        <w:rPr>
          <w:rFonts w:cs="Arial"/>
          <w:szCs w:val="22"/>
        </w:rPr>
        <w:tab/>
        <w:t xml:space="preserve">ΥΔΡ 6251 </w:t>
      </w:r>
      <w:r w:rsidRPr="004D06B2">
        <w:rPr>
          <w:rFonts w:cs="Arial"/>
          <w:szCs w:val="22"/>
          <w:lang w:val="en-US"/>
        </w:rPr>
        <w:t>x</w:t>
      </w:r>
      <w:r w:rsidRPr="004D06B2">
        <w:rPr>
          <w:rFonts w:cs="Arial"/>
          <w:szCs w:val="22"/>
        </w:rPr>
        <w:t xml:space="preserve"> 75% + ΥΔΡ 6253 </w:t>
      </w:r>
      <w:r w:rsidRPr="004D06B2">
        <w:rPr>
          <w:rFonts w:cs="Arial"/>
          <w:szCs w:val="22"/>
          <w:lang w:val="en-US"/>
        </w:rPr>
        <w:t>x</w:t>
      </w:r>
      <w:r w:rsidRPr="004D06B2">
        <w:rPr>
          <w:rFonts w:cs="Arial"/>
          <w:szCs w:val="22"/>
        </w:rPr>
        <w:t xml:space="preserve"> 25%</w:t>
      </w:r>
    </w:p>
    <w:p w:rsidR="00BF2ABC" w:rsidRPr="004D06B2" w:rsidRDefault="00BF2ABC">
      <w:pPr>
        <w:jc w:val="both"/>
        <w:rPr>
          <w:rFonts w:cs="Arial"/>
          <w:sz w:val="12"/>
          <w:szCs w:val="12"/>
        </w:rPr>
      </w:pPr>
      <w:r w:rsidRPr="004D06B2">
        <w:rPr>
          <w:rFonts w:cs="Arial"/>
          <w:sz w:val="12"/>
          <w:szCs w:val="12"/>
        </w:rPr>
        <w:t xml:space="preserve">      </w:t>
      </w:r>
    </w:p>
    <w:p w:rsidR="00BF2ABC" w:rsidRPr="004D06B2" w:rsidRDefault="00BF2ABC" w:rsidP="005A1F22">
      <w:pPr>
        <w:jc w:val="both"/>
        <w:rPr>
          <w:rFonts w:cs="Arial"/>
          <w:szCs w:val="22"/>
        </w:rPr>
      </w:pPr>
      <w:r w:rsidRPr="004D06B2">
        <w:rPr>
          <w:rFonts w:cs="Arial"/>
          <w:szCs w:val="22"/>
          <w:lang w:val="en-US"/>
        </w:rPr>
        <w:t>E</w:t>
      </w:r>
      <w:r w:rsidRPr="004D06B2">
        <w:rPr>
          <w:rFonts w:cs="Arial"/>
          <w:szCs w:val="22"/>
        </w:rPr>
        <w:t xml:space="preserve">πιστρώσεις αγροτικών οδών με αμμοχαλικώδη υλικά προέλευσης λατομείου ή χειμάρου, μεγίστου κόκκου </w:t>
      </w:r>
      <w:smartTag w:uri="urn:schemas-microsoft-com:office:smarttags" w:element="metricconverter">
        <w:smartTagPr>
          <w:attr w:name="ProductID" w:val="10 cm"/>
        </w:smartTagPr>
        <w:r w:rsidRPr="004D06B2">
          <w:rPr>
            <w:rFonts w:cs="Arial"/>
            <w:szCs w:val="22"/>
          </w:rPr>
          <w:t xml:space="preserve">10 </w:t>
        </w:r>
        <w:r w:rsidRPr="004D06B2">
          <w:rPr>
            <w:rFonts w:cs="Arial"/>
            <w:szCs w:val="22"/>
            <w:lang w:val="en-US"/>
          </w:rPr>
          <w:t>cm</w:t>
        </w:r>
      </w:smartTag>
      <w:r w:rsidRPr="004D06B2">
        <w:rPr>
          <w:rFonts w:cs="Arial"/>
          <w:szCs w:val="22"/>
        </w:rPr>
        <w:t xml:space="preserve"> για την βελτίωση της βατότητάς τους, στο πλάτος και μέσο πάχος που προβλέπονται από την μελέτη.</w:t>
      </w:r>
    </w:p>
    <w:p w:rsidR="00BF2ABC" w:rsidRPr="00490924" w:rsidRDefault="00BF2ABC" w:rsidP="005A1F22">
      <w:pPr>
        <w:jc w:val="both"/>
        <w:rPr>
          <w:rFonts w:cs="Arial"/>
          <w:sz w:val="12"/>
          <w:szCs w:val="12"/>
        </w:rPr>
      </w:pPr>
    </w:p>
    <w:p w:rsidR="00BF2ABC" w:rsidRPr="004D06B2" w:rsidRDefault="00BF2ABC" w:rsidP="005A1F22">
      <w:pPr>
        <w:jc w:val="both"/>
        <w:rPr>
          <w:rFonts w:cs="Arial"/>
          <w:szCs w:val="22"/>
        </w:rPr>
      </w:pPr>
      <w:r w:rsidRPr="004D06B2">
        <w:rPr>
          <w:rFonts w:cs="Arial"/>
          <w:szCs w:val="22"/>
        </w:rPr>
        <w:t>Στην τιμή μονάδας περιλαμβάνονται:</w:t>
      </w:r>
    </w:p>
    <w:p w:rsidR="00BF2ABC" w:rsidRPr="00490924" w:rsidRDefault="00BF2ABC" w:rsidP="005A1F22">
      <w:pPr>
        <w:jc w:val="both"/>
        <w:rPr>
          <w:rFonts w:cs="Arial"/>
          <w:sz w:val="12"/>
          <w:szCs w:val="12"/>
        </w:rPr>
      </w:pPr>
    </w:p>
    <w:p w:rsidR="00BF2ABC" w:rsidRPr="004D06B2" w:rsidRDefault="00BF2ABC" w:rsidP="004E0E7F">
      <w:pPr>
        <w:numPr>
          <w:ilvl w:val="0"/>
          <w:numId w:val="29"/>
        </w:numPr>
        <w:tabs>
          <w:tab w:val="clear" w:pos="2574"/>
          <w:tab w:val="num" w:pos="568"/>
        </w:tabs>
        <w:ind w:left="568" w:hanging="426"/>
        <w:jc w:val="both"/>
        <w:rPr>
          <w:rFonts w:cs="Arial"/>
          <w:szCs w:val="22"/>
        </w:rPr>
      </w:pPr>
      <w:r w:rsidRPr="004D06B2">
        <w:rPr>
          <w:rFonts w:cs="Arial"/>
          <w:szCs w:val="22"/>
        </w:rPr>
        <w:t>Η προμήθεια του αμμοχαλικώδους υλικού και η μεταφορά του επί τόπου του έργου από οποιαδήποτε απόσταση.</w:t>
      </w:r>
    </w:p>
    <w:p w:rsidR="00BF2ABC" w:rsidRPr="004D06B2" w:rsidRDefault="00BF2ABC" w:rsidP="004E0E7F">
      <w:pPr>
        <w:numPr>
          <w:ilvl w:val="0"/>
          <w:numId w:val="29"/>
        </w:numPr>
        <w:tabs>
          <w:tab w:val="clear" w:pos="2574"/>
          <w:tab w:val="num" w:pos="568"/>
        </w:tabs>
        <w:ind w:left="568" w:hanging="426"/>
        <w:jc w:val="both"/>
        <w:rPr>
          <w:rFonts w:cs="Arial"/>
          <w:szCs w:val="22"/>
        </w:rPr>
      </w:pPr>
      <w:r w:rsidRPr="004D06B2">
        <w:rPr>
          <w:rFonts w:cs="Arial"/>
          <w:szCs w:val="22"/>
        </w:rPr>
        <w:t xml:space="preserve">Ο καθαρισμός και η εξομάλυνση της επιφανείας εφαρμογής (αφαίρεση χαλαρών επιφανειακών στρώσεων και φυτικής γής, εξομάλυνση τυχόν τροχαυλακώσεων κλπ) και η συμπύκνωση της σκάφης με οδοστρωτήρα </w:t>
      </w:r>
    </w:p>
    <w:p w:rsidR="00BF2ABC" w:rsidRPr="004D06B2" w:rsidRDefault="00BF2ABC" w:rsidP="004E0E7F">
      <w:pPr>
        <w:numPr>
          <w:ilvl w:val="0"/>
          <w:numId w:val="29"/>
        </w:numPr>
        <w:tabs>
          <w:tab w:val="clear" w:pos="2574"/>
          <w:tab w:val="num" w:pos="568"/>
        </w:tabs>
        <w:ind w:left="568" w:hanging="426"/>
        <w:jc w:val="both"/>
        <w:rPr>
          <w:rFonts w:cs="Arial"/>
          <w:szCs w:val="22"/>
        </w:rPr>
      </w:pPr>
      <w:r w:rsidRPr="004D06B2">
        <w:rPr>
          <w:rFonts w:cs="Arial"/>
          <w:szCs w:val="22"/>
        </w:rPr>
        <w:t>Η διάστρωση του υλικού με ισοπεδωτή (γκρέϊντερ), η διαβροχή με νερό και η συμπύκνωση της στρώσης με χρήση οδοστρωτήρα.</w:t>
      </w:r>
    </w:p>
    <w:p w:rsidR="00BF2ABC" w:rsidRPr="00490924" w:rsidRDefault="00BF2ABC" w:rsidP="005A1F22">
      <w:pPr>
        <w:jc w:val="both"/>
        <w:rPr>
          <w:rFonts w:cs="Arial"/>
          <w:sz w:val="12"/>
          <w:szCs w:val="12"/>
        </w:rPr>
      </w:pPr>
    </w:p>
    <w:p w:rsidR="00BF2ABC" w:rsidRPr="004D06B2" w:rsidRDefault="00BF2ABC" w:rsidP="005A1F22">
      <w:pPr>
        <w:jc w:val="both"/>
        <w:rPr>
          <w:rFonts w:cs="Arial"/>
          <w:szCs w:val="22"/>
        </w:rPr>
      </w:pPr>
      <w:r w:rsidRPr="004D06B2">
        <w:rPr>
          <w:rFonts w:cs="Arial"/>
          <w:szCs w:val="22"/>
        </w:rPr>
        <w:t xml:space="preserve">Επιμέτρηση σε κυβικά μέτρα με βάση το μέσο πάχος της στρώσεως και το πλάτος διάστρωσης που προβλέπεται από την μελέτη. Διαστρώσεις σε μεγαλύτερο του προβλεπομένου από την μελέτη πλάτους δεν επιμετρώνται προς πληρωμή. Το μέσο πάχος της στρώσης που προβλέπεται από την μελέτη μπορεί να αυξηθεί τοπικά για την αντιμετώπιση λασπωδών υλικών και εδαφών μεγάλης πλαστικότητας, μετά από αιτιολογημένη έγκριση της Υπηρεσίας.   </w:t>
      </w:r>
    </w:p>
    <w:p w:rsidR="00BF2ABC" w:rsidRPr="00410612" w:rsidRDefault="00BF2ABC">
      <w:pPr>
        <w:spacing w:before="120"/>
        <w:jc w:val="both"/>
        <w:rPr>
          <w:rFonts w:cs="Arial"/>
          <w:szCs w:val="22"/>
        </w:rPr>
      </w:pPr>
      <w:r w:rsidRPr="004D06B2">
        <w:rPr>
          <w:rFonts w:cs="Arial"/>
          <w:szCs w:val="22"/>
        </w:rPr>
        <w:t>Τιμή ανά κυβικό μέτρο (m</w:t>
      </w:r>
      <w:r w:rsidRPr="004D06B2">
        <w:rPr>
          <w:rFonts w:cs="Arial"/>
          <w:szCs w:val="22"/>
          <w:vertAlign w:val="superscript"/>
        </w:rPr>
        <w:t>3</w:t>
      </w:r>
      <w:r w:rsidRPr="004D06B2">
        <w:rPr>
          <w:rFonts w:cs="Arial"/>
          <w:szCs w:val="22"/>
        </w:rPr>
        <w:t>) επίστρωσης κατά τα ως άνω.</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99622D" w:rsidRDefault="00BF2ABC">
      <w:pPr>
        <w:pStyle w:val="a3"/>
        <w:spacing w:line="300" w:lineRule="exact"/>
        <w:ind w:left="0" w:firstLine="0"/>
        <w:rPr>
          <w:rFonts w:cs="Arial"/>
          <w:b w:val="0"/>
          <w:bCs/>
          <w:szCs w:val="22"/>
        </w:rPr>
      </w:pPr>
      <w:r w:rsidRPr="00410612">
        <w:tab/>
      </w:r>
      <w:r w:rsidRPr="00410612">
        <w:rPr>
          <w:sz w:val="22"/>
        </w:rPr>
        <w:t xml:space="preserve">Αριθμητικώς:   </w:t>
      </w:r>
      <w:r w:rsidRPr="00410612">
        <w:rPr>
          <w:rFonts w:cs="Arial"/>
          <w:b w:val="0"/>
          <w:bCs/>
          <w:szCs w:val="22"/>
        </w:rPr>
        <w:t>[*]</w:t>
      </w:r>
    </w:p>
    <w:p w:rsidR="00BF2ABC" w:rsidRDefault="00BF2ABC">
      <w:pPr>
        <w:pStyle w:val="1"/>
        <w:tabs>
          <w:tab w:val="left" w:pos="1701"/>
        </w:tabs>
        <w:spacing w:line="240" w:lineRule="auto"/>
        <w:ind w:left="1701" w:hanging="1701"/>
        <w:rPr>
          <w:rFonts w:cs="Arial"/>
          <w:sz w:val="22"/>
          <w:szCs w:val="22"/>
        </w:rPr>
      </w:pPr>
      <w:bookmarkStart w:id="2" w:name="_Toc54069021"/>
    </w:p>
    <w:bookmarkEnd w:id="2"/>
    <w:p w:rsidR="00BF2ABC" w:rsidRPr="00410612" w:rsidRDefault="00BF2ABC">
      <w:pPr>
        <w:tabs>
          <w:tab w:val="right" w:pos="0"/>
          <w:tab w:val="left" w:pos="1701"/>
        </w:tabs>
        <w:rPr>
          <w:b/>
        </w:rPr>
      </w:pPr>
    </w:p>
    <w:p w:rsidR="00BF2ABC" w:rsidRPr="00410612" w:rsidRDefault="00BF2ABC" w:rsidP="00196BDF">
      <w:pPr>
        <w:tabs>
          <w:tab w:val="right" w:pos="-1562"/>
          <w:tab w:val="left" w:pos="1701"/>
        </w:tabs>
        <w:ind w:left="1704" w:hanging="1704"/>
      </w:pPr>
      <w:r w:rsidRPr="00410612">
        <w:rPr>
          <w:b/>
        </w:rPr>
        <w:t>Αρθρο 4.09</w:t>
      </w:r>
      <w:r w:rsidRPr="00410612">
        <w:rPr>
          <w:b/>
        </w:rPr>
        <w:tab/>
      </w:r>
      <w:r w:rsidRPr="00410612">
        <w:rPr>
          <w:u w:val="single"/>
        </w:rPr>
        <w:t>Αποκατάσταση ασφαλτικών οδοστρωμάτων στις θέσεις ορυγμάτων υπογείων δικτύων.</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ΟΔΟ 4521Β</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jc w:val="both"/>
      </w:pPr>
      <w:r w:rsidRPr="00410612">
        <w:t>Για τις εργασίες πλήρους επαναφοράς ενός τετραγωνικού μέτρου αποξηλωθέντος ασφαλτικού οδοστρώματος, ήτοι:</w:t>
      </w:r>
    </w:p>
    <w:p w:rsidR="00BF2ABC" w:rsidRPr="00410612" w:rsidRDefault="00BF2ABC">
      <w:pPr>
        <w:jc w:val="both"/>
        <w:rPr>
          <w:sz w:val="12"/>
          <w:szCs w:val="12"/>
        </w:rPr>
      </w:pPr>
    </w:p>
    <w:p w:rsidR="00BF2ABC" w:rsidRPr="00410612" w:rsidRDefault="00BF2ABC" w:rsidP="00196BDF">
      <w:pPr>
        <w:spacing w:after="120"/>
        <w:ind w:left="425" w:hanging="425"/>
        <w:jc w:val="both"/>
      </w:pPr>
      <w:r w:rsidRPr="00410612">
        <w:t xml:space="preserve">1. </w:t>
      </w:r>
      <w:r w:rsidRPr="00410612">
        <w:tab/>
        <w:t xml:space="preserve">Κατασκευή στρώσης υπόβασης οδοστρωσίας με αδρανή υλικά λατομείου, συμπυκνωμένου πάχους </w:t>
      </w:r>
      <w:smartTag w:uri="urn:schemas-microsoft-com:office:smarttags" w:element="metricconverter">
        <w:smartTagPr>
          <w:attr w:name="ProductID" w:val="0,10 m"/>
        </w:smartTagPr>
        <w:r w:rsidRPr="00410612">
          <w:t>0,10 m</w:t>
        </w:r>
      </w:smartTag>
      <w:r w:rsidRPr="00410612">
        <w:t xml:space="preserve"> </w:t>
      </w:r>
    </w:p>
    <w:p w:rsidR="00BF2ABC" w:rsidRPr="00410612" w:rsidRDefault="00BF2ABC" w:rsidP="00196BDF">
      <w:pPr>
        <w:spacing w:after="120"/>
        <w:ind w:left="425" w:hanging="425"/>
        <w:jc w:val="both"/>
      </w:pPr>
      <w:r w:rsidRPr="00410612">
        <w:t xml:space="preserve">2. </w:t>
      </w:r>
      <w:r w:rsidRPr="00410612">
        <w:tab/>
        <w:t xml:space="preserve">Κατασκευή στρώσης βάσης οδοστρωσίας με αδρανή υλικά λατομείου, συμπυκνωμένου πάχους </w:t>
      </w:r>
      <w:smartTag w:uri="urn:schemas-microsoft-com:office:smarttags" w:element="metricconverter">
        <w:smartTagPr>
          <w:attr w:name="ProductID" w:val="0,10 m"/>
        </w:smartTagPr>
        <w:r w:rsidRPr="00410612">
          <w:t>0,10 m</w:t>
        </w:r>
      </w:smartTag>
      <w:r w:rsidRPr="00410612">
        <w:t xml:space="preserve"> </w:t>
      </w:r>
    </w:p>
    <w:p w:rsidR="00BF2ABC" w:rsidRPr="00410612" w:rsidRDefault="00BF2ABC" w:rsidP="00196BDF">
      <w:pPr>
        <w:spacing w:after="120"/>
        <w:ind w:left="425" w:hanging="425"/>
        <w:jc w:val="both"/>
      </w:pPr>
      <w:r w:rsidRPr="00410612">
        <w:t>3.</w:t>
      </w:r>
      <w:r w:rsidRPr="00410612">
        <w:tab/>
        <w:t xml:space="preserve">Ασφαλτική προεπάλειψη  </w:t>
      </w:r>
    </w:p>
    <w:p w:rsidR="00BF2ABC" w:rsidRPr="00410612" w:rsidRDefault="00BF2ABC" w:rsidP="00196BDF">
      <w:pPr>
        <w:spacing w:after="120"/>
        <w:ind w:left="425" w:hanging="425"/>
        <w:jc w:val="both"/>
      </w:pPr>
      <w:r w:rsidRPr="00410612">
        <w:t xml:space="preserve">4. </w:t>
      </w:r>
      <w:r w:rsidRPr="00410612">
        <w:tab/>
        <w:t xml:space="preserve">Ασφαλτική στρώση βάσης με ασφαλτόμιγμα, παρασκευαζόμενο εν θερμώ σε μόνιμη εγκατάσταση, συμπυκνωμένου πάχους </w:t>
      </w:r>
      <w:smartTag w:uri="urn:schemas-microsoft-com:office:smarttags" w:element="metricconverter">
        <w:smartTagPr>
          <w:attr w:name="ProductID" w:val="50 mm"/>
        </w:smartTagPr>
        <w:r w:rsidRPr="00410612">
          <w:t xml:space="preserve">50 </w:t>
        </w:r>
        <w:r w:rsidRPr="00410612">
          <w:rPr>
            <w:lang w:val="en-US"/>
          </w:rPr>
          <w:t>mm</w:t>
        </w:r>
      </w:smartTag>
      <w:r w:rsidRPr="00410612">
        <w:t xml:space="preserve">  </w:t>
      </w:r>
    </w:p>
    <w:p w:rsidR="00BF2ABC" w:rsidRPr="00410612" w:rsidRDefault="00BF2ABC" w:rsidP="00196BDF">
      <w:pPr>
        <w:ind w:left="426" w:hanging="426"/>
        <w:jc w:val="both"/>
      </w:pPr>
      <w:r w:rsidRPr="00410612">
        <w:t xml:space="preserve">5. </w:t>
      </w:r>
      <w:r w:rsidRPr="00410612">
        <w:tab/>
        <w:t xml:space="preserve">Ασφαλτική στρώση κυκλοφορίας με ασφαλτικό σκυρόδεμα παρασκευαζόμενο εν θερμώ σε μόνιμη εγκατάσταση, συμπυκνωμένου πάχους </w:t>
      </w:r>
      <w:smartTag w:uri="urn:schemas-microsoft-com:office:smarttags" w:element="metricconverter">
        <w:smartTagPr>
          <w:attr w:name="ProductID" w:val="50 mm"/>
        </w:smartTagPr>
        <w:r w:rsidRPr="00410612">
          <w:t xml:space="preserve">50 </w:t>
        </w:r>
        <w:r w:rsidRPr="00410612">
          <w:rPr>
            <w:lang w:val="en-US"/>
          </w:rPr>
          <w:t>mm</w:t>
        </w:r>
      </w:smartTag>
      <w:r w:rsidRPr="00410612">
        <w:t xml:space="preserve"> με την αντίστοιχη ασφαλτική συγκολλητική επάλειψη  </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6D16A2">
      <w:pPr>
        <w:jc w:val="both"/>
      </w:pPr>
      <w:r w:rsidRPr="00410612">
        <w:t>Περιλαμβάνεται η προμήθεια και μεταφορά επί τόπου όλων των ενσωματουμένων υλικών, η λήψη μέτρων για τις απαιτούμενες κυκλοφοριακές ρυθμίσεις και η απασχόληση προσωπικού, εξοπλισμού και μέσων για την εκτέλεση των εργασιών, καθώς και η συλλογή και απομάκρυνση τυχόν πλεοναζόντων υλικών και ο καθαρισμός του οδοστρώματος με χρήση μηχανικού σαρώθρου μετά την ολοκλήρωση των εργασιών.</w:t>
      </w:r>
    </w:p>
    <w:p w:rsidR="00BF2ABC" w:rsidRPr="00410612" w:rsidRDefault="00BF2ABC" w:rsidP="00196BDF">
      <w:pPr>
        <w:jc w:val="both"/>
      </w:pPr>
    </w:p>
    <w:p w:rsidR="00BF2ABC" w:rsidRPr="00410612" w:rsidRDefault="00BF2ABC" w:rsidP="006D16A2">
      <w:pPr>
        <w:jc w:val="both"/>
      </w:pPr>
      <w:r w:rsidRPr="00410612">
        <w:t>Το παρόν άρθρο έχει εφαρμογή ανεξαρτήτως της εκτάσεως των αποκαταστάσεων και των κυκλοφοριακών συνθηκών στην θέση εκτέλεσης των εργασιών. Οι επιμέρους εργασίες θα εκτελούνται σύμφωνα με τα καθοριζόμενα στα αντίστοιχα άρθρα του τιμολογίου έργων οδοποιίας (ΝΕΤ ΟΔΟ).</w:t>
      </w:r>
    </w:p>
    <w:p w:rsidR="00BF2ABC" w:rsidRPr="00410612" w:rsidRDefault="00BF2ABC">
      <w:pPr>
        <w:spacing w:before="120"/>
      </w:pPr>
      <w:r w:rsidRPr="00410612">
        <w:t>Τιμή ανά τετραγωνικό μέτρο (m</w:t>
      </w:r>
      <w:r w:rsidRPr="00410612">
        <w:rPr>
          <w:vertAlign w:val="superscript"/>
        </w:rPr>
        <w:t>2</w:t>
      </w:r>
      <w:r w:rsidRPr="00410612">
        <w:t>) πλήρους αποκατάστασης οδοστρώματος.</w:t>
      </w:r>
    </w:p>
    <w:p w:rsidR="00BF2ABC" w:rsidRPr="00410612" w:rsidRDefault="00BF2ABC">
      <w:pPr>
        <w:jc w:val="both"/>
        <w:rPr>
          <w:rFonts w:cs="Arial"/>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pPr>
        <w:pStyle w:val="a3"/>
        <w:tabs>
          <w:tab w:val="left" w:pos="1701"/>
        </w:tabs>
        <w:ind w:left="1701" w:hanging="1701"/>
        <w:jc w:val="left"/>
        <w:rPr>
          <w:bCs/>
          <w:sz w:val="22"/>
        </w:rPr>
      </w:pPr>
    </w:p>
    <w:p w:rsidR="00BF2ABC" w:rsidRPr="00410612" w:rsidRDefault="00BF2ABC">
      <w:pPr>
        <w:pStyle w:val="a3"/>
        <w:tabs>
          <w:tab w:val="left" w:pos="1701"/>
        </w:tabs>
        <w:ind w:left="1701" w:hanging="1701"/>
        <w:jc w:val="left"/>
        <w:rPr>
          <w:bCs/>
          <w:sz w:val="22"/>
        </w:rPr>
      </w:pPr>
    </w:p>
    <w:p w:rsidR="00BF2ABC" w:rsidRPr="00410612" w:rsidRDefault="00BF2ABC" w:rsidP="00256E15">
      <w:pPr>
        <w:tabs>
          <w:tab w:val="right" w:pos="-1562"/>
          <w:tab w:val="left" w:pos="1701"/>
        </w:tabs>
        <w:ind w:left="1704" w:hanging="1704"/>
      </w:pPr>
      <w:r w:rsidRPr="00410612">
        <w:rPr>
          <w:b/>
        </w:rPr>
        <w:t>Αρθρο 4.10</w:t>
      </w:r>
      <w:r w:rsidRPr="00410612">
        <w:rPr>
          <w:b/>
        </w:rPr>
        <w:tab/>
      </w:r>
      <w:r w:rsidRPr="00410612">
        <w:rPr>
          <w:rFonts w:cs="Arial"/>
          <w:szCs w:val="22"/>
          <w:u w:val="single"/>
        </w:rPr>
        <w:t>Αποκατάσταση επίστρωσης πεζοδρομίου νησίδας ή πλατείας</w:t>
      </w:r>
      <w:r w:rsidRPr="00410612">
        <w:rPr>
          <w:u w:val="single"/>
        </w:rPr>
        <w:t xml:space="preserve"> στις θέσεις ορυγμάτων υπογείων δικτύων.</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r>
      <w:r w:rsidRPr="00410612">
        <w:rPr>
          <w:rFonts w:cs="Arial"/>
          <w:szCs w:val="22"/>
          <w:lang w:val="en-US"/>
        </w:rPr>
        <w:t>Y</w:t>
      </w:r>
      <w:r w:rsidRPr="00410612">
        <w:rPr>
          <w:rFonts w:cs="Arial"/>
          <w:szCs w:val="22"/>
        </w:rPr>
        <w:t>ΔΡ 6804</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8A70E7">
      <w:pPr>
        <w:pStyle w:val="a3"/>
        <w:tabs>
          <w:tab w:val="left" w:pos="-284"/>
          <w:tab w:val="left" w:pos="1134"/>
        </w:tabs>
        <w:ind w:left="0" w:firstLine="0"/>
        <w:rPr>
          <w:rFonts w:cs="Arial"/>
          <w:b w:val="0"/>
          <w:sz w:val="22"/>
          <w:szCs w:val="22"/>
        </w:rPr>
      </w:pPr>
      <w:r w:rsidRPr="00410612">
        <w:rPr>
          <w:rFonts w:cs="Arial"/>
          <w:b w:val="0"/>
          <w:sz w:val="22"/>
          <w:szCs w:val="22"/>
        </w:rPr>
        <w:t>Αποκατάσταση επίστρωσης πεζοδρομίου, νησίδας ή πλατείας, η οποία έχει αποξηλωθεί για την κατασκευή υπογείου δικτύου, στην προτέρα της κατάσταση, με χρήση των τσιμεντοπλακών, κυβολίθων, λιθοσωμάτων, μαρμάρων κλπ που έχουν εξαχθεί χωρίς φθορές κατά την αποξήλωση και συμπλήρωσή τους με υλικά της αυτής υφής, χρωματισμού και διαστάσεων για την εξασφάλιση ενιαίας μορφής της συνολικής επίστρωσης του χώρου και κατά τα λοιπά σύμφωνα με την ΕΤΕΠ 08-06-08-03 "Αποκατάσταση πλακοστρώσεων στις θέσεις διέλευσης υπογείων δικτύων"</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6F0C13">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B37901">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επί τόπου των απαιτουμένων προσθέτων υλικών επίστρωσης, του αυτού τύπου και μορφής με τα προϋπάρχοντα</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851A2F">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 xml:space="preserve">Η προμήθεια και μεταφορά επί τόπου των υλικών αποκατάστασης του υποστρώματος, στην προτέρα του μορφή: άμμος έδρασης ή στρώση σκυροδέματος (με ή χωρίς πλέγμα οπλισμού)  </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6F0C13">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κατασκευή του υποστρώματος έδρασης και η τοποθέτηση των πλακών, κυβολίθων, λιθοσωμάτων κλπ, έτσι ώστε οι αρμοί και οι τυχόν αρχιτεκτονικές διαμορφώσεις (εναλλαγή χρωμάτων ή υφής πλακών κλπ) να εναρμονίζονται πλήρως προς την περιβάλλουσα επίστρωση. Επισημαίνεται ότι στα όρια της ζώνης αποκατάστασης  οι πλάκες θα είναι πλήρεις (άν έχει χρησιμοποιηθεί αρμοκόφτης για την χάραξη της ζώνης του ορύγματος, οι πλάκες που έχουν τεμαχισθεί, κατά την επαναφορά της επίστρωσης θα αντικαθίστανται με πλήρεις).</w:t>
      </w:r>
    </w:p>
    <w:p w:rsidR="00BF2ABC" w:rsidRPr="00410612" w:rsidRDefault="00BF2ABC">
      <w:pPr>
        <w:spacing w:before="120"/>
      </w:pPr>
      <w:r w:rsidRPr="00410612">
        <w:t>Τιμή ανά τετραγωνικό μέτρο (m</w:t>
      </w:r>
      <w:r w:rsidRPr="00410612">
        <w:rPr>
          <w:vertAlign w:val="superscript"/>
        </w:rPr>
        <w:t>2</w:t>
      </w:r>
      <w:r w:rsidRPr="00410612">
        <w:t xml:space="preserve">) πλήρους ανακατασκευής και επαναφοράς επίστρωσης πεζοδρομίου </w:t>
      </w:r>
    </w:p>
    <w:p w:rsidR="00BF2ABC" w:rsidRPr="00410612" w:rsidRDefault="00BF2ABC">
      <w:pPr>
        <w:jc w:val="both"/>
        <w:rPr>
          <w:rFonts w:cs="Arial"/>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D63626" w:rsidRDefault="00BF2ABC">
      <w:pPr>
        <w:pStyle w:val="a3"/>
        <w:tabs>
          <w:tab w:val="left" w:pos="-142"/>
          <w:tab w:val="left" w:pos="1701"/>
        </w:tabs>
        <w:ind w:left="1701" w:hanging="1701"/>
        <w:jc w:val="left"/>
        <w:rPr>
          <w:bCs/>
          <w:sz w:val="20"/>
        </w:rPr>
      </w:pPr>
    </w:p>
    <w:p w:rsidR="00BF2ABC" w:rsidRPr="00D63626" w:rsidRDefault="00BF2ABC">
      <w:pPr>
        <w:pStyle w:val="a3"/>
        <w:tabs>
          <w:tab w:val="left" w:pos="-142"/>
          <w:tab w:val="left" w:pos="1701"/>
        </w:tabs>
        <w:ind w:left="1701" w:hanging="1701"/>
        <w:jc w:val="left"/>
        <w:rPr>
          <w:bCs/>
          <w:sz w:val="20"/>
        </w:rPr>
      </w:pPr>
    </w:p>
    <w:p w:rsidR="00BF2ABC" w:rsidRPr="00410612" w:rsidRDefault="00BF2ABC" w:rsidP="006F0C13">
      <w:pPr>
        <w:tabs>
          <w:tab w:val="right" w:pos="-1562"/>
          <w:tab w:val="left" w:pos="1701"/>
        </w:tabs>
        <w:ind w:left="1704" w:hanging="1704"/>
      </w:pPr>
      <w:r w:rsidRPr="00410612">
        <w:rPr>
          <w:b/>
        </w:rPr>
        <w:t>Αρθρο 4.11</w:t>
      </w:r>
      <w:r w:rsidRPr="00410612">
        <w:rPr>
          <w:bCs/>
        </w:rPr>
        <w:tab/>
      </w:r>
      <w:r w:rsidRPr="00410612">
        <w:rPr>
          <w:rFonts w:cs="Arial"/>
          <w:szCs w:val="22"/>
          <w:u w:val="single"/>
        </w:rPr>
        <w:t>Αποκατάσταση πεζοδρομίου από άοπλο σκυρόδεμα</w:t>
      </w:r>
      <w:r w:rsidRPr="00410612">
        <w:rPr>
          <w:u w:val="single"/>
        </w:rPr>
        <w:t xml:space="preserve"> στις θέσεις ορυγμάτων υπογείων δικτύων.</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r>
      <w:r w:rsidRPr="00410612">
        <w:rPr>
          <w:rFonts w:cs="Arial"/>
          <w:szCs w:val="22"/>
          <w:lang w:val="en-US"/>
        </w:rPr>
        <w:t>Y</w:t>
      </w:r>
      <w:r w:rsidRPr="00410612">
        <w:rPr>
          <w:rFonts w:cs="Arial"/>
          <w:szCs w:val="22"/>
        </w:rPr>
        <w:t>ΔΡ 6804</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6F0C13">
      <w:pPr>
        <w:pStyle w:val="a3"/>
        <w:tabs>
          <w:tab w:val="left" w:pos="-142"/>
          <w:tab w:val="left" w:pos="1134"/>
        </w:tabs>
        <w:ind w:left="0" w:firstLine="0"/>
        <w:rPr>
          <w:rFonts w:cs="Arial"/>
          <w:b w:val="0"/>
          <w:sz w:val="22"/>
          <w:szCs w:val="22"/>
        </w:rPr>
      </w:pPr>
      <w:r w:rsidRPr="00410612">
        <w:rPr>
          <w:rFonts w:cs="Arial"/>
          <w:b w:val="0"/>
          <w:sz w:val="22"/>
          <w:szCs w:val="22"/>
          <w:lang w:val="en-US"/>
        </w:rPr>
        <w:t>A</w:t>
      </w:r>
      <w:r w:rsidRPr="00410612">
        <w:rPr>
          <w:rFonts w:cs="Arial"/>
          <w:b w:val="0"/>
          <w:sz w:val="22"/>
          <w:szCs w:val="22"/>
        </w:rPr>
        <w:t xml:space="preserve">ποκατάσταση πεζοδρομίου από άοπλο σκυρόδεμα, το οποίο έχει αποξηλωθεί για την κατασκευή υπογείου δικτύου, στην προτέρα του κατάσταση. </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6F0C13">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pPr>
        <w:jc w:val="both"/>
        <w:rPr>
          <w:rFonts w:cs="Arial"/>
          <w:sz w:val="12"/>
          <w:szCs w:val="12"/>
        </w:rPr>
      </w:pPr>
    </w:p>
    <w:p w:rsidR="00BF2ABC" w:rsidRPr="00410612" w:rsidRDefault="00BF2ABC" w:rsidP="00E608D6">
      <w:pPr>
        <w:pStyle w:val="a3"/>
        <w:tabs>
          <w:tab w:val="left" w:pos="567"/>
          <w:tab w:val="left" w:pos="993"/>
        </w:tabs>
        <w:spacing w:after="120"/>
        <w:ind w:left="567" w:hanging="567"/>
        <w:rPr>
          <w:rFonts w:cs="Arial"/>
          <w:b w:val="0"/>
          <w:sz w:val="22"/>
          <w:szCs w:val="22"/>
        </w:rPr>
      </w:pPr>
      <w:r w:rsidRPr="00410612">
        <w:rPr>
          <w:rFonts w:cs="Arial"/>
          <w:b w:val="0"/>
          <w:sz w:val="22"/>
          <w:szCs w:val="22"/>
        </w:rPr>
        <w:t>α.</w:t>
      </w:r>
      <w:r w:rsidRPr="00410612">
        <w:rPr>
          <w:rFonts w:cs="Arial"/>
          <w:b w:val="0"/>
          <w:sz w:val="22"/>
          <w:szCs w:val="22"/>
        </w:rPr>
        <w:tab/>
        <w:t xml:space="preserve">Η προμήθεια και προσκόμιση επί τόπου σκυροδέματος κατηγορίας </w:t>
      </w:r>
      <w:r w:rsidRPr="00410612">
        <w:rPr>
          <w:rFonts w:cs="Arial"/>
          <w:b w:val="0"/>
          <w:sz w:val="22"/>
          <w:szCs w:val="22"/>
          <w:lang w:val="en-US"/>
        </w:rPr>
        <w:t>C</w:t>
      </w:r>
      <w:r w:rsidRPr="00410612">
        <w:rPr>
          <w:rFonts w:cs="Arial"/>
          <w:b w:val="0"/>
          <w:sz w:val="22"/>
          <w:szCs w:val="22"/>
        </w:rPr>
        <w:t>12/15.</w:t>
      </w:r>
    </w:p>
    <w:p w:rsidR="00BF2ABC" w:rsidRPr="00410612" w:rsidRDefault="00BF2ABC" w:rsidP="00E608D6">
      <w:pPr>
        <w:pStyle w:val="a3"/>
        <w:tabs>
          <w:tab w:val="left" w:pos="567"/>
          <w:tab w:val="left" w:pos="993"/>
        </w:tabs>
        <w:spacing w:after="120"/>
        <w:ind w:left="567" w:hanging="567"/>
        <w:rPr>
          <w:rFonts w:cs="Arial"/>
          <w:b w:val="0"/>
          <w:sz w:val="22"/>
          <w:szCs w:val="22"/>
        </w:rPr>
      </w:pPr>
      <w:r w:rsidRPr="00410612">
        <w:rPr>
          <w:rFonts w:cs="Arial"/>
          <w:b w:val="0"/>
          <w:sz w:val="22"/>
          <w:szCs w:val="22"/>
        </w:rPr>
        <w:t>β.</w:t>
      </w:r>
      <w:r w:rsidRPr="00410612">
        <w:rPr>
          <w:rFonts w:cs="Arial"/>
          <w:b w:val="0"/>
          <w:sz w:val="22"/>
          <w:szCs w:val="22"/>
        </w:rPr>
        <w:tab/>
        <w:t>Η επιπέδωση και συμπύκνωση της επιφανείας έδρασης του σκυροδέματος και η διαβροχή της πριν από την σκυροδέτηση.</w:t>
      </w:r>
    </w:p>
    <w:p w:rsidR="00BF2ABC" w:rsidRPr="00410612" w:rsidRDefault="00BF2ABC" w:rsidP="00E608D6">
      <w:pPr>
        <w:pStyle w:val="a3"/>
        <w:tabs>
          <w:tab w:val="left" w:pos="567"/>
          <w:tab w:val="left" w:pos="993"/>
        </w:tabs>
        <w:spacing w:after="120"/>
        <w:ind w:left="567" w:hanging="567"/>
        <w:rPr>
          <w:rFonts w:cs="Arial"/>
          <w:b w:val="0"/>
          <w:sz w:val="22"/>
          <w:szCs w:val="22"/>
        </w:rPr>
      </w:pPr>
      <w:r w:rsidRPr="00410612">
        <w:rPr>
          <w:rFonts w:cs="Arial"/>
          <w:b w:val="0"/>
          <w:sz w:val="22"/>
          <w:szCs w:val="22"/>
        </w:rPr>
        <w:t>γ.</w:t>
      </w:r>
      <w:r w:rsidRPr="00410612">
        <w:rPr>
          <w:rFonts w:cs="Arial"/>
          <w:b w:val="0"/>
          <w:sz w:val="22"/>
          <w:szCs w:val="22"/>
        </w:rPr>
        <w:tab/>
        <w:t>Ο καθαρισμός των παρειών του υπάρχοντος σκυροδέματος εκατέρωθεν του ορύγματος από χαλαρά υλικά</w:t>
      </w:r>
    </w:p>
    <w:p w:rsidR="00BF2ABC" w:rsidRPr="00410612" w:rsidRDefault="00BF2ABC" w:rsidP="00E608D6">
      <w:pPr>
        <w:pStyle w:val="a3"/>
        <w:tabs>
          <w:tab w:val="left" w:pos="567"/>
          <w:tab w:val="left" w:pos="993"/>
        </w:tabs>
        <w:ind w:left="567" w:hanging="567"/>
        <w:rPr>
          <w:rFonts w:cs="Arial"/>
          <w:b w:val="0"/>
          <w:sz w:val="22"/>
          <w:szCs w:val="22"/>
        </w:rPr>
      </w:pPr>
      <w:r w:rsidRPr="00410612">
        <w:rPr>
          <w:rFonts w:cs="Arial"/>
          <w:b w:val="0"/>
          <w:sz w:val="22"/>
          <w:szCs w:val="22"/>
        </w:rPr>
        <w:t>δ.</w:t>
      </w:r>
      <w:r w:rsidRPr="00410612">
        <w:rPr>
          <w:rFonts w:cs="Arial"/>
          <w:b w:val="0"/>
          <w:sz w:val="22"/>
          <w:szCs w:val="22"/>
        </w:rPr>
        <w:tab/>
        <w:t xml:space="preserve">Η διάστρωση και συμπύνωση του σκυροδέματος  αποκατάστασης του πεζοδρομίου, πάχους ίσου με το αποξηλωθέν, και η διαμόρφωση της τελικής επιφανείας έτσι ώστε να εναρμονίζεται πλήρως  με την περιβάλλουσα επίστρωση (υφή, συνέχεια σκοτιών, αρμών κλπ).  </w:t>
      </w:r>
    </w:p>
    <w:p w:rsidR="00BF2ABC" w:rsidRPr="00410612" w:rsidRDefault="00BF2ABC" w:rsidP="00E608D6">
      <w:pPr>
        <w:spacing w:before="120"/>
      </w:pPr>
      <w:r w:rsidRPr="00410612">
        <w:t>Τιμή ανά τετραγωνικό μέτρο (m</w:t>
      </w:r>
      <w:r w:rsidRPr="00410612">
        <w:rPr>
          <w:vertAlign w:val="superscript"/>
        </w:rPr>
        <w:t>2</w:t>
      </w:r>
      <w:r w:rsidRPr="00410612">
        <w:t xml:space="preserve">) ανακατασκευής πεζοδρομίου από σκυρόδεμα. </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D63626" w:rsidRDefault="00BF2ABC">
      <w:pPr>
        <w:tabs>
          <w:tab w:val="right" w:pos="2268"/>
        </w:tabs>
        <w:rPr>
          <w:sz w:val="20"/>
        </w:rPr>
      </w:pPr>
    </w:p>
    <w:p w:rsidR="00BF2ABC" w:rsidRPr="00410612" w:rsidRDefault="00BF2ABC">
      <w:pPr>
        <w:shd w:val="clear" w:color="auto" w:fill="FFFFFF"/>
        <w:tabs>
          <w:tab w:val="left" w:pos="1701"/>
        </w:tabs>
        <w:rPr>
          <w:szCs w:val="22"/>
        </w:rPr>
      </w:pPr>
      <w:r w:rsidRPr="00410612">
        <w:rPr>
          <w:b/>
          <w:bCs/>
          <w:szCs w:val="22"/>
        </w:rPr>
        <w:t>Άρθρο  4.12</w:t>
      </w:r>
      <w:r w:rsidRPr="00410612">
        <w:rPr>
          <w:b/>
          <w:bCs/>
          <w:szCs w:val="22"/>
        </w:rPr>
        <w:tab/>
      </w:r>
      <w:r w:rsidRPr="00410612">
        <w:rPr>
          <w:bCs/>
          <w:szCs w:val="22"/>
          <w:u w:val="single"/>
        </w:rPr>
        <w:t>Άρση καταπτώσεων</w:t>
      </w:r>
    </w:p>
    <w:p w:rsidR="00BF2ABC" w:rsidRPr="00410612" w:rsidRDefault="00BF2ABC">
      <w:pPr>
        <w:shd w:val="clear" w:color="auto" w:fill="FFFFFF"/>
        <w:ind w:right="55"/>
        <w:jc w:val="both"/>
        <w:rPr>
          <w:sz w:val="12"/>
          <w:szCs w:val="12"/>
        </w:rPr>
      </w:pPr>
    </w:p>
    <w:p w:rsidR="00BF2ABC" w:rsidRPr="00410612" w:rsidRDefault="00BF2ABC">
      <w:pPr>
        <w:shd w:val="clear" w:color="auto" w:fill="FFFFFF"/>
        <w:ind w:right="55" w:firstLine="1701"/>
        <w:jc w:val="both"/>
        <w:rPr>
          <w:szCs w:val="22"/>
        </w:rPr>
      </w:pPr>
      <w:r w:rsidRPr="00410612">
        <w:rPr>
          <w:szCs w:val="22"/>
        </w:rPr>
        <w:t xml:space="preserve">Κωδικός Αναθεώρησης ΥΔΡ 6120 </w:t>
      </w:r>
    </w:p>
    <w:p w:rsidR="00BF2ABC" w:rsidRPr="00410612" w:rsidRDefault="00BF2ABC">
      <w:pPr>
        <w:shd w:val="clear" w:color="auto" w:fill="FFFFFF"/>
        <w:ind w:right="55"/>
        <w:jc w:val="both"/>
        <w:rPr>
          <w:sz w:val="12"/>
          <w:szCs w:val="12"/>
        </w:rPr>
      </w:pPr>
    </w:p>
    <w:p w:rsidR="00BF2ABC" w:rsidRPr="00410612" w:rsidRDefault="00BF2ABC" w:rsidP="00E608D6">
      <w:pPr>
        <w:shd w:val="clear" w:color="auto" w:fill="FFFFFF"/>
        <w:ind w:right="55"/>
        <w:jc w:val="both"/>
        <w:rPr>
          <w:szCs w:val="22"/>
        </w:rPr>
      </w:pPr>
      <w:r w:rsidRPr="00410612">
        <w:rPr>
          <w:szCs w:val="22"/>
        </w:rPr>
        <w:t>Άρση καταπτώσεων, κατολισθήσεων, προσχώσεων, λόγω βροχοπτώσεων ή άλλης αιτίας, οποιασδήποτε φύσης γαιωδών ή βραχωδών προϊόντων, σε οποιαδήποτε θέση του έργου, με τη μόρφωση του πυθμένα και των πρανών και την φόρτωση και μεταφορά των προϊόντων εκσκαφής σε οποιαδήποτε απόσταση.</w:t>
      </w:r>
    </w:p>
    <w:p w:rsidR="00BF2ABC" w:rsidRPr="00410612" w:rsidRDefault="00BF2ABC">
      <w:pPr>
        <w:shd w:val="clear" w:color="auto" w:fill="FFFFFF"/>
        <w:ind w:right="55"/>
        <w:jc w:val="both"/>
        <w:rPr>
          <w:sz w:val="12"/>
          <w:szCs w:val="12"/>
        </w:rPr>
      </w:pPr>
    </w:p>
    <w:p w:rsidR="00BF2ABC" w:rsidRPr="00410612" w:rsidRDefault="00BF2ABC">
      <w:pPr>
        <w:shd w:val="clear" w:color="auto" w:fill="FFFFFF"/>
        <w:ind w:right="55"/>
        <w:jc w:val="both"/>
        <w:rPr>
          <w:szCs w:val="22"/>
        </w:rPr>
      </w:pPr>
      <w:r w:rsidRPr="00410612">
        <w:rPr>
          <w:szCs w:val="22"/>
        </w:rPr>
        <w:t>Τιμή ανά κυβικό μέτρο (m</w:t>
      </w:r>
      <w:r w:rsidRPr="00410612">
        <w:rPr>
          <w:szCs w:val="22"/>
          <w:vertAlign w:val="superscript"/>
        </w:rPr>
        <w:t>3</w:t>
      </w:r>
      <w:r w:rsidRPr="00410612">
        <w:rPr>
          <w:szCs w:val="22"/>
        </w:rPr>
        <w:t>) βάσει αρχικών και τελικών διατομών.</w:t>
      </w:r>
    </w:p>
    <w:p w:rsidR="00BF2ABC" w:rsidRPr="00410612" w:rsidRDefault="00BF2ABC">
      <w:pPr>
        <w:shd w:val="clear" w:color="auto" w:fill="FFFFFF"/>
        <w:ind w:right="55"/>
        <w:jc w:val="both"/>
        <w:rPr>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Pr="00D63626" w:rsidRDefault="00BF2ABC">
      <w:pPr>
        <w:shd w:val="clear" w:color="auto" w:fill="FFFFFF"/>
        <w:tabs>
          <w:tab w:val="left" w:pos="1781"/>
        </w:tabs>
        <w:ind w:left="60"/>
        <w:rPr>
          <w:b/>
          <w:bCs/>
          <w:sz w:val="20"/>
        </w:rPr>
      </w:pPr>
    </w:p>
    <w:p w:rsidR="00BF2ABC" w:rsidRPr="00D63626" w:rsidRDefault="00BF2ABC">
      <w:pPr>
        <w:shd w:val="clear" w:color="auto" w:fill="FFFFFF"/>
        <w:tabs>
          <w:tab w:val="left" w:pos="1781"/>
        </w:tabs>
        <w:ind w:left="60"/>
        <w:rPr>
          <w:b/>
          <w:bCs/>
          <w:sz w:val="20"/>
        </w:rPr>
      </w:pPr>
    </w:p>
    <w:p w:rsidR="00BF2ABC" w:rsidRPr="00410612" w:rsidRDefault="00BF2ABC" w:rsidP="00E608D6">
      <w:pPr>
        <w:shd w:val="clear" w:color="auto" w:fill="FFFFFF"/>
        <w:tabs>
          <w:tab w:val="left" w:pos="1701"/>
        </w:tabs>
        <w:ind w:left="353" w:hanging="353"/>
        <w:rPr>
          <w:szCs w:val="22"/>
        </w:rPr>
      </w:pPr>
      <w:r w:rsidRPr="00410612">
        <w:rPr>
          <w:b/>
          <w:bCs/>
          <w:szCs w:val="22"/>
        </w:rPr>
        <w:t xml:space="preserve">Άρθρο 4.13 </w:t>
      </w:r>
      <w:r w:rsidRPr="00410612">
        <w:rPr>
          <w:b/>
          <w:bCs/>
          <w:szCs w:val="22"/>
        </w:rPr>
        <w:tab/>
      </w:r>
      <w:r w:rsidRPr="00410612">
        <w:rPr>
          <w:bCs/>
          <w:szCs w:val="22"/>
          <w:u w:val="single"/>
        </w:rPr>
        <w:t>Καθαίρεση κατασκευών από άοπλο σκυρόδεμα</w:t>
      </w:r>
    </w:p>
    <w:p w:rsidR="00BF2ABC" w:rsidRPr="00410612" w:rsidRDefault="00BF2ABC">
      <w:pPr>
        <w:shd w:val="clear" w:color="auto" w:fill="FFFFFF"/>
        <w:ind w:left="1970" w:hanging="1970"/>
        <w:rPr>
          <w:sz w:val="12"/>
          <w:szCs w:val="12"/>
        </w:rPr>
      </w:pPr>
    </w:p>
    <w:p w:rsidR="00BF2ABC" w:rsidRPr="00410612" w:rsidRDefault="00BF2ABC">
      <w:pPr>
        <w:shd w:val="clear" w:color="auto" w:fill="FFFFFF"/>
        <w:ind w:left="1701"/>
        <w:rPr>
          <w:szCs w:val="22"/>
        </w:rPr>
      </w:pPr>
      <w:r w:rsidRPr="00410612">
        <w:rPr>
          <w:szCs w:val="22"/>
        </w:rPr>
        <w:t>Κωδικός Αναθεώρησης ΥΔΡ 6082.1</w:t>
      </w:r>
    </w:p>
    <w:p w:rsidR="00BF2ABC" w:rsidRPr="00410612" w:rsidRDefault="00BF2ABC">
      <w:pPr>
        <w:shd w:val="clear" w:color="auto" w:fill="FFFFFF"/>
        <w:ind w:right="55"/>
        <w:jc w:val="both"/>
        <w:rPr>
          <w:sz w:val="12"/>
          <w:szCs w:val="12"/>
        </w:rPr>
      </w:pPr>
    </w:p>
    <w:p w:rsidR="00BF2ABC" w:rsidRPr="006B48D5" w:rsidRDefault="00BF2ABC" w:rsidP="006B48D5">
      <w:pPr>
        <w:shd w:val="clear" w:color="auto" w:fill="FFFFFF"/>
        <w:jc w:val="both"/>
        <w:rPr>
          <w:szCs w:val="22"/>
        </w:rPr>
      </w:pPr>
      <w:r w:rsidRPr="00410612">
        <w:rPr>
          <w:szCs w:val="22"/>
        </w:rPr>
        <w:t xml:space="preserve">Καθαίρεση κατασκευών από άοπλο σκυρόδεμα, σε οποιαδήποτε θέση του έργου και στάθμη από το έδαφος ή το δάπεδο εργασίας, συμπεριλαμβανομένων των κάθε είδους απαιτουμένων ικριωμάτων και αντιστηρίξεων για την εξασφάλιση παρακειμένων κατασκευών, με την φόρτωση των προϊόντων καθαίρεσης και την μεταφορά τους σε </w:t>
      </w:r>
      <w:r w:rsidRPr="006B48D5">
        <w:rPr>
          <w:szCs w:val="22"/>
        </w:rPr>
        <w:t>οποιαδήποτε απόσταση.</w:t>
      </w:r>
    </w:p>
    <w:p w:rsidR="00BF2ABC" w:rsidRPr="00490924" w:rsidRDefault="00BF2ABC" w:rsidP="006B48D5">
      <w:pPr>
        <w:shd w:val="clear" w:color="auto" w:fill="FFFFFF"/>
        <w:jc w:val="both"/>
        <w:rPr>
          <w:b/>
          <w:bCs/>
          <w:sz w:val="12"/>
          <w:szCs w:val="12"/>
        </w:rPr>
      </w:pPr>
    </w:p>
    <w:p w:rsidR="00BF2ABC" w:rsidRPr="00410612" w:rsidRDefault="00BF2ABC">
      <w:pPr>
        <w:shd w:val="clear" w:color="auto" w:fill="FFFFFF"/>
        <w:jc w:val="both"/>
        <w:rPr>
          <w:szCs w:val="22"/>
        </w:rPr>
      </w:pPr>
      <w:r w:rsidRPr="00410612">
        <w:rPr>
          <w:szCs w:val="22"/>
        </w:rPr>
        <w:t>Τιμή ανά κυβικό μέτρο (m</w:t>
      </w:r>
      <w:r w:rsidRPr="00410612">
        <w:rPr>
          <w:szCs w:val="22"/>
          <w:vertAlign w:val="superscript"/>
        </w:rPr>
        <w:t>3</w:t>
      </w:r>
      <w:r w:rsidRPr="00410612">
        <w:rPr>
          <w:szCs w:val="22"/>
        </w:rPr>
        <w:t>) πραγματικού όγκου καθαιρουμένης κατασκευής, με βάση αναλυτική επιμέτρηση.</w:t>
      </w:r>
    </w:p>
    <w:p w:rsidR="00BF2ABC" w:rsidRPr="00410612" w:rsidRDefault="00BF2ABC">
      <w:pPr>
        <w:shd w:val="clear" w:color="auto" w:fill="FFFFFF"/>
        <w:ind w:right="55"/>
        <w:jc w:val="both"/>
        <w:rPr>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Pr="00D63626" w:rsidRDefault="00BF2ABC">
      <w:pPr>
        <w:shd w:val="clear" w:color="auto" w:fill="FFFFFF"/>
        <w:tabs>
          <w:tab w:val="left" w:pos="2021"/>
        </w:tabs>
        <w:ind w:left="238"/>
        <w:rPr>
          <w:b/>
          <w:bCs/>
          <w:sz w:val="20"/>
        </w:rPr>
      </w:pPr>
    </w:p>
    <w:p w:rsidR="00BF2ABC" w:rsidRPr="00D63626" w:rsidRDefault="00BF2ABC">
      <w:pPr>
        <w:shd w:val="clear" w:color="auto" w:fill="FFFFFF"/>
        <w:tabs>
          <w:tab w:val="left" w:pos="2021"/>
        </w:tabs>
        <w:ind w:left="238"/>
        <w:rPr>
          <w:b/>
          <w:bCs/>
          <w:sz w:val="20"/>
        </w:rPr>
      </w:pPr>
    </w:p>
    <w:p w:rsidR="00BF2ABC" w:rsidRPr="00410612" w:rsidRDefault="00BF2ABC">
      <w:pPr>
        <w:shd w:val="clear" w:color="auto" w:fill="FFFFFF"/>
        <w:tabs>
          <w:tab w:val="left" w:pos="1701"/>
        </w:tabs>
        <w:ind w:left="238" w:hanging="238"/>
        <w:rPr>
          <w:szCs w:val="22"/>
        </w:rPr>
      </w:pPr>
      <w:r w:rsidRPr="00410612">
        <w:rPr>
          <w:b/>
          <w:bCs/>
          <w:szCs w:val="22"/>
        </w:rPr>
        <w:t>Αρθρο  4.14</w:t>
      </w:r>
      <w:r w:rsidRPr="00410612">
        <w:rPr>
          <w:b/>
          <w:bCs/>
          <w:szCs w:val="22"/>
        </w:rPr>
        <w:tab/>
      </w:r>
      <w:r w:rsidRPr="00410612">
        <w:rPr>
          <w:bCs/>
          <w:szCs w:val="22"/>
          <w:u w:val="single"/>
        </w:rPr>
        <w:t>Καθαίρεση λιθοδομιών ή</w:t>
      </w:r>
      <w:r w:rsidRPr="00410612">
        <w:rPr>
          <w:bCs/>
          <w:i/>
          <w:iCs/>
          <w:szCs w:val="22"/>
          <w:u w:val="single"/>
        </w:rPr>
        <w:t xml:space="preserve"> </w:t>
      </w:r>
      <w:r w:rsidRPr="00410612">
        <w:rPr>
          <w:bCs/>
          <w:szCs w:val="22"/>
          <w:u w:val="single"/>
        </w:rPr>
        <w:t>πλινθοδομών</w:t>
      </w:r>
    </w:p>
    <w:p w:rsidR="00BF2ABC" w:rsidRPr="00410612" w:rsidRDefault="00BF2ABC">
      <w:pPr>
        <w:shd w:val="clear" w:color="auto" w:fill="FFFFFF"/>
        <w:ind w:left="1982" w:hanging="1982"/>
        <w:rPr>
          <w:sz w:val="12"/>
          <w:szCs w:val="12"/>
        </w:rPr>
      </w:pPr>
    </w:p>
    <w:p w:rsidR="00BF2ABC" w:rsidRPr="00410612" w:rsidRDefault="00BF2ABC">
      <w:pPr>
        <w:shd w:val="clear" w:color="auto" w:fill="FFFFFF"/>
        <w:ind w:left="1982" w:hanging="281"/>
        <w:rPr>
          <w:szCs w:val="22"/>
        </w:rPr>
      </w:pPr>
      <w:r w:rsidRPr="00410612">
        <w:rPr>
          <w:szCs w:val="22"/>
        </w:rPr>
        <w:t>Κωδικός Αναθεώρησης ΥΔΡ 6081.1</w:t>
      </w:r>
    </w:p>
    <w:p w:rsidR="00BF2ABC" w:rsidRPr="00410612" w:rsidRDefault="00BF2ABC">
      <w:pPr>
        <w:shd w:val="clear" w:color="auto" w:fill="FFFFFF"/>
        <w:ind w:right="55"/>
        <w:jc w:val="both"/>
        <w:rPr>
          <w:sz w:val="12"/>
          <w:szCs w:val="12"/>
        </w:rPr>
      </w:pPr>
    </w:p>
    <w:p w:rsidR="00BF2ABC" w:rsidRPr="00410612" w:rsidRDefault="00BF2ABC" w:rsidP="00392A89">
      <w:pPr>
        <w:shd w:val="clear" w:color="auto" w:fill="FFFFFF"/>
        <w:jc w:val="both"/>
        <w:rPr>
          <w:szCs w:val="22"/>
        </w:rPr>
      </w:pPr>
      <w:r w:rsidRPr="00410612">
        <w:rPr>
          <w:szCs w:val="22"/>
        </w:rPr>
        <w:t>Καθαίρεση κάθε είδους λιθοδομών ή πλινθοδομών, σε οποιαδήποτε θέση και στάθμη από το έδαφος ή το δάπεδο εργασίας, με χρήση μηχανικού εξοπλισμού, με ή χωρίς χειρωνακτική υποβοήθηση, συμπεριλαμβανομένων των κάθε είδους απαιτούμενων ικριωμάτων προσπέλασης και αντιστηρίξεων για την προστασία παρακείμενων κατασκευών.</w:t>
      </w:r>
    </w:p>
    <w:p w:rsidR="00BF2ABC" w:rsidRPr="00410612" w:rsidRDefault="00BF2ABC">
      <w:pPr>
        <w:shd w:val="clear" w:color="auto" w:fill="FFFFFF"/>
        <w:jc w:val="both"/>
        <w:rPr>
          <w:sz w:val="12"/>
          <w:szCs w:val="12"/>
        </w:rPr>
      </w:pPr>
    </w:p>
    <w:p w:rsidR="00BF2ABC" w:rsidRPr="00410612" w:rsidRDefault="00BF2ABC" w:rsidP="00476417">
      <w:pPr>
        <w:shd w:val="clear" w:color="auto" w:fill="FFFFFF"/>
        <w:jc w:val="both"/>
        <w:rPr>
          <w:szCs w:val="22"/>
        </w:rPr>
      </w:pPr>
      <w:r w:rsidRPr="00410612">
        <w:rPr>
          <w:szCs w:val="22"/>
        </w:rPr>
        <w:t xml:space="preserve">Στην τιμή περιλαμβάνεται η συγκέντρωση των προϊόντων της καθαίρεσης στον χώρο φόρτωσης, η επιλογή αξιοποιήσιμων για δάφορες κατασκευές (εάν προβλέπεται από την μελέτη) και η φόρτωση και μεταφορά τους σε οποιαδήποτε απόσταση, προς οριστική απόθεση ή αξιοποίηση. </w:t>
      </w:r>
    </w:p>
    <w:p w:rsidR="00BF2ABC" w:rsidRPr="00410612" w:rsidRDefault="00BF2ABC">
      <w:pPr>
        <w:shd w:val="clear" w:color="auto" w:fill="FFFFFF"/>
        <w:jc w:val="both"/>
        <w:rPr>
          <w:sz w:val="12"/>
          <w:szCs w:val="12"/>
        </w:rPr>
      </w:pPr>
    </w:p>
    <w:p w:rsidR="00BF2ABC" w:rsidRPr="00410612" w:rsidRDefault="00BF2ABC">
      <w:pPr>
        <w:shd w:val="clear" w:color="auto" w:fill="FFFFFF"/>
        <w:jc w:val="both"/>
        <w:rPr>
          <w:szCs w:val="22"/>
        </w:rPr>
      </w:pPr>
      <w:r w:rsidRPr="00410612">
        <w:rPr>
          <w:szCs w:val="22"/>
        </w:rPr>
        <w:t>Τιμή ανά κυβικό μέτρο (m</w:t>
      </w:r>
      <w:r w:rsidRPr="00410612">
        <w:rPr>
          <w:szCs w:val="22"/>
          <w:vertAlign w:val="superscript"/>
        </w:rPr>
        <w:t>3</w:t>
      </w:r>
      <w:r w:rsidRPr="00410612">
        <w:rPr>
          <w:szCs w:val="22"/>
        </w:rPr>
        <w:t>) πραγματικού όγκου καθαιρουμένης κατασκεής, με βάση αναλυτική επιμέτρηση.</w:t>
      </w:r>
    </w:p>
    <w:p w:rsidR="00BF2ABC" w:rsidRPr="00410612" w:rsidRDefault="00BF2ABC">
      <w:pPr>
        <w:shd w:val="clear" w:color="auto" w:fill="FFFFFF"/>
        <w:ind w:right="55"/>
        <w:jc w:val="both"/>
        <w:rPr>
          <w:sz w:val="12"/>
          <w:szCs w:val="12"/>
        </w:rPr>
      </w:pPr>
    </w:p>
    <w:p w:rsidR="00BF2ABC" w:rsidRPr="00410612" w:rsidRDefault="00BF2ABC" w:rsidP="007815D9">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7815D9">
      <w:pPr>
        <w:pStyle w:val="a3"/>
        <w:spacing w:line="300" w:lineRule="exact"/>
        <w:ind w:left="0" w:firstLine="0"/>
        <w:rPr>
          <w:rFonts w:cs="Arial"/>
          <w:b w:val="0"/>
          <w:bCs/>
          <w:szCs w:val="22"/>
          <w:u w:val="single"/>
        </w:rPr>
      </w:pPr>
      <w:r w:rsidRPr="00410612">
        <w:tab/>
      </w:r>
      <w:r w:rsidRPr="00410612">
        <w:rPr>
          <w:sz w:val="22"/>
        </w:rPr>
        <w:t>Αριθμητικώς:   [*]</w:t>
      </w:r>
      <w:r w:rsidRPr="00410612">
        <w:rPr>
          <w:rFonts w:cs="Arial"/>
          <w:szCs w:val="22"/>
        </w:rPr>
        <w:tab/>
      </w:r>
      <w:r w:rsidRPr="00410612">
        <w:rPr>
          <w:rFonts w:cs="Arial"/>
          <w:b w:val="0"/>
          <w:bCs/>
          <w:szCs w:val="22"/>
        </w:rPr>
        <w:t xml:space="preserve"> </w:t>
      </w:r>
    </w:p>
    <w:p w:rsidR="00BF2ABC" w:rsidRDefault="00BF2ABC">
      <w:pPr>
        <w:pStyle w:val="a6"/>
        <w:tabs>
          <w:tab w:val="clear" w:pos="4153"/>
          <w:tab w:val="clear" w:pos="8306"/>
        </w:tabs>
      </w:pPr>
    </w:p>
    <w:p w:rsidR="00BF2ABC" w:rsidRPr="00410612" w:rsidRDefault="00BF2ABC">
      <w:pPr>
        <w:pStyle w:val="a6"/>
        <w:tabs>
          <w:tab w:val="clear" w:pos="4153"/>
          <w:tab w:val="clear" w:pos="8306"/>
        </w:tabs>
      </w:pPr>
    </w:p>
    <w:p w:rsidR="00BF2ABC" w:rsidRPr="00410612" w:rsidRDefault="00BF2ABC">
      <w:pPr>
        <w:shd w:val="clear" w:color="auto" w:fill="FFFFFF"/>
        <w:tabs>
          <w:tab w:val="left" w:pos="1701"/>
        </w:tabs>
        <w:ind w:left="139" w:hanging="139"/>
        <w:rPr>
          <w:szCs w:val="22"/>
          <w:u w:val="single"/>
        </w:rPr>
      </w:pPr>
      <w:r w:rsidRPr="00410612">
        <w:rPr>
          <w:b/>
          <w:bCs/>
          <w:szCs w:val="22"/>
        </w:rPr>
        <w:t>Άρθρο  4.15</w:t>
      </w:r>
      <w:r w:rsidRPr="00410612">
        <w:rPr>
          <w:b/>
          <w:bCs/>
          <w:szCs w:val="22"/>
        </w:rPr>
        <w:tab/>
      </w:r>
      <w:r w:rsidRPr="00410612">
        <w:rPr>
          <w:bCs/>
          <w:szCs w:val="22"/>
          <w:u w:val="single"/>
        </w:rPr>
        <w:t>Λιθεπενδύσεις πρανών χωρίς αρμολόγηση</w:t>
      </w:r>
    </w:p>
    <w:p w:rsidR="00BF2ABC" w:rsidRPr="00410612" w:rsidRDefault="00BF2ABC">
      <w:pPr>
        <w:shd w:val="clear" w:color="auto" w:fill="FFFFFF"/>
        <w:ind w:left="1687"/>
        <w:rPr>
          <w:sz w:val="12"/>
          <w:szCs w:val="12"/>
        </w:rPr>
      </w:pPr>
    </w:p>
    <w:p w:rsidR="00BF2ABC" w:rsidRPr="00410612" w:rsidRDefault="00BF2ABC">
      <w:pPr>
        <w:shd w:val="clear" w:color="auto" w:fill="FFFFFF"/>
        <w:ind w:left="1687"/>
        <w:rPr>
          <w:szCs w:val="22"/>
        </w:rPr>
      </w:pPr>
      <w:r w:rsidRPr="00410612">
        <w:rPr>
          <w:szCs w:val="22"/>
        </w:rPr>
        <w:t>Κωδικός Αναθεώρησης ΥΔΡ 6155</w:t>
      </w:r>
    </w:p>
    <w:p w:rsidR="00BF2ABC" w:rsidRPr="00410612" w:rsidRDefault="00BF2ABC">
      <w:pPr>
        <w:shd w:val="clear" w:color="auto" w:fill="FFFFFF"/>
        <w:ind w:right="55"/>
        <w:jc w:val="both"/>
        <w:rPr>
          <w:sz w:val="12"/>
          <w:szCs w:val="12"/>
        </w:rPr>
      </w:pPr>
    </w:p>
    <w:p w:rsidR="00BF2ABC" w:rsidRPr="00410612" w:rsidRDefault="00BF2ABC" w:rsidP="00476417">
      <w:pPr>
        <w:shd w:val="clear" w:color="auto" w:fill="FFFFFF"/>
        <w:jc w:val="both"/>
        <w:rPr>
          <w:szCs w:val="22"/>
        </w:rPr>
      </w:pPr>
      <w:r w:rsidRPr="00410612">
        <w:rPr>
          <w:szCs w:val="22"/>
        </w:rPr>
        <w:t xml:space="preserve">Λιθεπενδύσεις πρανών σύμφωνα με την μελέτη του έργου, ελάχιστου πάχους </w:t>
      </w:r>
      <w:smartTag w:uri="urn:schemas-microsoft-com:office:smarttags" w:element="metricconverter">
        <w:smartTagPr>
          <w:attr w:name="ProductID" w:val="0,30 m"/>
        </w:smartTagPr>
        <w:r w:rsidRPr="00410612">
          <w:rPr>
            <w:szCs w:val="22"/>
          </w:rPr>
          <w:t>0,30 m</w:t>
        </w:r>
      </w:smartTag>
      <w:r w:rsidRPr="00410612">
        <w:rPr>
          <w:szCs w:val="22"/>
        </w:rPr>
        <w:t>, σε οποιαδήποτε στάθμη από το δάπεδο εργασίας, δομούμενες με λίθους προέλευσης λατομείου και τσιμεντοκονίαμα σε ακανόνιστο πολυγωνικό σύστημα (ανώμαλο μωσαϊκό).</w:t>
      </w:r>
    </w:p>
    <w:p w:rsidR="00BF2ABC" w:rsidRPr="00410612" w:rsidRDefault="00BF2ABC">
      <w:pPr>
        <w:shd w:val="clear" w:color="auto" w:fill="FFFFFF"/>
        <w:jc w:val="both"/>
        <w:rPr>
          <w:sz w:val="12"/>
          <w:szCs w:val="12"/>
        </w:rPr>
      </w:pPr>
    </w:p>
    <w:p w:rsidR="00BF2ABC" w:rsidRPr="00410612" w:rsidRDefault="00BF2ABC" w:rsidP="00B50B06">
      <w:pPr>
        <w:shd w:val="clear" w:color="auto" w:fill="FFFFFF"/>
        <w:jc w:val="both"/>
        <w:rPr>
          <w:szCs w:val="22"/>
        </w:rPr>
      </w:pPr>
      <w:r w:rsidRPr="00410612">
        <w:rPr>
          <w:szCs w:val="22"/>
        </w:rPr>
        <w:t>Στην τιμή μονάδας περιλαμβάνεται η προμήθεια και μεταφορά επό τόπου των απαιτουμένων υλικών από οποιαδήποτε απόσταση, η παρασκευή του κονιάματος δόμησης, η διαμόρφωση των λιθοσωμάτων, η κατασκευή της επένδυσης, τα απαιτούμενα ικριώματα, καθώς και ο καθαρισμός του χώρου εκτέλεσης των εργασιών από τα πάσης φύσεως υπολείμματα των λιθοσωμάτων.</w:t>
      </w:r>
    </w:p>
    <w:p w:rsidR="00BF2ABC" w:rsidRPr="00410612" w:rsidRDefault="00BF2ABC">
      <w:pPr>
        <w:shd w:val="clear" w:color="auto" w:fill="FFFFFF"/>
        <w:jc w:val="both"/>
        <w:rPr>
          <w:sz w:val="12"/>
          <w:szCs w:val="12"/>
        </w:rPr>
      </w:pPr>
    </w:p>
    <w:p w:rsidR="00BF2ABC" w:rsidRPr="00410612" w:rsidRDefault="00BF2ABC">
      <w:pPr>
        <w:shd w:val="clear" w:color="auto" w:fill="FFFFFF"/>
        <w:jc w:val="both"/>
        <w:rPr>
          <w:szCs w:val="22"/>
        </w:rPr>
      </w:pPr>
      <w:r w:rsidRPr="00410612">
        <w:rPr>
          <w:szCs w:val="22"/>
        </w:rPr>
        <w:t>Τιμή ανά τετραγωνικό μέτρο (m</w:t>
      </w:r>
      <w:r w:rsidRPr="00410612">
        <w:rPr>
          <w:szCs w:val="22"/>
          <w:vertAlign w:val="superscript"/>
        </w:rPr>
        <w:t>2</w:t>
      </w:r>
      <w:r w:rsidRPr="00410612">
        <w:rPr>
          <w:szCs w:val="22"/>
        </w:rPr>
        <w:t>) επιφανείας λιθεπένδυσης.</w:t>
      </w:r>
    </w:p>
    <w:p w:rsidR="00BF2ABC" w:rsidRPr="00410612" w:rsidRDefault="00BF2ABC">
      <w:pPr>
        <w:shd w:val="clear" w:color="auto" w:fill="FFFFFF"/>
        <w:ind w:right="55"/>
        <w:jc w:val="both"/>
        <w:rPr>
          <w:sz w:val="12"/>
          <w:szCs w:val="12"/>
        </w:rPr>
      </w:pPr>
    </w:p>
    <w:p w:rsidR="00BF2ABC" w:rsidRPr="00410612" w:rsidRDefault="00BF2ABC" w:rsidP="00207C11">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207C11">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shd w:val="clear" w:color="auto" w:fill="FFFFFF"/>
        <w:ind w:left="67"/>
        <w:rPr>
          <w:b/>
          <w:bCs/>
          <w:szCs w:val="22"/>
        </w:rPr>
      </w:pPr>
    </w:p>
    <w:p w:rsidR="00BF2ABC" w:rsidRPr="00410612" w:rsidRDefault="00BF2ABC" w:rsidP="00661FA0">
      <w:pPr>
        <w:shd w:val="clear" w:color="auto" w:fill="FFFFFF"/>
        <w:tabs>
          <w:tab w:val="left" w:pos="1701"/>
        </w:tabs>
        <w:ind w:left="1704" w:hanging="1704"/>
        <w:rPr>
          <w:szCs w:val="22"/>
        </w:rPr>
      </w:pPr>
      <w:r w:rsidRPr="00410612">
        <w:rPr>
          <w:b/>
          <w:bCs/>
          <w:szCs w:val="22"/>
        </w:rPr>
        <w:t xml:space="preserve">Άρθρο  4.16 </w:t>
      </w:r>
      <w:r w:rsidRPr="00410612">
        <w:rPr>
          <w:b/>
          <w:bCs/>
          <w:szCs w:val="22"/>
        </w:rPr>
        <w:tab/>
      </w:r>
      <w:r w:rsidRPr="00410612">
        <w:rPr>
          <w:bCs/>
          <w:szCs w:val="22"/>
          <w:u w:val="single"/>
        </w:rPr>
        <w:t>Αρμολόγημα λιθεπενδύσεων πρανών</w:t>
      </w:r>
      <w:r w:rsidRPr="00410612">
        <w:rPr>
          <w:szCs w:val="22"/>
          <w:u w:val="single"/>
        </w:rPr>
        <w:t xml:space="preserve"> ή εμφανών επιφανειών ξηρολιθοδομών</w:t>
      </w:r>
      <w:r w:rsidRPr="00410612">
        <w:rPr>
          <w:bCs/>
          <w:szCs w:val="22"/>
        </w:rPr>
        <w:t xml:space="preserve"> </w:t>
      </w:r>
    </w:p>
    <w:p w:rsidR="00BF2ABC" w:rsidRPr="00410612" w:rsidRDefault="00BF2ABC" w:rsidP="00661FA0">
      <w:pPr>
        <w:shd w:val="clear" w:color="auto" w:fill="FFFFFF"/>
        <w:ind w:left="1704" w:hanging="1704"/>
        <w:rPr>
          <w:sz w:val="12"/>
          <w:szCs w:val="12"/>
        </w:rPr>
      </w:pPr>
    </w:p>
    <w:p w:rsidR="00BF2ABC" w:rsidRPr="00410612" w:rsidRDefault="00BF2ABC">
      <w:pPr>
        <w:shd w:val="clear" w:color="auto" w:fill="FFFFFF"/>
        <w:ind w:left="1394" w:firstLine="307"/>
        <w:rPr>
          <w:szCs w:val="22"/>
        </w:rPr>
      </w:pPr>
      <w:r w:rsidRPr="00410612">
        <w:rPr>
          <w:szCs w:val="22"/>
        </w:rPr>
        <w:t>Κωδικός Αναθεώρησης ΥΔΡ 6156</w:t>
      </w:r>
    </w:p>
    <w:p w:rsidR="00BF2ABC" w:rsidRPr="00410612" w:rsidRDefault="00BF2ABC">
      <w:pPr>
        <w:shd w:val="clear" w:color="auto" w:fill="FFFFFF"/>
        <w:ind w:right="55"/>
        <w:jc w:val="both"/>
        <w:rPr>
          <w:sz w:val="12"/>
          <w:szCs w:val="12"/>
        </w:rPr>
      </w:pPr>
    </w:p>
    <w:p w:rsidR="00BF2ABC" w:rsidRPr="00410612" w:rsidRDefault="00BF2ABC" w:rsidP="00C16AC4">
      <w:pPr>
        <w:shd w:val="clear" w:color="auto" w:fill="FFFFFF"/>
        <w:spacing w:after="120"/>
        <w:ind w:left="41" w:right="60"/>
        <w:jc w:val="both"/>
        <w:rPr>
          <w:szCs w:val="22"/>
        </w:rPr>
      </w:pPr>
      <w:r w:rsidRPr="00410612">
        <w:rPr>
          <w:szCs w:val="22"/>
        </w:rPr>
        <w:t xml:space="preserve">Αρμολόγημα λιθεπενδύσεων πρανών ή εμφανών επιφανειών ξηρολιθοδομών με τσιμεντοκονία των </w:t>
      </w:r>
      <w:smartTag w:uri="urn:schemas-microsoft-com:office:smarttags" w:element="metricconverter">
        <w:smartTagPr>
          <w:attr w:name="ProductID" w:val="650 kg"/>
        </w:smartTagPr>
        <w:r w:rsidRPr="00410612">
          <w:rPr>
            <w:szCs w:val="22"/>
          </w:rPr>
          <w:t>650 kg</w:t>
        </w:r>
      </w:smartTag>
      <w:r w:rsidRPr="00410612">
        <w:rPr>
          <w:szCs w:val="22"/>
        </w:rPr>
        <w:t xml:space="preserve"> τσιμέντου, σε οποιαδήποτε στάθμη από το δάπεδο εργασίας.</w:t>
      </w:r>
    </w:p>
    <w:p w:rsidR="00BF2ABC" w:rsidRPr="00410612" w:rsidRDefault="00BF2ABC" w:rsidP="00C16AC4">
      <w:pPr>
        <w:shd w:val="clear" w:color="auto" w:fill="FFFFFF"/>
        <w:spacing w:after="120"/>
        <w:ind w:left="24" w:right="67"/>
        <w:jc w:val="both"/>
        <w:rPr>
          <w:szCs w:val="22"/>
        </w:rPr>
      </w:pPr>
      <w:r w:rsidRPr="00410612">
        <w:rPr>
          <w:szCs w:val="22"/>
        </w:rPr>
        <w:t xml:space="preserve">Στην τιμή μονάδας περιλαμβάνονται τα τυχόν απαιτούμενα ικριώματα, η συμπληρωματική κατεργασία των λίθων όπου απαιτείται, η διαμόρφωση των αρμών μέχρι βάθους </w:t>
      </w:r>
      <w:smartTag w:uri="urn:schemas-microsoft-com:office:smarttags" w:element="metricconverter">
        <w:smartTagPr>
          <w:attr w:name="ProductID" w:val="3 cm"/>
        </w:smartTagPr>
        <w:r w:rsidRPr="00410612">
          <w:rPr>
            <w:szCs w:val="22"/>
          </w:rPr>
          <w:t>3 cm</w:t>
        </w:r>
      </w:smartTag>
      <w:r w:rsidRPr="00410612">
        <w:rPr>
          <w:szCs w:val="22"/>
        </w:rPr>
        <w:t>, η παρασκευή της τσιμεντοκονίας (υλικά επί τόπου και εργασία), η πλήρωση των αρμών και η μόρφωση της τελικής επιφανείας τους με μυστρί.</w:t>
      </w:r>
    </w:p>
    <w:p w:rsidR="00BF2ABC" w:rsidRPr="00410612" w:rsidRDefault="00BF2ABC" w:rsidP="00C16AC4">
      <w:pPr>
        <w:shd w:val="clear" w:color="auto" w:fill="FFFFFF"/>
        <w:spacing w:after="120"/>
        <w:jc w:val="both"/>
        <w:rPr>
          <w:szCs w:val="22"/>
        </w:rPr>
      </w:pPr>
      <w:r w:rsidRPr="00410612">
        <w:rPr>
          <w:szCs w:val="22"/>
        </w:rPr>
        <w:t>Τιμή ανά τετραγωνικό μέτρο (m</w:t>
      </w:r>
      <w:r w:rsidRPr="00410612">
        <w:rPr>
          <w:szCs w:val="22"/>
          <w:vertAlign w:val="superscript"/>
        </w:rPr>
        <w:t>2</w:t>
      </w:r>
      <w:r w:rsidRPr="00410612">
        <w:rPr>
          <w:szCs w:val="22"/>
        </w:rPr>
        <w:t>) επιφανείας αρμολογούμενης λιθεπένδυσης.</w:t>
      </w:r>
    </w:p>
    <w:p w:rsidR="00BF2ABC" w:rsidRPr="00410612" w:rsidRDefault="00BF2ABC" w:rsidP="00207C11">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207C11">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363413" w:rsidRDefault="00BF2ABC" w:rsidP="00363413">
      <w:pPr>
        <w:rPr>
          <w:rFonts w:cs="Times New Roman"/>
          <w:szCs w:val="24"/>
        </w:rPr>
      </w:pPr>
      <w:r>
        <w:rPr>
          <w:rFonts w:cs="Times New Roman"/>
          <w:szCs w:val="24"/>
        </w:rPr>
        <w:br w:type="page"/>
      </w:r>
    </w:p>
    <w:p w:rsidR="00BF2ABC" w:rsidRPr="00FE6C20" w:rsidRDefault="00BF2ABC" w:rsidP="00FE6C20">
      <w:pPr>
        <w:pBdr>
          <w:top w:val="single" w:sz="4" w:space="1" w:color="auto"/>
          <w:left w:val="single" w:sz="4" w:space="1" w:color="auto"/>
          <w:bottom w:val="single" w:sz="4" w:space="1" w:color="auto"/>
          <w:right w:val="single" w:sz="4" w:space="4" w:color="auto"/>
        </w:pBdr>
        <w:rPr>
          <w:b/>
        </w:rPr>
      </w:pPr>
      <w:r w:rsidRPr="00FE6C20">
        <w:rPr>
          <w:b/>
        </w:rPr>
        <w:t>5. ΕΠΙΧΩΣΕΙΣ – ΕΓΚΙΒΩΤΙΣΜΟΙ – ΕΞΥΓΙΑΝΣΕΙΣ</w:t>
      </w:r>
    </w:p>
    <w:p w:rsidR="00BF2ABC" w:rsidRPr="00FE6C20" w:rsidRDefault="00BF2ABC" w:rsidP="00FE6C20">
      <w:pPr>
        <w:rPr>
          <w:b/>
          <w:bCs/>
          <w:sz w:val="10"/>
        </w:rPr>
      </w:pPr>
    </w:p>
    <w:p w:rsidR="00BF2ABC" w:rsidRPr="00410612" w:rsidRDefault="00BF2ABC"/>
    <w:p w:rsidR="00BF2ABC" w:rsidRPr="00365C7E" w:rsidRDefault="00BF2ABC" w:rsidP="00F83CC4">
      <w:pPr>
        <w:pStyle w:val="1"/>
        <w:tabs>
          <w:tab w:val="right" w:pos="0"/>
          <w:tab w:val="left" w:pos="1701"/>
        </w:tabs>
        <w:spacing w:line="240" w:lineRule="auto"/>
        <w:ind w:left="1701" w:hanging="1701"/>
        <w:jc w:val="left"/>
        <w:rPr>
          <w:rFonts w:ascii="Arial" w:hAnsi="Arial" w:cs="Arial"/>
          <w:b w:val="0"/>
          <w:bCs/>
          <w:sz w:val="22"/>
          <w:szCs w:val="22"/>
          <w:u w:val="single"/>
        </w:rPr>
      </w:pPr>
      <w:bookmarkStart w:id="3" w:name="_Toc54068974"/>
      <w:r w:rsidRPr="00365C7E">
        <w:rPr>
          <w:rFonts w:ascii="Arial" w:hAnsi="Arial" w:cs="Arial"/>
          <w:sz w:val="22"/>
          <w:szCs w:val="22"/>
        </w:rPr>
        <w:t>Αρθρο 5.01</w:t>
      </w:r>
      <w:r w:rsidRPr="00365C7E">
        <w:rPr>
          <w:rFonts w:ascii="Arial" w:hAnsi="Arial" w:cs="Arial"/>
          <w:szCs w:val="22"/>
        </w:rPr>
        <w:t xml:space="preserve"> </w:t>
      </w:r>
      <w:r w:rsidRPr="00365C7E">
        <w:rPr>
          <w:rFonts w:ascii="Arial" w:hAnsi="Arial" w:cs="Arial"/>
          <w:sz w:val="22"/>
          <w:szCs w:val="22"/>
        </w:rPr>
        <w:tab/>
      </w:r>
      <w:r w:rsidRPr="00365C7E">
        <w:rPr>
          <w:rFonts w:ascii="Arial" w:hAnsi="Arial" w:cs="Arial"/>
          <w:b w:val="0"/>
          <w:sz w:val="22"/>
          <w:szCs w:val="22"/>
          <w:u w:val="single"/>
        </w:rPr>
        <w:t>Κατασκευή συμπυκνωμένου αναχώματος από υλικά που έχουν προσκομισθεί επί τόπου</w:t>
      </w:r>
      <w:bookmarkEnd w:id="3"/>
      <w:r w:rsidRPr="00365C7E">
        <w:rPr>
          <w:rFonts w:ascii="Arial" w:hAnsi="Arial" w:cs="Arial"/>
          <w:b w:val="0"/>
          <w:sz w:val="22"/>
          <w:szCs w:val="22"/>
          <w:u w:val="single"/>
        </w:rPr>
        <w:t xml:space="preserve"> </w:t>
      </w:r>
    </w:p>
    <w:p w:rsidR="00BF2ABC" w:rsidRPr="00365C7E"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6079</w:t>
      </w:r>
    </w:p>
    <w:p w:rsidR="00BF2ABC" w:rsidRPr="00410612" w:rsidRDefault="00BF2ABC">
      <w:pPr>
        <w:jc w:val="both"/>
        <w:rPr>
          <w:rFonts w:cs="Arial"/>
          <w:sz w:val="12"/>
          <w:szCs w:val="12"/>
        </w:rPr>
      </w:pPr>
    </w:p>
    <w:p w:rsidR="00BF2ABC" w:rsidRPr="00410612" w:rsidRDefault="00BF2ABC" w:rsidP="0069701D">
      <w:pPr>
        <w:pStyle w:val="10"/>
        <w:tabs>
          <w:tab w:val="num" w:pos="709"/>
        </w:tabs>
        <w:spacing w:after="120"/>
        <w:ind w:left="0" w:firstLine="0"/>
        <w:rPr>
          <w:rFonts w:ascii="Arial" w:hAnsi="Arial" w:cs="Arial"/>
        </w:rPr>
      </w:pPr>
      <w:r w:rsidRPr="00410612">
        <w:rPr>
          <w:rFonts w:ascii="Arial" w:hAnsi="Arial" w:cs="Arial"/>
          <w:szCs w:val="22"/>
        </w:rPr>
        <w:t>Κατασκευή</w:t>
      </w:r>
      <w:r w:rsidRPr="00410612">
        <w:rPr>
          <w:rFonts w:ascii="Arial" w:hAnsi="Arial" w:cs="Arial"/>
          <w:b/>
          <w:szCs w:val="22"/>
        </w:rPr>
        <w:t xml:space="preserve"> </w:t>
      </w:r>
      <w:r w:rsidRPr="00410612">
        <w:rPr>
          <w:rFonts w:ascii="Arial" w:hAnsi="Arial" w:cs="Arial"/>
          <w:szCs w:val="22"/>
        </w:rPr>
        <w:t xml:space="preserve">συμπυκνωμένου αναχώματος, </w:t>
      </w:r>
      <w:r w:rsidRPr="00410612">
        <w:rPr>
          <w:rFonts w:ascii="Arial" w:hAnsi="Arial" w:cs="Arial"/>
        </w:rPr>
        <w:t xml:space="preserve">με βαθμό συμπύκνωσης που αντιστοιχεί σε ξηρά φαινόμενη πυκνότητα </w:t>
      </w:r>
      <w:r>
        <w:rPr>
          <w:rFonts w:ascii="Arial" w:hAnsi="Arial" w:cs="Arial"/>
        </w:rPr>
        <w:t xml:space="preserve">≥ </w:t>
      </w:r>
      <w:r w:rsidRPr="00410612">
        <w:rPr>
          <w:rFonts w:ascii="Arial" w:hAnsi="Arial" w:cs="Arial"/>
        </w:rPr>
        <w:t xml:space="preserve">95% </w:t>
      </w:r>
      <w:r>
        <w:rPr>
          <w:rFonts w:ascii="Arial" w:hAnsi="Arial" w:cs="Arial"/>
        </w:rPr>
        <w:t>αυτής</w:t>
      </w:r>
      <w:r w:rsidRPr="00410612">
        <w:rPr>
          <w:rFonts w:ascii="Arial" w:hAnsi="Arial" w:cs="Arial"/>
        </w:rPr>
        <w:t xml:space="preserve"> που επιτυγχάνεται εργαστηριακά κατά την τροποποιημένη δοκιμή P</w:t>
      </w:r>
      <w:r w:rsidRPr="00410612">
        <w:rPr>
          <w:rFonts w:ascii="Arial" w:hAnsi="Arial" w:cs="Arial"/>
          <w:lang w:val="en-US"/>
        </w:rPr>
        <w:t>roctor</w:t>
      </w:r>
      <w:r w:rsidRPr="00410612">
        <w:rPr>
          <w:rFonts w:ascii="Arial" w:hAnsi="Arial" w:cs="Arial"/>
        </w:rPr>
        <w:t xml:space="preserve"> (</w:t>
      </w:r>
      <w:r w:rsidRPr="00410612">
        <w:rPr>
          <w:rFonts w:ascii="Arial" w:hAnsi="Arial" w:cs="Arial"/>
          <w:lang w:val="en-US"/>
        </w:rPr>
        <w:t>Proctor</w:t>
      </w:r>
      <w:r w:rsidRPr="00410612">
        <w:rPr>
          <w:rFonts w:ascii="Arial" w:hAnsi="Arial" w:cs="Arial"/>
        </w:rPr>
        <w:t xml:space="preserve"> </w:t>
      </w:r>
      <w:r w:rsidRPr="00410612">
        <w:rPr>
          <w:rFonts w:ascii="Arial" w:hAnsi="Arial" w:cs="Arial"/>
          <w:lang w:val="en-US"/>
        </w:rPr>
        <w:t>Modified</w:t>
      </w:r>
      <w:r w:rsidRPr="00410612">
        <w:rPr>
          <w:rFonts w:ascii="Arial" w:hAnsi="Arial" w:cs="Arial"/>
        </w:rPr>
        <w:t xml:space="preserve"> κατά ΕΛΟΤ </w:t>
      </w:r>
      <w:r w:rsidRPr="00410612">
        <w:rPr>
          <w:rFonts w:ascii="Arial" w:hAnsi="Arial" w:cs="Arial"/>
          <w:lang w:val="en-US"/>
        </w:rPr>
        <w:t>EN</w:t>
      </w:r>
      <w:r w:rsidRPr="00410612">
        <w:rPr>
          <w:rFonts w:ascii="Arial" w:hAnsi="Arial" w:cs="Arial"/>
        </w:rPr>
        <w:t xml:space="preserve"> 13286-2). </w:t>
      </w:r>
    </w:p>
    <w:p w:rsidR="00BF2ABC" w:rsidRPr="00410612" w:rsidRDefault="00BF2ABC" w:rsidP="003D25B8">
      <w:pPr>
        <w:jc w:val="both"/>
        <w:rPr>
          <w:rFonts w:cs="Arial"/>
          <w:szCs w:val="22"/>
        </w:rPr>
      </w:pPr>
      <w:r w:rsidRPr="00410612">
        <w:rPr>
          <w:rFonts w:cs="Arial"/>
          <w:szCs w:val="22"/>
        </w:rPr>
        <w:t xml:space="preserve">Περιλαμβάνεται η προμήθεια και μεταφορά επί τόπου του απαιτουμένου νερού διαβροχής, η απασχόληση μηχανημάτων διάστρωσης και συμπύκνωσης και η εκτέλεση δοκιμών συμπύκνωσης ανά </w:t>
      </w:r>
      <w:smartTag w:uri="urn:schemas-microsoft-com:office:smarttags" w:element="metricconverter">
        <w:smartTagPr>
          <w:attr w:name="ProductID" w:val="1.000 m3"/>
        </w:smartTagPr>
        <w:r w:rsidRPr="00410612">
          <w:rPr>
            <w:rFonts w:cs="Arial"/>
            <w:szCs w:val="22"/>
          </w:rPr>
          <w:t xml:space="preserve">1.000 </w:t>
        </w:r>
        <w:r w:rsidRPr="00410612">
          <w:rPr>
            <w:rFonts w:cs="Arial"/>
            <w:szCs w:val="22"/>
            <w:lang w:val="en-US"/>
          </w:rPr>
          <w:t>m</w:t>
        </w:r>
        <w:r w:rsidRPr="00410612">
          <w:rPr>
            <w:rFonts w:cs="Arial"/>
            <w:szCs w:val="22"/>
            <w:vertAlign w:val="superscript"/>
          </w:rPr>
          <w:t>3</w:t>
        </w:r>
      </w:smartTag>
      <w:r w:rsidRPr="00410612">
        <w:rPr>
          <w:rFonts w:cs="Arial"/>
          <w:szCs w:val="22"/>
        </w:rPr>
        <w:t xml:space="preserve"> αναχώματος και τουλάχιστον μιας ανά αυτοτελές τμήμα του αναχώματος.</w:t>
      </w:r>
    </w:p>
    <w:p w:rsidR="00BF2ABC" w:rsidRPr="00410612" w:rsidRDefault="00BF2ABC">
      <w:pPr>
        <w:jc w:val="both"/>
        <w:rPr>
          <w:rFonts w:cs="Arial"/>
          <w:sz w:val="12"/>
          <w:szCs w:val="22"/>
        </w:rPr>
      </w:pPr>
    </w:p>
    <w:p w:rsidR="00BF2ABC" w:rsidRPr="00410612" w:rsidRDefault="00BF2ABC" w:rsidP="00F83CC4">
      <w:pPr>
        <w:jc w:val="both"/>
        <w:rPr>
          <w:rFonts w:cs="Arial"/>
          <w:szCs w:val="22"/>
        </w:rPr>
      </w:pPr>
      <w:r w:rsidRPr="00410612">
        <w:rPr>
          <w:rFonts w:cs="Arial"/>
          <w:szCs w:val="22"/>
        </w:rPr>
        <w:t>Επιμέτρηση σε κυβικά μέτρα (m</w:t>
      </w:r>
      <w:r w:rsidRPr="00410612">
        <w:rPr>
          <w:rFonts w:cs="Arial"/>
          <w:szCs w:val="22"/>
          <w:vertAlign w:val="superscript"/>
        </w:rPr>
        <w:t>3</w:t>
      </w:r>
      <w:r w:rsidRPr="00410612">
        <w:rPr>
          <w:rFonts w:cs="Arial"/>
          <w:szCs w:val="22"/>
        </w:rPr>
        <w:t>) ετοίμου συμπυκνωμένου αναχώματος βάσει στοιχείων αρχικών και τελικών διατομών.</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pStyle w:val="1"/>
        <w:tabs>
          <w:tab w:val="left" w:pos="1701"/>
        </w:tabs>
        <w:spacing w:line="240" w:lineRule="auto"/>
        <w:ind w:left="1701" w:hanging="1701"/>
        <w:jc w:val="left"/>
        <w:rPr>
          <w:rFonts w:cs="Arial"/>
          <w:bCs/>
          <w:sz w:val="22"/>
          <w:szCs w:val="22"/>
        </w:rPr>
      </w:pPr>
      <w:bookmarkStart w:id="4" w:name="_Toc54068975"/>
    </w:p>
    <w:p w:rsidR="00BF2ABC" w:rsidRPr="00365C7E" w:rsidRDefault="00BF2ABC" w:rsidP="00F83CC4">
      <w:pPr>
        <w:pStyle w:val="1"/>
        <w:tabs>
          <w:tab w:val="left" w:pos="1701"/>
        </w:tabs>
        <w:spacing w:line="240" w:lineRule="auto"/>
        <w:ind w:left="1701" w:hanging="1701"/>
        <w:jc w:val="left"/>
        <w:rPr>
          <w:rFonts w:ascii="Arial" w:hAnsi="Arial" w:cs="Arial"/>
          <w:b w:val="0"/>
          <w:bCs/>
          <w:sz w:val="22"/>
          <w:szCs w:val="22"/>
          <w:u w:val="single"/>
        </w:rPr>
      </w:pPr>
      <w:r w:rsidRPr="00365C7E">
        <w:rPr>
          <w:rFonts w:ascii="Arial" w:hAnsi="Arial" w:cs="Arial"/>
          <w:sz w:val="22"/>
          <w:szCs w:val="22"/>
        </w:rPr>
        <w:t>Αρθρο 5.02</w:t>
      </w:r>
      <w:r w:rsidRPr="00365C7E">
        <w:rPr>
          <w:rFonts w:ascii="Arial" w:hAnsi="Arial" w:cs="Arial"/>
          <w:szCs w:val="22"/>
        </w:rPr>
        <w:t xml:space="preserve"> </w:t>
      </w:r>
      <w:r w:rsidRPr="00365C7E">
        <w:rPr>
          <w:rFonts w:ascii="Arial" w:hAnsi="Arial" w:cs="Arial"/>
          <w:sz w:val="22"/>
          <w:szCs w:val="22"/>
        </w:rPr>
        <w:tab/>
      </w:r>
      <w:r w:rsidRPr="00365C7E">
        <w:rPr>
          <w:rFonts w:ascii="Arial" w:hAnsi="Arial" w:cs="Arial"/>
          <w:b w:val="0"/>
          <w:sz w:val="22"/>
          <w:szCs w:val="22"/>
          <w:u w:val="single"/>
        </w:rPr>
        <w:t>Κατασκευή συμπιεσμένου αναχώματος από υλικά που έχουν προσκομισθεί επί τόπου</w:t>
      </w:r>
      <w:bookmarkEnd w:id="4"/>
      <w:r w:rsidRPr="00365C7E">
        <w:rPr>
          <w:rFonts w:ascii="Arial" w:hAnsi="Arial" w:cs="Arial"/>
          <w:b w:val="0"/>
          <w:sz w:val="22"/>
          <w:szCs w:val="22"/>
          <w:u w:val="single"/>
        </w:rPr>
        <w:t xml:space="preserve">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6080</w:t>
      </w:r>
    </w:p>
    <w:p w:rsidR="00BF2ABC" w:rsidRPr="00410612" w:rsidRDefault="00BF2ABC">
      <w:pPr>
        <w:jc w:val="both"/>
        <w:rPr>
          <w:rFonts w:cs="Arial"/>
          <w:sz w:val="12"/>
          <w:szCs w:val="12"/>
        </w:rPr>
      </w:pPr>
    </w:p>
    <w:p w:rsidR="00BF2ABC" w:rsidRPr="00410612" w:rsidRDefault="00BF2ABC" w:rsidP="0069701D">
      <w:pPr>
        <w:pStyle w:val="10"/>
        <w:tabs>
          <w:tab w:val="num" w:pos="709"/>
        </w:tabs>
        <w:spacing w:after="120"/>
        <w:ind w:left="0" w:firstLine="0"/>
        <w:rPr>
          <w:rFonts w:ascii="Arial" w:hAnsi="Arial" w:cs="Arial"/>
        </w:rPr>
      </w:pPr>
      <w:r>
        <w:rPr>
          <w:rFonts w:ascii="Arial" w:hAnsi="Arial" w:cs="Arial"/>
          <w:szCs w:val="22"/>
        </w:rPr>
        <w:t>Κ</w:t>
      </w:r>
      <w:r w:rsidRPr="00410612">
        <w:rPr>
          <w:rFonts w:ascii="Arial" w:hAnsi="Arial" w:cs="Arial"/>
          <w:szCs w:val="22"/>
        </w:rPr>
        <w:t xml:space="preserve">ατασκευή συμπιεσμένου αναχώματος, </w:t>
      </w:r>
      <w:r w:rsidRPr="00410612">
        <w:rPr>
          <w:rFonts w:ascii="Arial" w:hAnsi="Arial" w:cs="Arial"/>
        </w:rPr>
        <w:t xml:space="preserve">με βαθμό συμπύκνωσης που αντιστοιχεί σε ξηρά φαινόμενη πυκνότητα ίση </w:t>
      </w:r>
      <w:r>
        <w:rPr>
          <w:rFonts w:ascii="Arial" w:hAnsi="Arial" w:cs="Arial"/>
        </w:rPr>
        <w:t>του</w:t>
      </w:r>
      <w:r w:rsidRPr="00410612">
        <w:rPr>
          <w:rFonts w:ascii="Arial" w:hAnsi="Arial" w:cs="Arial"/>
        </w:rPr>
        <w:t>λάχιστο</w:t>
      </w:r>
      <w:r>
        <w:rPr>
          <w:rFonts w:ascii="Arial" w:hAnsi="Arial" w:cs="Arial"/>
        </w:rPr>
        <w:t>ν</w:t>
      </w:r>
      <w:r w:rsidRPr="00410612">
        <w:rPr>
          <w:rFonts w:ascii="Arial" w:hAnsi="Arial" w:cs="Arial"/>
        </w:rPr>
        <w:t xml:space="preserve"> με το 90% </w:t>
      </w:r>
      <w:r>
        <w:rPr>
          <w:rFonts w:ascii="Arial" w:hAnsi="Arial" w:cs="Arial"/>
        </w:rPr>
        <w:t>αυτής</w:t>
      </w:r>
      <w:r w:rsidRPr="00410612">
        <w:rPr>
          <w:rFonts w:ascii="Arial" w:hAnsi="Arial" w:cs="Arial"/>
        </w:rPr>
        <w:t xml:space="preserve"> που επιτυγχάνεται εργαστηριακά κατά την τροποποιημένη δοκιμή P</w:t>
      </w:r>
      <w:r w:rsidRPr="00410612">
        <w:rPr>
          <w:rFonts w:ascii="Arial" w:hAnsi="Arial" w:cs="Arial"/>
          <w:lang w:val="en-US"/>
        </w:rPr>
        <w:t>roctor</w:t>
      </w:r>
      <w:r w:rsidRPr="00410612">
        <w:rPr>
          <w:rFonts w:ascii="Arial" w:hAnsi="Arial" w:cs="Arial"/>
        </w:rPr>
        <w:t xml:space="preserve"> (</w:t>
      </w:r>
      <w:r w:rsidRPr="00410612">
        <w:rPr>
          <w:rFonts w:ascii="Arial" w:hAnsi="Arial" w:cs="Arial"/>
          <w:lang w:val="en-US"/>
        </w:rPr>
        <w:t>Proctor</w:t>
      </w:r>
      <w:r w:rsidRPr="00410612">
        <w:rPr>
          <w:rFonts w:ascii="Arial" w:hAnsi="Arial" w:cs="Arial"/>
        </w:rPr>
        <w:t xml:space="preserve"> </w:t>
      </w:r>
      <w:r w:rsidRPr="00410612">
        <w:rPr>
          <w:rFonts w:ascii="Arial" w:hAnsi="Arial" w:cs="Arial"/>
          <w:lang w:val="en-US"/>
        </w:rPr>
        <w:t>Modified</w:t>
      </w:r>
      <w:r w:rsidRPr="00410612">
        <w:rPr>
          <w:rFonts w:ascii="Arial" w:hAnsi="Arial" w:cs="Arial"/>
        </w:rPr>
        <w:t xml:space="preserve"> κατά ΕΛΟΤ </w:t>
      </w:r>
      <w:r w:rsidRPr="00410612">
        <w:rPr>
          <w:rFonts w:ascii="Arial" w:hAnsi="Arial" w:cs="Arial"/>
          <w:lang w:val="en-US"/>
        </w:rPr>
        <w:t>EN</w:t>
      </w:r>
      <w:r w:rsidRPr="00410612">
        <w:rPr>
          <w:rFonts w:ascii="Arial" w:hAnsi="Arial" w:cs="Arial"/>
        </w:rPr>
        <w:t xml:space="preserve"> 13286-2). </w:t>
      </w:r>
    </w:p>
    <w:p w:rsidR="00BF2ABC" w:rsidRPr="00410612" w:rsidRDefault="00BF2ABC" w:rsidP="0069701D">
      <w:pPr>
        <w:jc w:val="both"/>
        <w:rPr>
          <w:rFonts w:cs="Arial"/>
          <w:szCs w:val="22"/>
        </w:rPr>
      </w:pPr>
      <w:r w:rsidRPr="00410612">
        <w:rPr>
          <w:rFonts w:cs="Arial"/>
          <w:szCs w:val="22"/>
        </w:rPr>
        <w:t xml:space="preserve">Περιλαμβάνεται η προμήθεια και ματαφορά επί τόπου του απαιτουμένου νερού διαβροχής, η απασχόληση μηχανημάτων διάστρωσης και συμπύκνωσης και η εκτέλεση δοκιμών συμπύκνωσης ανά </w:t>
      </w:r>
      <w:smartTag w:uri="urn:schemas-microsoft-com:office:smarttags" w:element="metricconverter">
        <w:smartTagPr>
          <w:attr w:name="ProductID" w:val="1.000 m3"/>
        </w:smartTagPr>
        <w:r w:rsidRPr="00410612">
          <w:rPr>
            <w:rFonts w:cs="Arial"/>
            <w:szCs w:val="22"/>
          </w:rPr>
          <w:t xml:space="preserve">1.000 </w:t>
        </w:r>
        <w:r w:rsidRPr="00410612">
          <w:rPr>
            <w:rFonts w:cs="Arial"/>
            <w:szCs w:val="22"/>
            <w:lang w:val="en-US"/>
          </w:rPr>
          <w:t>m</w:t>
        </w:r>
        <w:r w:rsidRPr="00410612">
          <w:rPr>
            <w:rFonts w:cs="Arial"/>
            <w:szCs w:val="22"/>
            <w:vertAlign w:val="superscript"/>
          </w:rPr>
          <w:t>3</w:t>
        </w:r>
      </w:smartTag>
      <w:r w:rsidRPr="00410612">
        <w:rPr>
          <w:rFonts w:cs="Arial"/>
          <w:szCs w:val="22"/>
        </w:rPr>
        <w:t xml:space="preserve"> αναχώματος και τουλάχιστον μιας ανά αυτοτελές τμήμα του αναχώματος.</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Επιμέτρηση σε κυβικά μέτρα (m</w:t>
      </w:r>
      <w:r w:rsidRPr="00410612">
        <w:rPr>
          <w:rFonts w:cs="Arial"/>
          <w:szCs w:val="22"/>
          <w:vertAlign w:val="superscript"/>
        </w:rPr>
        <w:t>3</w:t>
      </w:r>
      <w:r w:rsidRPr="00410612">
        <w:rPr>
          <w:rFonts w:cs="Arial"/>
          <w:szCs w:val="22"/>
        </w:rPr>
        <w:t>) ετοίμου συμπιεσμένου επιχώματος βάσει στοιχείων αρχικών και τελικών διατομών.</w:t>
      </w:r>
    </w:p>
    <w:p w:rsidR="00BF2ABC" w:rsidRPr="00410612" w:rsidRDefault="00BF2ABC" w:rsidP="0069701D">
      <w:pPr>
        <w:jc w:val="both"/>
        <w:rPr>
          <w:rFonts w:cs="Arial"/>
          <w:sz w:val="12"/>
          <w:szCs w:val="22"/>
        </w:rPr>
      </w:pPr>
    </w:p>
    <w:p w:rsidR="00BF2ABC" w:rsidRPr="00410612" w:rsidRDefault="00BF2ABC" w:rsidP="003D25B8">
      <w:pPr>
        <w:jc w:val="both"/>
        <w:rPr>
          <w:rFonts w:cs="Arial"/>
          <w:szCs w:val="22"/>
        </w:rPr>
      </w:pPr>
      <w:r w:rsidRPr="00410612">
        <w:rPr>
          <w:rFonts w:cs="Arial"/>
          <w:szCs w:val="22"/>
        </w:rPr>
        <w:t>Το παρόν άρθρο έχει εφαρμογή και στην επανεπίχωση ορυγμάτων τεχνικών έργων, όταν τούτο προβλέπεται από την μελέτη.</w:t>
      </w:r>
    </w:p>
    <w:p w:rsidR="00BF2ABC" w:rsidRPr="00410612" w:rsidRDefault="00BF2ABC">
      <w:pPr>
        <w:spacing w:before="120"/>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w:t>
      </w:r>
    </w:p>
    <w:p w:rsidR="00BF2ABC" w:rsidRPr="00410612" w:rsidRDefault="00BF2ABC">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left" w:pos="1701"/>
        </w:tabs>
        <w:ind w:left="1701" w:hanging="1701"/>
        <w:rPr>
          <w:b/>
        </w:rPr>
      </w:pPr>
    </w:p>
    <w:p w:rsidR="00BF2ABC" w:rsidRPr="00410612" w:rsidRDefault="00BF2ABC">
      <w:pPr>
        <w:tabs>
          <w:tab w:val="left" w:pos="1701"/>
        </w:tabs>
        <w:ind w:left="1701" w:hanging="1701"/>
      </w:pPr>
      <w:r w:rsidRPr="00410612">
        <w:rPr>
          <w:b/>
        </w:rPr>
        <w:t>Αρθρο 5.03</w:t>
      </w:r>
      <w:r w:rsidRPr="00410612">
        <w:rPr>
          <w:b/>
        </w:rPr>
        <w:tab/>
      </w:r>
      <w:r w:rsidRPr="00410612">
        <w:rPr>
          <w:u w:val="single"/>
        </w:rPr>
        <w:t>Επιχώσεις ορυγμάτων με προϊόντα εκσκαφών χωρίς ιδιαίτερες απαιτήσεις συμπύκνωσης</w:t>
      </w:r>
      <w:r w:rsidRPr="00410612">
        <w:t xml:space="preserve">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6066</w:t>
      </w:r>
    </w:p>
    <w:p w:rsidR="00BF2ABC" w:rsidRPr="00410612" w:rsidRDefault="00BF2ABC">
      <w:pPr>
        <w:jc w:val="both"/>
        <w:rPr>
          <w:sz w:val="12"/>
          <w:szCs w:val="12"/>
        </w:rPr>
      </w:pPr>
      <w:r w:rsidRPr="00410612">
        <w:rPr>
          <w:sz w:val="12"/>
          <w:szCs w:val="12"/>
        </w:rPr>
        <w:t xml:space="preserve"> </w:t>
      </w:r>
    </w:p>
    <w:p w:rsidR="00BF2ABC" w:rsidRPr="00410612" w:rsidRDefault="00BF2ABC" w:rsidP="000A23DE">
      <w:pPr>
        <w:jc w:val="both"/>
      </w:pPr>
      <w:r w:rsidRPr="00410612">
        <w:t>Επίχωση πάσης φύσεως ορυγμάτων με προϊόντα εκσκαφών που έχουν προσκομισθεί επί τόπου, χωρίς ιδιαίτερες απαιτήσεις συμπύκνωσης</w:t>
      </w:r>
      <w:r>
        <w:t>,</w:t>
      </w:r>
      <w:r w:rsidRPr="00410612">
        <w:t xml:space="preserve"> με χρήση μηχανικών μέσων. Περιλαμβάνεται η διάστρωση των προϊόντων, η ελαφρά συμπύκνωση με διελεύσεις του μηχανήματος διάστρωσης (φορτωτή ή προωθητή) ή χρήση συμπυκνωτή εδαφών και η διαμόρφωση και εξομάλυνση της τελικής επιφάνειας.</w:t>
      </w:r>
    </w:p>
    <w:p w:rsidR="00BF2ABC" w:rsidRPr="00410612" w:rsidRDefault="00BF2ABC">
      <w:pPr>
        <w:spacing w:before="120"/>
        <w:jc w:val="both"/>
      </w:pPr>
      <w:r w:rsidRPr="00410612">
        <w:t>Τιμή ανά κυβικό μέτρο (</w:t>
      </w:r>
      <w:r w:rsidRPr="00410612">
        <w:rPr>
          <w:lang w:val="en-US"/>
        </w:rPr>
        <w:t>m</w:t>
      </w:r>
      <w:r w:rsidRPr="00410612">
        <w:rPr>
          <w:vertAlign w:val="superscript"/>
        </w:rPr>
        <w:t>3</w:t>
      </w:r>
      <w:r w:rsidRPr="00410612">
        <w:t>) πληρούμενου όγκου ορύγματος.</w:t>
      </w:r>
    </w:p>
    <w:p w:rsidR="00BF2ABC" w:rsidRPr="00410612" w:rsidRDefault="00BF2ABC">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left" w:pos="1701"/>
        </w:tabs>
        <w:ind w:left="1701" w:hanging="1701"/>
      </w:pPr>
      <w:r w:rsidRPr="00410612">
        <w:rPr>
          <w:b/>
        </w:rPr>
        <w:t>Αρθρο 5.04</w:t>
      </w:r>
      <w:r w:rsidRPr="00410612">
        <w:rPr>
          <w:b/>
        </w:rPr>
        <w:tab/>
      </w:r>
      <w:r w:rsidRPr="00410612">
        <w:rPr>
          <w:u w:val="single"/>
        </w:rPr>
        <w:t>Επιχώσεις ορυγμάτων υπογείων δικτύων με προϊόντα εκσκαφών, με ιδιαίτερες απαιτήσεις συμπύκνωσης</w:t>
      </w:r>
      <w:r w:rsidRPr="00410612">
        <w:t xml:space="preserve">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6067</w:t>
      </w:r>
    </w:p>
    <w:p w:rsidR="00BF2ABC" w:rsidRPr="00410612" w:rsidRDefault="00BF2ABC">
      <w:pPr>
        <w:rPr>
          <w:sz w:val="12"/>
          <w:szCs w:val="12"/>
        </w:rPr>
      </w:pPr>
    </w:p>
    <w:p w:rsidR="00BF2ABC" w:rsidRPr="00410612" w:rsidRDefault="00BF2ABC" w:rsidP="00FD7D8D">
      <w:pPr>
        <w:spacing w:after="120"/>
        <w:jc w:val="both"/>
      </w:pPr>
      <w:r w:rsidRPr="00410612">
        <w:t xml:space="preserve">Επίχωση ορυγμάτων υπογείων δικτύων σε κατοικημένες περιοχές ή στην ζώνη διέλευσης οδικών αξόνων, σε στρώσεις πάχους έως </w:t>
      </w:r>
      <w:smartTag w:uri="urn:schemas-microsoft-com:office:smarttags" w:element="metricconverter">
        <w:smartTagPr>
          <w:attr w:name="ProductID" w:val="30 cm"/>
        </w:smartTagPr>
        <w:r w:rsidRPr="00410612">
          <w:t xml:space="preserve">30 </w:t>
        </w:r>
        <w:r w:rsidRPr="00410612">
          <w:rPr>
            <w:lang w:val="en-US"/>
          </w:rPr>
          <w:t>cm</w:t>
        </w:r>
      </w:smartTag>
      <w:r w:rsidRPr="00410612">
        <w:t xml:space="preserve"> με κατάλληλα προϊόντα </w:t>
      </w:r>
      <w:r w:rsidRPr="00E62B99">
        <w:t>εκσκαφών του έργου που έχουν αποτεθεί παραπλεύρως ή δάνεια χώματα που έχουν μεταφερθεί επί τόπου, σύμφωνα με την μελέτη και την ΕΤΕΠ 08-01-03-02 ''Επανεπίχωση ορυγμάτων υπογείων δικτύων''</w:t>
      </w:r>
    </w:p>
    <w:p w:rsidR="00BF2ABC" w:rsidRDefault="00BF2ABC" w:rsidP="000F7ECA">
      <w:pPr>
        <w:pStyle w:val="10"/>
        <w:tabs>
          <w:tab w:val="num" w:pos="709"/>
        </w:tabs>
        <w:spacing w:after="120"/>
        <w:ind w:left="0" w:firstLine="0"/>
        <w:rPr>
          <w:rFonts w:ascii="Arial" w:hAnsi="Arial" w:cs="Arial"/>
        </w:rPr>
      </w:pPr>
      <w:r w:rsidRPr="00410612">
        <w:rPr>
          <w:rFonts w:ascii="Arial" w:hAnsi="Arial" w:cs="Arial"/>
        </w:rPr>
        <w:t xml:space="preserve">Στην τιμή μονάδας περιλαμβάνονται οι πλάγιες μεταφορές των προϊόντων που έχουν αποτεθεί ή προσκομισθεί, η έκριψη στό όρυγμα με μηχανικά μέσα και χειρωνακτικά (όπου απαιτείται), η διάστρωση σε στρώσεις πάχους έως </w:t>
      </w:r>
      <w:smartTag w:uri="urn:schemas-microsoft-com:office:smarttags" w:element="metricconverter">
        <w:smartTagPr>
          <w:attr w:name="ProductID" w:val="30 cm"/>
        </w:smartTagPr>
        <w:r w:rsidRPr="00410612">
          <w:rPr>
            <w:rFonts w:ascii="Arial" w:hAnsi="Arial" w:cs="Arial"/>
          </w:rPr>
          <w:t xml:space="preserve">30 </w:t>
        </w:r>
        <w:r w:rsidRPr="00410612">
          <w:rPr>
            <w:rFonts w:ascii="Arial" w:hAnsi="Arial" w:cs="Arial"/>
            <w:lang w:val="en-US"/>
          </w:rPr>
          <w:t>cm</w:t>
        </w:r>
      </w:smartTag>
      <w:r w:rsidRPr="00410612">
        <w:rPr>
          <w:rFonts w:ascii="Arial" w:hAnsi="Arial" w:cs="Arial"/>
        </w:rPr>
        <w:t xml:space="preserve">, η διαβροχή (με την προμήθεια και μεταφορά επί τόπου του νερού) και η συμπύκνωση με δονητικούς συμπυκνωτές διαστάσεων αναλόγων του πλάτους του ορύγματος, ούτως ώστε να επιτευχθεί βαθμός συμπύκνωσης που αντιστοιχεί σε ξηρά φαινόμενη πυκνότητα ίση κατ' ελάχιστο με το 95% </w:t>
      </w:r>
      <w:r>
        <w:rPr>
          <w:rFonts w:ascii="Arial" w:hAnsi="Arial" w:cs="Arial"/>
        </w:rPr>
        <w:t>αυτής</w:t>
      </w:r>
      <w:r w:rsidRPr="00410612">
        <w:rPr>
          <w:rFonts w:ascii="Arial" w:hAnsi="Arial" w:cs="Arial"/>
        </w:rPr>
        <w:t xml:space="preserve"> που επιτυγχάνεται εργαστηριακά κατά την τροποποιημένη δοκιμή P</w:t>
      </w:r>
      <w:r w:rsidRPr="00410612">
        <w:rPr>
          <w:rFonts w:ascii="Arial" w:hAnsi="Arial" w:cs="Arial"/>
          <w:lang w:val="en-US"/>
        </w:rPr>
        <w:t>roctor</w:t>
      </w:r>
      <w:r w:rsidRPr="00410612">
        <w:rPr>
          <w:rFonts w:ascii="Arial" w:hAnsi="Arial" w:cs="Arial"/>
        </w:rPr>
        <w:t xml:space="preserve"> (</w:t>
      </w:r>
      <w:r w:rsidRPr="00410612">
        <w:rPr>
          <w:rFonts w:ascii="Arial" w:hAnsi="Arial" w:cs="Arial"/>
          <w:lang w:val="en-US"/>
        </w:rPr>
        <w:t>Proctor</w:t>
      </w:r>
      <w:r w:rsidRPr="00410612">
        <w:rPr>
          <w:rFonts w:ascii="Arial" w:hAnsi="Arial" w:cs="Arial"/>
        </w:rPr>
        <w:t xml:space="preserve"> </w:t>
      </w:r>
      <w:r w:rsidRPr="00410612">
        <w:rPr>
          <w:rFonts w:ascii="Arial" w:hAnsi="Arial" w:cs="Arial"/>
          <w:lang w:val="en-US"/>
        </w:rPr>
        <w:t>Modified</w:t>
      </w:r>
      <w:r w:rsidRPr="00410612">
        <w:rPr>
          <w:rFonts w:ascii="Arial" w:hAnsi="Arial" w:cs="Arial"/>
        </w:rPr>
        <w:t xml:space="preserve"> κατά ΕΛΟΤ </w:t>
      </w:r>
      <w:r w:rsidRPr="00410612">
        <w:rPr>
          <w:rFonts w:ascii="Arial" w:hAnsi="Arial" w:cs="Arial"/>
          <w:lang w:val="en-US"/>
        </w:rPr>
        <w:t>EN</w:t>
      </w:r>
      <w:r w:rsidRPr="00410612">
        <w:rPr>
          <w:rFonts w:ascii="Arial" w:hAnsi="Arial" w:cs="Arial"/>
        </w:rPr>
        <w:t xml:space="preserve"> 13286-2). </w:t>
      </w:r>
    </w:p>
    <w:p w:rsidR="00BF2ABC" w:rsidRPr="00410612" w:rsidRDefault="00BF2ABC">
      <w:pPr>
        <w:spacing w:before="120"/>
        <w:jc w:val="both"/>
      </w:pPr>
      <w:r w:rsidRPr="00410612">
        <w:t>Τιμή ανά κυβικό μέτρο (</w:t>
      </w:r>
      <w:r w:rsidRPr="00410612">
        <w:rPr>
          <w:lang w:val="en-US"/>
        </w:rPr>
        <w:t>m</w:t>
      </w:r>
      <w:r w:rsidRPr="00410612">
        <w:rPr>
          <w:vertAlign w:val="superscript"/>
        </w:rPr>
        <w:t>3</w:t>
      </w:r>
      <w:r w:rsidRPr="00410612">
        <w:t>) συμπυκνωμένου όγκου επίχωσης ορυγμάτων.</w:t>
      </w:r>
    </w:p>
    <w:p w:rsidR="00BF2ABC" w:rsidRPr="00410612" w:rsidRDefault="00BF2ABC">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A200F3">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Default="00BF2ABC">
      <w:pPr>
        <w:tabs>
          <w:tab w:val="right" w:pos="2268"/>
        </w:tabs>
        <w:ind w:left="426" w:hanging="426"/>
        <w:jc w:val="both"/>
        <w:rPr>
          <w:rFonts w:cs="Arial"/>
          <w:b/>
          <w:szCs w:val="22"/>
          <w:u w:val="single"/>
        </w:rPr>
      </w:pPr>
    </w:p>
    <w:p w:rsidR="00BF2ABC" w:rsidRPr="00410612" w:rsidRDefault="00BF2ABC">
      <w:pPr>
        <w:pStyle w:val="a4"/>
        <w:shd w:val="clear" w:color="auto" w:fill="FFFFFF"/>
        <w:tabs>
          <w:tab w:val="clear" w:pos="397"/>
          <w:tab w:val="clear" w:pos="1276"/>
          <w:tab w:val="left" w:pos="1701"/>
          <w:tab w:val="left" w:pos="2977"/>
        </w:tabs>
        <w:spacing w:before="0"/>
        <w:ind w:left="1701" w:hanging="1701"/>
        <w:jc w:val="left"/>
        <w:rPr>
          <w:b/>
        </w:rPr>
      </w:pPr>
    </w:p>
    <w:p w:rsidR="00BF2ABC" w:rsidRPr="00410612" w:rsidRDefault="00BF2ABC" w:rsidP="00DF5195">
      <w:pPr>
        <w:pStyle w:val="a4"/>
        <w:shd w:val="clear" w:color="auto" w:fill="FFFFFF"/>
        <w:tabs>
          <w:tab w:val="clear" w:pos="397"/>
          <w:tab w:val="clear" w:pos="1276"/>
          <w:tab w:val="left" w:pos="1701"/>
          <w:tab w:val="left" w:pos="2977"/>
        </w:tabs>
        <w:spacing w:before="0"/>
        <w:ind w:left="1701" w:hanging="1701"/>
        <w:jc w:val="left"/>
        <w:rPr>
          <w:color w:val="000000"/>
          <w:u w:val="single"/>
        </w:rPr>
      </w:pPr>
      <w:r w:rsidRPr="00410612">
        <w:rPr>
          <w:b/>
          <w:color w:val="000000"/>
        </w:rPr>
        <w:t>Αρθρο 5.05</w:t>
      </w:r>
      <w:r w:rsidRPr="00410612">
        <w:rPr>
          <w:b/>
          <w:color w:val="000000"/>
        </w:rPr>
        <w:tab/>
      </w:r>
      <w:r w:rsidRPr="00410612">
        <w:rPr>
          <w:u w:val="single"/>
        </w:rPr>
        <w:t xml:space="preserve">Επιχώσεις ορυγμάτων υπογείων δικτύων </w:t>
      </w:r>
      <w:r w:rsidRPr="00410612">
        <w:rPr>
          <w:color w:val="000000"/>
          <w:u w:val="single"/>
        </w:rPr>
        <w:t>με διαβαθμισμένο θραυστό αμμοχάλικο λατομείου</w:t>
      </w:r>
    </w:p>
    <w:p w:rsidR="00BF2ABC" w:rsidRPr="00410612" w:rsidRDefault="00BF2ABC">
      <w:pPr>
        <w:ind w:firstLine="1701"/>
        <w:jc w:val="both"/>
        <w:rPr>
          <w:rFonts w:cs="Arial"/>
          <w:color w:val="000000"/>
          <w:sz w:val="12"/>
          <w:szCs w:val="22"/>
        </w:rPr>
      </w:pPr>
    </w:p>
    <w:p w:rsidR="00BF2ABC" w:rsidRPr="00410612" w:rsidRDefault="00BF2ABC">
      <w:pPr>
        <w:tabs>
          <w:tab w:val="left" w:pos="1701"/>
        </w:tabs>
        <w:ind w:firstLine="1701"/>
        <w:jc w:val="both"/>
        <w:rPr>
          <w:rFonts w:cs="Arial"/>
          <w:color w:val="000000"/>
          <w:szCs w:val="22"/>
        </w:rPr>
      </w:pPr>
      <w:r w:rsidRPr="00410612">
        <w:rPr>
          <w:rFonts w:cs="Arial"/>
          <w:color w:val="000000"/>
          <w:szCs w:val="22"/>
        </w:rPr>
        <w:t>Κωδικός Αναθεώρησης</w:t>
      </w:r>
      <w:r w:rsidRPr="00410612">
        <w:rPr>
          <w:rFonts w:cs="Arial"/>
          <w:color w:val="000000"/>
          <w:szCs w:val="22"/>
        </w:rPr>
        <w:tab/>
        <w:t>ΥΔΡ 6068</w:t>
      </w:r>
    </w:p>
    <w:p w:rsidR="00BF2ABC" w:rsidRPr="00410612" w:rsidRDefault="00BF2ABC">
      <w:pPr>
        <w:pStyle w:val="a4"/>
        <w:tabs>
          <w:tab w:val="left" w:pos="851"/>
        </w:tabs>
        <w:spacing w:before="0"/>
        <w:rPr>
          <w:color w:val="000000"/>
          <w:sz w:val="12"/>
          <w:szCs w:val="12"/>
        </w:rPr>
      </w:pPr>
    </w:p>
    <w:p w:rsidR="00BF2ABC" w:rsidRPr="00410612" w:rsidRDefault="00BF2ABC" w:rsidP="003D25B8">
      <w:pPr>
        <w:spacing w:after="120"/>
        <w:jc w:val="both"/>
      </w:pPr>
      <w:r w:rsidRPr="00410612">
        <w:t xml:space="preserve">Επίχωση ορυγμάτων υπογείων δικτύων σε κατοικημένες περιοχές ή στην ζώνη διέλευσης οδικών αξόνων, σε στρώσεις πάχους έως </w:t>
      </w:r>
      <w:smartTag w:uri="urn:schemas-microsoft-com:office:smarttags" w:element="metricconverter">
        <w:smartTagPr>
          <w:attr w:name="ProductID" w:val="30 cm"/>
        </w:smartTagPr>
        <w:r w:rsidRPr="00410612">
          <w:t xml:space="preserve">30 </w:t>
        </w:r>
        <w:r w:rsidRPr="00410612">
          <w:rPr>
            <w:lang w:val="en-US"/>
          </w:rPr>
          <w:t>cm</w:t>
        </w:r>
      </w:smartTag>
      <w:r w:rsidRPr="00410612">
        <w:t>, με διαβαθμισμένο θραυστό αμμοχάλικο λατομείου, σύμφωνα με τις τυπικές διατομές της μελέτης και την ΕΤΕΠ 08-01-03-02 ''Επανεπίχωση ορυγμάτων υπογείων δικτύων''</w:t>
      </w:r>
    </w:p>
    <w:p w:rsidR="00BF2ABC" w:rsidRPr="00410612" w:rsidRDefault="00BF2ABC" w:rsidP="00A200F3">
      <w:pPr>
        <w:pStyle w:val="10"/>
        <w:tabs>
          <w:tab w:val="num" w:pos="709"/>
        </w:tabs>
        <w:spacing w:after="120"/>
        <w:ind w:left="0" w:firstLine="0"/>
        <w:rPr>
          <w:rFonts w:ascii="Arial" w:hAnsi="Arial" w:cs="Arial"/>
        </w:rPr>
      </w:pPr>
      <w:r w:rsidRPr="00410612">
        <w:rPr>
          <w:rFonts w:ascii="Arial" w:hAnsi="Arial" w:cs="Arial"/>
        </w:rPr>
        <w:t xml:space="preserve">Στην τιμή μονάδας περιλαμβάνονται η προμήθεια και μεταφορά επί τόπου διαβαθμισμένου θραυστού υλικού λατομείου, οι πλάγιες μεταφορές, η έκριψη στό όρυγμα με μηχανικά μέσα και χειρωνακτικά (όπου απαιτείται), η διάστρωση σε στρώσεις πάχους έως </w:t>
      </w:r>
      <w:smartTag w:uri="urn:schemas-microsoft-com:office:smarttags" w:element="metricconverter">
        <w:smartTagPr>
          <w:attr w:name="ProductID" w:val="30 cm"/>
        </w:smartTagPr>
        <w:r w:rsidRPr="00410612">
          <w:rPr>
            <w:rFonts w:ascii="Arial" w:hAnsi="Arial" w:cs="Arial"/>
          </w:rPr>
          <w:t xml:space="preserve">30 </w:t>
        </w:r>
        <w:r w:rsidRPr="00410612">
          <w:rPr>
            <w:rFonts w:ascii="Arial" w:hAnsi="Arial" w:cs="Arial"/>
            <w:lang w:val="en-US"/>
          </w:rPr>
          <w:t>cm</w:t>
        </w:r>
      </w:smartTag>
      <w:r w:rsidRPr="00410612">
        <w:rPr>
          <w:rFonts w:ascii="Arial" w:hAnsi="Arial" w:cs="Arial"/>
        </w:rPr>
        <w:t>, η διαβροχή (με την προμήθεια και μεταφορά επί τόπου του νερού) και η συμπύκνωση με δονητικούς συμπυκνωτές διαστάσεων αναλόγων του πλάτους του ορύγματος, ούτως ώστε να επιτευχθεί βαθμός συμπύκνωσης που αντιστοιχεί σε ξηρά φαινόμενη πυκνότητα ίση κατ' ελάχιστο με το 95% της πυκνότητας που επιτυγχάνεται εργαστηριακά κατά την τροποποιημένη δοκιμή P</w:t>
      </w:r>
      <w:r w:rsidRPr="00410612">
        <w:rPr>
          <w:rFonts w:ascii="Arial" w:hAnsi="Arial" w:cs="Arial"/>
          <w:lang w:val="en-US"/>
        </w:rPr>
        <w:t>roctor</w:t>
      </w:r>
      <w:r w:rsidRPr="00410612">
        <w:rPr>
          <w:rFonts w:ascii="Arial" w:hAnsi="Arial" w:cs="Arial"/>
        </w:rPr>
        <w:t xml:space="preserve"> (</w:t>
      </w:r>
      <w:r w:rsidRPr="00410612">
        <w:rPr>
          <w:rFonts w:ascii="Arial" w:hAnsi="Arial" w:cs="Arial"/>
          <w:lang w:val="en-US"/>
        </w:rPr>
        <w:t>Proctor</w:t>
      </w:r>
      <w:r w:rsidRPr="00410612">
        <w:rPr>
          <w:rFonts w:ascii="Arial" w:hAnsi="Arial" w:cs="Arial"/>
        </w:rPr>
        <w:t xml:space="preserve"> </w:t>
      </w:r>
      <w:r w:rsidRPr="00410612">
        <w:rPr>
          <w:rFonts w:ascii="Arial" w:hAnsi="Arial" w:cs="Arial"/>
          <w:lang w:val="en-US"/>
        </w:rPr>
        <w:t>Modified</w:t>
      </w:r>
      <w:r w:rsidRPr="00410612">
        <w:rPr>
          <w:rFonts w:ascii="Arial" w:hAnsi="Arial" w:cs="Arial"/>
        </w:rPr>
        <w:t xml:space="preserve"> κατά ΕΛΟΤ </w:t>
      </w:r>
      <w:r w:rsidRPr="00410612">
        <w:rPr>
          <w:rFonts w:ascii="Arial" w:hAnsi="Arial" w:cs="Arial"/>
          <w:lang w:val="en-US"/>
        </w:rPr>
        <w:t>EN</w:t>
      </w:r>
      <w:r w:rsidRPr="00410612">
        <w:rPr>
          <w:rFonts w:ascii="Arial" w:hAnsi="Arial" w:cs="Arial"/>
        </w:rPr>
        <w:t xml:space="preserve"> 13286-2). </w:t>
      </w:r>
    </w:p>
    <w:p w:rsidR="00BF2ABC" w:rsidRPr="00410612" w:rsidRDefault="00BF2ABC">
      <w:pPr>
        <w:pStyle w:val="a4"/>
        <w:tabs>
          <w:tab w:val="left" w:pos="851"/>
        </w:tabs>
        <w:spacing w:before="0"/>
        <w:rPr>
          <w:color w:val="000000"/>
          <w:szCs w:val="20"/>
        </w:rPr>
      </w:pPr>
      <w:r w:rsidRPr="00410612">
        <w:rPr>
          <w:color w:val="000000"/>
          <w:szCs w:val="20"/>
        </w:rPr>
        <w:t>Τιμή ανά κυβικό μέτρο (m</w:t>
      </w:r>
      <w:r w:rsidRPr="00410612">
        <w:rPr>
          <w:color w:val="000000"/>
          <w:szCs w:val="20"/>
          <w:vertAlign w:val="superscript"/>
        </w:rPr>
        <w:t>3</w:t>
      </w:r>
      <w:r w:rsidRPr="00410612">
        <w:rPr>
          <w:color w:val="000000"/>
          <w:szCs w:val="20"/>
        </w:rPr>
        <w:t>) συμπυκνωμένου όγκου επίχωσης, βάσει των γραμμών πληρωμής του ορύγματος που καθορίζονται στην μελέτη.</w:t>
      </w:r>
    </w:p>
    <w:p w:rsidR="00BF2ABC" w:rsidRPr="00410612" w:rsidRDefault="00BF2ABC">
      <w:pPr>
        <w:pStyle w:val="a4"/>
        <w:shd w:val="clear" w:color="auto" w:fill="FFFFFF"/>
        <w:tabs>
          <w:tab w:val="clear" w:pos="397"/>
          <w:tab w:val="clear" w:pos="1276"/>
          <w:tab w:val="left" w:pos="1701"/>
          <w:tab w:val="left" w:pos="2977"/>
        </w:tabs>
        <w:spacing w:before="0"/>
        <w:ind w:left="1701" w:hanging="1701"/>
        <w:rPr>
          <w:b/>
          <w:color w:val="000000"/>
        </w:rPr>
      </w:pPr>
    </w:p>
    <w:p w:rsidR="00BF2ABC" w:rsidRPr="00410612" w:rsidRDefault="00BF2ABC">
      <w:pPr>
        <w:tabs>
          <w:tab w:val="left" w:pos="1134"/>
        </w:tabs>
        <w:ind w:left="1134" w:hanging="1134"/>
        <w:rPr>
          <w:rFonts w:cs="Arial"/>
          <w:color w:val="000000"/>
          <w:szCs w:val="22"/>
        </w:rPr>
      </w:pPr>
      <w:r w:rsidRPr="00410612">
        <w:rPr>
          <w:rFonts w:cs="Arial"/>
          <w:b/>
          <w:color w:val="000000"/>
          <w:szCs w:val="22"/>
        </w:rPr>
        <w:t>5.05.01</w:t>
      </w:r>
      <w:r w:rsidRPr="00410612">
        <w:rPr>
          <w:rFonts w:cs="Arial"/>
          <w:color w:val="000000"/>
          <w:szCs w:val="22"/>
        </w:rPr>
        <w:t xml:space="preserve">  </w:t>
      </w:r>
      <w:r w:rsidRPr="00410612">
        <w:rPr>
          <w:rFonts w:cs="Arial"/>
          <w:color w:val="000000"/>
          <w:szCs w:val="22"/>
        </w:rPr>
        <w:tab/>
      </w:r>
      <w:r w:rsidRPr="00410612">
        <w:rPr>
          <w:color w:val="000000"/>
          <w:szCs w:val="22"/>
        </w:rPr>
        <w:t xml:space="preserve">Για συνολικό πάχος επίχωσης έως </w:t>
      </w:r>
      <w:smartTag w:uri="urn:schemas-microsoft-com:office:smarttags" w:element="metricconverter">
        <w:smartTagPr>
          <w:attr w:name="ProductID" w:val="50 cm"/>
        </w:smartTagPr>
        <w:r w:rsidRPr="00410612">
          <w:rPr>
            <w:color w:val="000000"/>
            <w:szCs w:val="22"/>
          </w:rPr>
          <w:t>50 cm</w:t>
        </w:r>
      </w:smartTag>
    </w:p>
    <w:p w:rsidR="00BF2ABC" w:rsidRPr="00490924" w:rsidRDefault="00BF2ABC">
      <w:pPr>
        <w:rPr>
          <w:rFonts w:cs="Arial"/>
          <w:color w:val="000000"/>
          <w:sz w:val="12"/>
          <w:szCs w:val="12"/>
        </w:rPr>
      </w:pPr>
    </w:p>
    <w:p w:rsidR="00BF2ABC" w:rsidRPr="00410612" w:rsidRDefault="00BF2ABC">
      <w:pPr>
        <w:pStyle w:val="a3"/>
        <w:tabs>
          <w:tab w:val="left" w:pos="1985"/>
          <w:tab w:val="left" w:pos="3686"/>
        </w:tabs>
        <w:ind w:left="0" w:firstLine="1134"/>
        <w:rPr>
          <w:color w:val="000000"/>
          <w:sz w:val="22"/>
          <w:szCs w:val="22"/>
        </w:rPr>
      </w:pPr>
      <w:r w:rsidRPr="00410612">
        <w:rPr>
          <w:color w:val="000000"/>
          <w:sz w:val="22"/>
          <w:szCs w:val="22"/>
          <w:u w:val="single"/>
        </w:rPr>
        <w:t>ΕΥΡΩ</w:t>
      </w:r>
      <w:r w:rsidRPr="00410612">
        <w:rPr>
          <w:color w:val="000000"/>
          <w:sz w:val="22"/>
          <w:szCs w:val="22"/>
        </w:rPr>
        <w:tab/>
        <w:t>Ολογράφως:</w:t>
      </w:r>
      <w:r w:rsidRPr="00410612">
        <w:rPr>
          <w:color w:val="000000"/>
          <w:sz w:val="22"/>
          <w:szCs w:val="22"/>
        </w:rPr>
        <w:tab/>
      </w:r>
    </w:p>
    <w:p w:rsidR="00BF2ABC" w:rsidRPr="00410612" w:rsidRDefault="00BF2ABC">
      <w:pPr>
        <w:pStyle w:val="a3"/>
        <w:tabs>
          <w:tab w:val="left" w:pos="1985"/>
          <w:tab w:val="left" w:pos="3686"/>
        </w:tabs>
        <w:ind w:left="0" w:firstLine="1134"/>
        <w:rPr>
          <w:rFonts w:cs="Arial"/>
          <w:color w:val="000000"/>
          <w:sz w:val="22"/>
          <w:szCs w:val="22"/>
          <w:u w:val="single"/>
        </w:rPr>
      </w:pPr>
      <w:r w:rsidRPr="00410612">
        <w:rPr>
          <w:color w:val="000000"/>
          <w:sz w:val="22"/>
          <w:szCs w:val="22"/>
        </w:rPr>
        <w:tab/>
        <w:t>Αριθμητικώς:    [*]</w:t>
      </w:r>
      <w:r w:rsidRPr="00410612">
        <w:rPr>
          <w:color w:val="000000"/>
          <w:sz w:val="22"/>
          <w:szCs w:val="22"/>
        </w:rPr>
        <w:tab/>
      </w:r>
    </w:p>
    <w:p w:rsidR="00BF2ABC" w:rsidRPr="003F41A1" w:rsidRDefault="00BF2ABC">
      <w:pPr>
        <w:rPr>
          <w:color w:val="000000"/>
          <w:szCs w:val="22"/>
        </w:rPr>
      </w:pPr>
    </w:p>
    <w:p w:rsidR="00BF2ABC" w:rsidRPr="00410612" w:rsidRDefault="00BF2ABC">
      <w:pPr>
        <w:tabs>
          <w:tab w:val="left" w:pos="1134"/>
        </w:tabs>
        <w:ind w:left="1134" w:hanging="1134"/>
        <w:rPr>
          <w:rFonts w:cs="Arial"/>
          <w:color w:val="000000"/>
          <w:szCs w:val="22"/>
        </w:rPr>
      </w:pPr>
      <w:r w:rsidRPr="00410612">
        <w:rPr>
          <w:rFonts w:cs="Arial"/>
          <w:b/>
          <w:color w:val="000000"/>
          <w:szCs w:val="22"/>
        </w:rPr>
        <w:t>5.05.02</w:t>
      </w:r>
      <w:r w:rsidRPr="00410612">
        <w:rPr>
          <w:rFonts w:cs="Arial"/>
          <w:color w:val="000000"/>
          <w:szCs w:val="22"/>
        </w:rPr>
        <w:t xml:space="preserve">  </w:t>
      </w:r>
      <w:r w:rsidRPr="00410612">
        <w:rPr>
          <w:rFonts w:cs="Arial"/>
          <w:color w:val="000000"/>
          <w:szCs w:val="22"/>
        </w:rPr>
        <w:tab/>
      </w:r>
      <w:r w:rsidRPr="00410612">
        <w:rPr>
          <w:color w:val="000000"/>
          <w:szCs w:val="22"/>
        </w:rPr>
        <w:t xml:space="preserve">Για συνολικό πάχος επίχωσης άνω των </w:t>
      </w:r>
      <w:smartTag w:uri="urn:schemas-microsoft-com:office:smarttags" w:element="metricconverter">
        <w:smartTagPr>
          <w:attr w:name="ProductID" w:val="50 cm"/>
        </w:smartTagPr>
        <w:r w:rsidRPr="00410612">
          <w:rPr>
            <w:color w:val="000000"/>
            <w:szCs w:val="22"/>
          </w:rPr>
          <w:t>50 cm</w:t>
        </w:r>
      </w:smartTag>
    </w:p>
    <w:p w:rsidR="00BF2ABC" w:rsidRPr="00490924" w:rsidRDefault="00BF2ABC">
      <w:pPr>
        <w:rPr>
          <w:rFonts w:cs="Arial"/>
          <w:color w:val="000000"/>
          <w:sz w:val="12"/>
          <w:szCs w:val="12"/>
        </w:rPr>
      </w:pPr>
    </w:p>
    <w:p w:rsidR="00BF2ABC" w:rsidRPr="00410612" w:rsidRDefault="00BF2ABC">
      <w:pPr>
        <w:pStyle w:val="a3"/>
        <w:tabs>
          <w:tab w:val="left" w:pos="1985"/>
          <w:tab w:val="left" w:pos="3686"/>
        </w:tabs>
        <w:ind w:left="0" w:firstLine="1134"/>
        <w:rPr>
          <w:color w:val="000000"/>
          <w:sz w:val="22"/>
          <w:szCs w:val="22"/>
        </w:rPr>
      </w:pPr>
      <w:r w:rsidRPr="00410612">
        <w:rPr>
          <w:color w:val="000000"/>
          <w:sz w:val="22"/>
          <w:szCs w:val="22"/>
          <w:u w:val="single"/>
        </w:rPr>
        <w:t>ΕΥΡΩ</w:t>
      </w:r>
      <w:r w:rsidRPr="00410612">
        <w:rPr>
          <w:color w:val="000000"/>
          <w:sz w:val="22"/>
          <w:szCs w:val="22"/>
        </w:rPr>
        <w:tab/>
        <w:t>Ολογράφως:</w:t>
      </w:r>
      <w:r w:rsidRPr="00410612">
        <w:rPr>
          <w:color w:val="000000"/>
          <w:sz w:val="22"/>
          <w:szCs w:val="22"/>
        </w:rPr>
        <w:tab/>
      </w:r>
    </w:p>
    <w:p w:rsidR="00BF2ABC" w:rsidRPr="00410612" w:rsidRDefault="00BF2ABC">
      <w:pPr>
        <w:pStyle w:val="a3"/>
        <w:tabs>
          <w:tab w:val="left" w:pos="1985"/>
          <w:tab w:val="left" w:pos="3686"/>
        </w:tabs>
        <w:ind w:left="0" w:firstLine="1134"/>
        <w:rPr>
          <w:color w:val="000000"/>
          <w:sz w:val="22"/>
          <w:szCs w:val="22"/>
        </w:rPr>
      </w:pPr>
      <w:r w:rsidRPr="00410612">
        <w:rPr>
          <w:color w:val="000000"/>
          <w:sz w:val="22"/>
          <w:szCs w:val="22"/>
        </w:rPr>
        <w:tab/>
        <w:t>Αριθμητικώς:  [*]</w:t>
      </w:r>
      <w:r w:rsidRPr="00410612">
        <w:rPr>
          <w:color w:val="000000"/>
          <w:sz w:val="22"/>
          <w:szCs w:val="22"/>
        </w:rPr>
        <w:tab/>
      </w:r>
    </w:p>
    <w:p w:rsidR="00BF2ABC" w:rsidRPr="00410612" w:rsidRDefault="00BF2ABC" w:rsidP="00A200F3">
      <w:pPr>
        <w:pStyle w:val="a3"/>
        <w:tabs>
          <w:tab w:val="left" w:pos="1701"/>
        </w:tabs>
        <w:ind w:left="1701" w:hanging="1701"/>
        <w:jc w:val="left"/>
        <w:rPr>
          <w:rFonts w:cs="Arial"/>
          <w:b w:val="0"/>
          <w:sz w:val="22"/>
          <w:szCs w:val="22"/>
        </w:rPr>
      </w:pPr>
      <w:r w:rsidRPr="00410612">
        <w:rPr>
          <w:sz w:val="22"/>
          <w:szCs w:val="22"/>
        </w:rPr>
        <w:t xml:space="preserve">Αρθρο 5.07 </w:t>
      </w:r>
      <w:r w:rsidRPr="00410612">
        <w:rPr>
          <w:sz w:val="22"/>
          <w:szCs w:val="22"/>
        </w:rPr>
        <w:tab/>
      </w:r>
      <w:r w:rsidRPr="00410612">
        <w:rPr>
          <w:rFonts w:cs="Arial"/>
          <w:b w:val="0"/>
          <w:sz w:val="22"/>
          <w:szCs w:val="22"/>
          <w:u w:val="single"/>
        </w:rPr>
        <w:t>Στρώσεις έδρασης και εγκιβωτισμός σωλήνων με άμμο προελεύσεως λατομείου</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6069</w:t>
      </w:r>
    </w:p>
    <w:p w:rsidR="00BF2ABC" w:rsidRPr="00410612" w:rsidRDefault="00BF2ABC">
      <w:pPr>
        <w:pStyle w:val="a3"/>
        <w:tabs>
          <w:tab w:val="left" w:pos="-142"/>
        </w:tabs>
        <w:ind w:left="0" w:firstLine="0"/>
        <w:rPr>
          <w:rFonts w:cs="Arial"/>
          <w:b w:val="0"/>
          <w:sz w:val="12"/>
          <w:szCs w:val="12"/>
        </w:rPr>
      </w:pPr>
    </w:p>
    <w:p w:rsidR="00BF2ABC" w:rsidRPr="00410612" w:rsidRDefault="00BF2ABC" w:rsidP="00DF5195">
      <w:pPr>
        <w:spacing w:after="120"/>
        <w:jc w:val="both"/>
        <w:rPr>
          <w:bCs/>
        </w:rPr>
      </w:pPr>
      <w:r w:rsidRPr="00410612">
        <w:rPr>
          <w:rFonts w:cs="Arial"/>
          <w:bCs/>
          <w:szCs w:val="22"/>
        </w:rPr>
        <w:t xml:space="preserve">Στρώσεις έδρασης και εγκιβωτισμός σηλήνων εντός ορύγματος με άμμο προέλευσης λατομείου, σύμφωνα με τις τυπικές διατομές της μελέτης και την ΕΤΕΠ </w:t>
      </w:r>
      <w:r w:rsidRPr="00410612">
        <w:rPr>
          <w:bCs/>
        </w:rPr>
        <w:t>08-01-03-02 ''Επανεπίχωση ορυγμάτων υπογείων δικτύων''</w:t>
      </w:r>
    </w:p>
    <w:p w:rsidR="00BF2ABC" w:rsidRPr="00410612" w:rsidRDefault="00BF2ABC">
      <w:pPr>
        <w:pStyle w:val="a3"/>
        <w:tabs>
          <w:tab w:val="left" w:pos="567"/>
        </w:tabs>
        <w:ind w:left="567" w:hanging="567"/>
        <w:rPr>
          <w:rFonts w:cs="Arial"/>
          <w:b w:val="0"/>
          <w:sz w:val="12"/>
          <w:szCs w:val="22"/>
        </w:rPr>
      </w:pPr>
    </w:p>
    <w:p w:rsidR="00BF2ABC" w:rsidRPr="00410612" w:rsidRDefault="00BF2ABC" w:rsidP="00DF5195">
      <w:pPr>
        <w:pStyle w:val="a3"/>
        <w:tabs>
          <w:tab w:val="left" w:pos="567"/>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pPr>
        <w:pStyle w:val="a3"/>
        <w:tabs>
          <w:tab w:val="left" w:pos="567"/>
        </w:tabs>
        <w:ind w:left="567" w:hanging="567"/>
        <w:rPr>
          <w:rFonts w:cs="Arial"/>
          <w:b w:val="0"/>
          <w:sz w:val="12"/>
          <w:szCs w:val="22"/>
        </w:rPr>
      </w:pPr>
    </w:p>
    <w:p w:rsidR="00BF2ABC" w:rsidRPr="00410612" w:rsidRDefault="00BF2ABC" w:rsidP="005B7248">
      <w:pPr>
        <w:pStyle w:val="a3"/>
        <w:tabs>
          <w:tab w:val="left" w:pos="567"/>
          <w:tab w:val="left" w:pos="993"/>
        </w:tabs>
        <w:spacing w:after="100"/>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άμμου λατομείου επί τόπου του έργου.</w:t>
      </w:r>
    </w:p>
    <w:p w:rsidR="00BF2ABC" w:rsidRPr="00410612" w:rsidRDefault="00BF2ABC" w:rsidP="005B7248">
      <w:pPr>
        <w:pStyle w:val="a3"/>
        <w:tabs>
          <w:tab w:val="left" w:pos="567"/>
          <w:tab w:val="left" w:pos="993"/>
        </w:tabs>
        <w:spacing w:after="100"/>
        <w:ind w:left="567" w:hanging="567"/>
        <w:rPr>
          <w:rFonts w:cs="Arial"/>
          <w:b w:val="0"/>
          <w:sz w:val="22"/>
          <w:szCs w:val="22"/>
        </w:rPr>
      </w:pPr>
      <w:r w:rsidRPr="00410612">
        <w:rPr>
          <w:rFonts w:cs="Arial"/>
          <w:b w:val="0"/>
          <w:sz w:val="22"/>
          <w:szCs w:val="22"/>
        </w:rPr>
        <w:t>β.</w:t>
      </w:r>
      <w:r w:rsidRPr="00410612">
        <w:rPr>
          <w:rFonts w:cs="Arial"/>
          <w:b w:val="0"/>
          <w:sz w:val="22"/>
          <w:szCs w:val="22"/>
        </w:rPr>
        <w:tab/>
        <w:t>Η προσέγγιση, έκριψη και διάστρωση του υλικού στο όρυγμα.</w:t>
      </w:r>
    </w:p>
    <w:p w:rsidR="00BF2ABC" w:rsidRPr="00410612" w:rsidRDefault="00BF2ABC" w:rsidP="00DF5195">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ισοπέδωση της στρώσης έδρασης και η τύπανση ή ελαφρά συμπύκνωση της στρώσης εγκιβωτισμού έτσι ώστε να περιβάλλει πλήρως τους σωλήνες, με ιδιαίτερη προσοχή για την αποφυγή ζημιών στην σωληνογραμμή.</w:t>
      </w:r>
    </w:p>
    <w:p w:rsidR="00BF2ABC" w:rsidRPr="00410612" w:rsidRDefault="00BF2ABC">
      <w:pPr>
        <w:pStyle w:val="a3"/>
        <w:tabs>
          <w:tab w:val="left" w:pos="0"/>
          <w:tab w:val="left" w:pos="993"/>
        </w:tabs>
        <w:ind w:left="0" w:firstLine="0"/>
        <w:rPr>
          <w:rFonts w:cs="Arial"/>
          <w:b w:val="0"/>
          <w:sz w:val="12"/>
          <w:szCs w:val="12"/>
        </w:rPr>
      </w:pPr>
    </w:p>
    <w:p w:rsidR="00BF2ABC" w:rsidRPr="00410612" w:rsidRDefault="00BF2ABC">
      <w:pPr>
        <w:pStyle w:val="a3"/>
        <w:tabs>
          <w:tab w:val="left" w:pos="0"/>
          <w:tab w:val="left" w:pos="993"/>
        </w:tabs>
        <w:ind w:left="0" w:firstLine="0"/>
        <w:rPr>
          <w:rFonts w:cs="Arial"/>
          <w:b w:val="0"/>
          <w:sz w:val="22"/>
          <w:szCs w:val="22"/>
        </w:rPr>
      </w:pPr>
      <w:r w:rsidRPr="00410612">
        <w:rPr>
          <w:rFonts w:cs="Arial"/>
          <w:b w:val="0"/>
          <w:sz w:val="22"/>
          <w:szCs w:val="22"/>
        </w:rPr>
        <w:t>Τιμή για ένα κυβικό μέτρο (</w:t>
      </w:r>
      <w:r w:rsidRPr="00410612">
        <w:rPr>
          <w:rFonts w:cs="Arial"/>
          <w:b w:val="0"/>
          <w:sz w:val="22"/>
          <w:szCs w:val="22"/>
          <w:lang w:val="en-US"/>
        </w:rPr>
        <w:t>m</w:t>
      </w:r>
      <w:r w:rsidRPr="00410612">
        <w:rPr>
          <w:rFonts w:cs="Arial"/>
          <w:b w:val="0"/>
          <w:sz w:val="22"/>
          <w:szCs w:val="22"/>
          <w:vertAlign w:val="superscript"/>
        </w:rPr>
        <w:t>3</w:t>
      </w:r>
      <w:r w:rsidRPr="00410612">
        <w:rPr>
          <w:rFonts w:cs="Arial"/>
          <w:b w:val="0"/>
          <w:sz w:val="22"/>
          <w:szCs w:val="22"/>
        </w:rPr>
        <w:t>) επίχωσης ως ανωτέρω, σύμφωνα με τις προβλεπόμενες από την μελέτη γραμμές πληρωμής (τυπικές διατομές αγωγών)</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w:t>
      </w:r>
    </w:p>
    <w:p w:rsidR="00BF2ABC" w:rsidRPr="00410612" w:rsidRDefault="00BF2ABC">
      <w:pPr>
        <w:pStyle w:val="a3"/>
        <w:spacing w:line="300" w:lineRule="exact"/>
        <w:ind w:left="0" w:firstLine="0"/>
        <w:rPr>
          <w:rFonts w:cs="Arial"/>
          <w:b w:val="0"/>
          <w:bCs/>
          <w:szCs w:val="22"/>
          <w:u w:val="single"/>
        </w:rPr>
      </w:pPr>
    </w:p>
    <w:p w:rsidR="00BF2ABC" w:rsidRPr="00410612" w:rsidRDefault="00BF2ABC">
      <w:pPr>
        <w:pStyle w:val="a3"/>
        <w:tabs>
          <w:tab w:val="left" w:pos="1701"/>
        </w:tabs>
        <w:ind w:left="1701" w:hanging="1701"/>
        <w:jc w:val="left"/>
        <w:rPr>
          <w:sz w:val="22"/>
          <w:szCs w:val="22"/>
        </w:rPr>
      </w:pPr>
    </w:p>
    <w:p w:rsidR="00BF2ABC" w:rsidRPr="00410612" w:rsidRDefault="00BF2ABC" w:rsidP="00DF5195">
      <w:pPr>
        <w:pStyle w:val="a3"/>
        <w:tabs>
          <w:tab w:val="left" w:pos="1701"/>
        </w:tabs>
        <w:ind w:left="1701" w:hanging="1701"/>
        <w:jc w:val="left"/>
        <w:rPr>
          <w:rFonts w:cs="Arial"/>
          <w:b w:val="0"/>
          <w:sz w:val="22"/>
          <w:szCs w:val="22"/>
        </w:rPr>
      </w:pPr>
      <w:r w:rsidRPr="00410612">
        <w:rPr>
          <w:sz w:val="22"/>
          <w:szCs w:val="22"/>
        </w:rPr>
        <w:t xml:space="preserve">Αρθρο 5.08 </w:t>
      </w:r>
      <w:r w:rsidRPr="00410612">
        <w:rPr>
          <w:sz w:val="22"/>
          <w:szCs w:val="22"/>
        </w:rPr>
        <w:tab/>
      </w:r>
      <w:r w:rsidRPr="00410612">
        <w:rPr>
          <w:rFonts w:cs="Arial"/>
          <w:b w:val="0"/>
          <w:sz w:val="22"/>
          <w:szCs w:val="22"/>
          <w:u w:val="single"/>
        </w:rPr>
        <w:t>Στρώσεις έδρασης και εγκιβωτισμός σωλήνων με άμμο ορυχείου ή χειμάρρου.</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6069.1</w:t>
      </w:r>
    </w:p>
    <w:p w:rsidR="00BF2ABC" w:rsidRPr="00410612" w:rsidRDefault="00BF2ABC">
      <w:pPr>
        <w:jc w:val="both"/>
        <w:rPr>
          <w:sz w:val="12"/>
          <w:szCs w:val="12"/>
        </w:rPr>
      </w:pPr>
    </w:p>
    <w:p w:rsidR="00BF2ABC" w:rsidRPr="00410612" w:rsidRDefault="00BF2ABC" w:rsidP="003D25B8">
      <w:pPr>
        <w:pStyle w:val="a3"/>
        <w:tabs>
          <w:tab w:val="left" w:pos="-142"/>
        </w:tabs>
        <w:ind w:left="0" w:firstLine="0"/>
        <w:rPr>
          <w:rFonts w:cs="Arial"/>
          <w:b w:val="0"/>
          <w:sz w:val="22"/>
          <w:szCs w:val="22"/>
        </w:rPr>
      </w:pPr>
      <w:r w:rsidRPr="00410612">
        <w:rPr>
          <w:rFonts w:cs="Arial"/>
          <w:b w:val="0"/>
          <w:sz w:val="22"/>
          <w:szCs w:val="22"/>
        </w:rPr>
        <w:t xml:space="preserve">Στρώσεις έδρασης και εγκιβωτισμός σωλήνων εντός ορύγματος με άμμο προέλευσης ορυχείου ή χειμάρρου, σύμφωνα με τις αντίστοιχες τυπικές διατομές της μελέτης και την ΕΤΕΠ </w:t>
      </w:r>
      <w:r w:rsidRPr="00410612">
        <w:rPr>
          <w:b w:val="0"/>
          <w:sz w:val="22"/>
          <w:szCs w:val="22"/>
        </w:rPr>
        <w:t>08-01-03-02 ''Επανεπίχωση ορυγμάτων υπογείων δικτύων''</w:t>
      </w:r>
    </w:p>
    <w:p w:rsidR="00BF2ABC" w:rsidRPr="00410612" w:rsidRDefault="00BF2ABC" w:rsidP="005B7248">
      <w:pPr>
        <w:pStyle w:val="a3"/>
        <w:tabs>
          <w:tab w:val="left" w:pos="567"/>
        </w:tabs>
        <w:ind w:left="567" w:hanging="567"/>
        <w:rPr>
          <w:rFonts w:cs="Arial"/>
          <w:b w:val="0"/>
          <w:sz w:val="12"/>
          <w:szCs w:val="22"/>
        </w:rPr>
      </w:pPr>
    </w:p>
    <w:p w:rsidR="00BF2ABC" w:rsidRPr="00410612" w:rsidRDefault="00BF2ABC" w:rsidP="005B7248">
      <w:pPr>
        <w:pStyle w:val="a3"/>
        <w:tabs>
          <w:tab w:val="left" w:pos="567"/>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rsidP="005B7248">
      <w:pPr>
        <w:pStyle w:val="a3"/>
        <w:tabs>
          <w:tab w:val="left" w:pos="567"/>
        </w:tabs>
        <w:ind w:left="567" w:hanging="567"/>
        <w:rPr>
          <w:rFonts w:cs="Arial"/>
          <w:b w:val="0"/>
          <w:sz w:val="12"/>
          <w:szCs w:val="22"/>
        </w:rPr>
      </w:pPr>
    </w:p>
    <w:p w:rsidR="00BF2ABC" w:rsidRPr="00410612" w:rsidRDefault="00BF2ABC">
      <w:pPr>
        <w:pStyle w:val="a3"/>
        <w:tabs>
          <w:tab w:val="left" w:pos="567"/>
        </w:tabs>
        <w:ind w:left="567" w:hanging="567"/>
        <w:rPr>
          <w:rFonts w:cs="Arial"/>
          <w:b w:val="0"/>
          <w:sz w:val="12"/>
          <w:szCs w:val="22"/>
        </w:rPr>
      </w:pPr>
    </w:p>
    <w:p w:rsidR="00BF2ABC" w:rsidRPr="00410612" w:rsidRDefault="00BF2ABC" w:rsidP="005B7248">
      <w:pPr>
        <w:pStyle w:val="a3"/>
        <w:tabs>
          <w:tab w:val="left" w:pos="567"/>
          <w:tab w:val="left" w:pos="993"/>
        </w:tabs>
        <w:spacing w:after="100"/>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της άμμου (εξόρυξη, κοσκίνισμα κλπ) και η μεταφορά της επί τόπου του έργου</w:t>
      </w:r>
    </w:p>
    <w:p w:rsidR="00BF2ABC" w:rsidRPr="00410612" w:rsidRDefault="00BF2ABC" w:rsidP="005B7248">
      <w:pPr>
        <w:pStyle w:val="a3"/>
        <w:tabs>
          <w:tab w:val="left" w:pos="567"/>
          <w:tab w:val="left" w:pos="993"/>
        </w:tabs>
        <w:spacing w:after="100"/>
        <w:ind w:left="567" w:hanging="567"/>
        <w:rPr>
          <w:rFonts w:cs="Arial"/>
          <w:b w:val="0"/>
          <w:sz w:val="22"/>
          <w:szCs w:val="22"/>
        </w:rPr>
      </w:pPr>
      <w:r w:rsidRPr="00410612">
        <w:rPr>
          <w:rFonts w:cs="Arial"/>
          <w:b w:val="0"/>
          <w:sz w:val="22"/>
          <w:szCs w:val="22"/>
        </w:rPr>
        <w:t>β.</w:t>
      </w:r>
      <w:r w:rsidRPr="00410612">
        <w:rPr>
          <w:rFonts w:cs="Arial"/>
          <w:b w:val="0"/>
          <w:sz w:val="22"/>
          <w:szCs w:val="22"/>
        </w:rPr>
        <w:tab/>
        <w:t>Η προσέγγιση, έκριψη και διάστρωση του υλικού στο όρυγμα.</w:t>
      </w:r>
    </w:p>
    <w:p w:rsidR="00BF2ABC" w:rsidRPr="00410612" w:rsidRDefault="00BF2ABC" w:rsidP="005B7248">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ισοπέδωση της στρώσης έδρασης και η τύπανση ή ελαφρά συμπύκνωση της στρώσης εγκιβωτισμού έτσι ώστε να περιβάλλει πλήρως τους σωλήνες, με ιδιαίτερη προσοχή για την αποφυγή ζημιών στην σωληνογραμμή.</w:t>
      </w:r>
    </w:p>
    <w:p w:rsidR="00BF2ABC" w:rsidRPr="000955D5" w:rsidRDefault="00BF2ABC">
      <w:pPr>
        <w:pStyle w:val="a3"/>
        <w:tabs>
          <w:tab w:val="left" w:pos="0"/>
          <w:tab w:val="left" w:pos="993"/>
        </w:tabs>
        <w:ind w:left="0" w:firstLine="0"/>
        <w:rPr>
          <w:rFonts w:cs="Arial"/>
          <w:b w:val="0"/>
          <w:sz w:val="12"/>
          <w:szCs w:val="12"/>
        </w:rPr>
      </w:pPr>
    </w:p>
    <w:p w:rsidR="00BF2ABC" w:rsidRPr="00410612" w:rsidRDefault="00BF2ABC">
      <w:pPr>
        <w:pStyle w:val="a3"/>
        <w:tabs>
          <w:tab w:val="left" w:pos="0"/>
          <w:tab w:val="left" w:pos="993"/>
        </w:tabs>
        <w:ind w:left="0" w:firstLine="0"/>
        <w:rPr>
          <w:rFonts w:cs="Arial"/>
          <w:b w:val="0"/>
          <w:sz w:val="22"/>
          <w:szCs w:val="22"/>
        </w:rPr>
      </w:pPr>
      <w:r w:rsidRPr="00410612">
        <w:rPr>
          <w:rFonts w:cs="Arial"/>
          <w:b w:val="0"/>
          <w:sz w:val="22"/>
          <w:szCs w:val="22"/>
        </w:rPr>
        <w:t>Τιμή για ένα κυβικό μέτρο (</w:t>
      </w:r>
      <w:r w:rsidRPr="00410612">
        <w:rPr>
          <w:rFonts w:cs="Arial"/>
          <w:b w:val="0"/>
          <w:sz w:val="22"/>
          <w:szCs w:val="22"/>
          <w:lang w:val="en-US"/>
        </w:rPr>
        <w:t>m</w:t>
      </w:r>
      <w:r w:rsidRPr="00410612">
        <w:rPr>
          <w:rFonts w:cs="Arial"/>
          <w:b w:val="0"/>
          <w:sz w:val="22"/>
          <w:szCs w:val="22"/>
          <w:vertAlign w:val="superscript"/>
        </w:rPr>
        <w:t>3</w:t>
      </w:r>
      <w:r w:rsidRPr="00410612">
        <w:rPr>
          <w:rFonts w:cs="Arial"/>
          <w:b w:val="0"/>
          <w:sz w:val="22"/>
          <w:szCs w:val="22"/>
        </w:rPr>
        <w:t>) επίχωσης ως ανωτέρω, σύμφωνα με τις προβλεπόμενες από την μελέτη γραμμές πληρωμής (τυπικές διατομές αγωγών)</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w:t>
      </w:r>
    </w:p>
    <w:p w:rsidR="00BF2ABC" w:rsidRDefault="00BF2ABC">
      <w:pPr>
        <w:shd w:val="clear" w:color="auto" w:fill="FFFFFF"/>
        <w:tabs>
          <w:tab w:val="left" w:pos="1701"/>
        </w:tabs>
        <w:ind w:left="51" w:hanging="51"/>
        <w:rPr>
          <w:rFonts w:cs="Arial"/>
          <w:b/>
          <w:szCs w:val="22"/>
          <w:u w:val="single"/>
        </w:rPr>
      </w:pPr>
    </w:p>
    <w:p w:rsidR="00BF2ABC" w:rsidRDefault="00BF2ABC">
      <w:pPr>
        <w:shd w:val="clear" w:color="auto" w:fill="FFFFFF"/>
        <w:tabs>
          <w:tab w:val="left" w:pos="1701"/>
        </w:tabs>
        <w:ind w:left="51" w:hanging="51"/>
        <w:rPr>
          <w:rFonts w:cs="Arial"/>
          <w:b/>
          <w:szCs w:val="22"/>
          <w:u w:val="single"/>
        </w:rPr>
      </w:pPr>
    </w:p>
    <w:p w:rsidR="00BF2ABC" w:rsidRPr="00410612" w:rsidRDefault="00BF2ABC">
      <w:pPr>
        <w:shd w:val="clear" w:color="auto" w:fill="FFFFFF"/>
        <w:tabs>
          <w:tab w:val="left" w:pos="1701"/>
        </w:tabs>
        <w:ind w:left="51" w:hanging="51"/>
        <w:rPr>
          <w:rFonts w:cs="Arial"/>
          <w:b/>
          <w:szCs w:val="22"/>
          <w:u w:val="single"/>
        </w:rPr>
      </w:pPr>
    </w:p>
    <w:p w:rsidR="00BF2ABC" w:rsidRPr="00410612" w:rsidRDefault="00BF2ABC">
      <w:pPr>
        <w:shd w:val="clear" w:color="auto" w:fill="FFFFFF"/>
        <w:tabs>
          <w:tab w:val="left" w:pos="1701"/>
        </w:tabs>
        <w:ind w:left="51" w:hanging="51"/>
        <w:rPr>
          <w:rFonts w:cs="Arial"/>
          <w:szCs w:val="22"/>
          <w:u w:val="single"/>
        </w:rPr>
      </w:pPr>
      <w:r w:rsidRPr="00410612">
        <w:rPr>
          <w:rFonts w:cs="Arial"/>
          <w:b/>
          <w:bCs/>
          <w:szCs w:val="22"/>
        </w:rPr>
        <w:t xml:space="preserve">Αρθρο 5.09     </w:t>
      </w:r>
      <w:r w:rsidRPr="00410612">
        <w:rPr>
          <w:rFonts w:cs="Arial"/>
          <w:b/>
          <w:bCs/>
          <w:szCs w:val="22"/>
        </w:rPr>
        <w:tab/>
      </w:r>
      <w:r w:rsidRPr="00410612">
        <w:rPr>
          <w:szCs w:val="22"/>
          <w:u w:val="single"/>
        </w:rPr>
        <w:t>Εξυγιαντικές στρώσεις με αμμοχαλικώδη υλικά</w:t>
      </w:r>
    </w:p>
    <w:p w:rsidR="00BF2ABC" w:rsidRPr="00410612" w:rsidRDefault="00BF2ABC">
      <w:pPr>
        <w:ind w:firstLine="1134"/>
        <w:rPr>
          <w:rFonts w:cs="Arial"/>
          <w:sz w:val="12"/>
          <w:szCs w:val="12"/>
        </w:rPr>
      </w:pPr>
    </w:p>
    <w:p w:rsidR="00BF2ABC" w:rsidRPr="00410612" w:rsidRDefault="00BF2ABC">
      <w:pPr>
        <w:ind w:firstLine="1704"/>
        <w:rPr>
          <w:rFonts w:cs="Arial"/>
          <w:szCs w:val="22"/>
        </w:rPr>
      </w:pPr>
      <w:r w:rsidRPr="00410612">
        <w:rPr>
          <w:rFonts w:cs="Arial"/>
          <w:szCs w:val="22"/>
        </w:rPr>
        <w:t>Κωδικός Αναθεώρησης</w:t>
      </w:r>
      <w:r w:rsidRPr="00410612">
        <w:rPr>
          <w:rFonts w:cs="Arial"/>
          <w:szCs w:val="22"/>
        </w:rPr>
        <w:tab/>
        <w:t>ΥΔΡ 6067</w:t>
      </w:r>
    </w:p>
    <w:p w:rsidR="00BF2ABC" w:rsidRPr="00410612" w:rsidRDefault="00BF2ABC">
      <w:pPr>
        <w:pStyle w:val="20"/>
        <w:spacing w:after="0" w:line="240" w:lineRule="auto"/>
        <w:rPr>
          <w:sz w:val="12"/>
          <w:szCs w:val="12"/>
        </w:rPr>
      </w:pPr>
    </w:p>
    <w:p w:rsidR="00BF2ABC" w:rsidRPr="00410612" w:rsidRDefault="00BF2ABC" w:rsidP="003D25B8">
      <w:pPr>
        <w:pStyle w:val="20"/>
        <w:spacing w:after="0" w:line="240" w:lineRule="auto"/>
        <w:jc w:val="both"/>
        <w:rPr>
          <w:sz w:val="22"/>
          <w:szCs w:val="22"/>
        </w:rPr>
      </w:pPr>
      <w:r w:rsidRPr="00410612">
        <w:rPr>
          <w:sz w:val="22"/>
          <w:szCs w:val="22"/>
        </w:rPr>
        <w:t>Εξυγιάνσεις εδάφους θεμελίωσης διαφόρων κατασκευών σε οποιαδήποτε θέση του έργου (περιλαμβανομένων εξυγιάνσεων πυθμένα χανδάκων σωληνώσεων) με αμμοχαλικώδη υλικά κατά στρώσεις, πάχους, κοκκομετρικής διαβάθμισης και βαθμού συμπύκνωσης σύμφωνα με την μελέτη του έργου.</w:t>
      </w:r>
    </w:p>
    <w:p w:rsidR="00BF2ABC" w:rsidRPr="00410612" w:rsidRDefault="00BF2ABC" w:rsidP="009F6B16">
      <w:pPr>
        <w:pStyle w:val="20"/>
        <w:spacing w:after="0" w:line="240" w:lineRule="auto"/>
        <w:jc w:val="both"/>
        <w:rPr>
          <w:sz w:val="22"/>
          <w:szCs w:val="22"/>
        </w:rPr>
      </w:pPr>
    </w:p>
    <w:p w:rsidR="00BF2ABC" w:rsidRPr="00410612" w:rsidRDefault="00BF2ABC" w:rsidP="009F6B16">
      <w:pPr>
        <w:pStyle w:val="20"/>
        <w:spacing w:after="0" w:line="240" w:lineRule="auto"/>
        <w:jc w:val="both"/>
        <w:rPr>
          <w:sz w:val="22"/>
          <w:szCs w:val="22"/>
        </w:rPr>
      </w:pPr>
      <w:r w:rsidRPr="00410612">
        <w:rPr>
          <w:sz w:val="22"/>
          <w:szCs w:val="22"/>
        </w:rPr>
        <w:t>Στην τιμή μονάδας περιλαμβάνεται η πρόμήθεια και μεταφορά επί τόπου, από οποιαδήποτε απόσταση, των αμμοχαλικωδών υλικών, η διάστρωση και η συμπύκνωσή τους με χρήση καταλλήλου μηχανικού εξοπλισμού.</w:t>
      </w:r>
    </w:p>
    <w:p w:rsidR="00BF2ABC" w:rsidRPr="00410612" w:rsidRDefault="00BF2ABC" w:rsidP="009F6B16">
      <w:pPr>
        <w:pStyle w:val="20"/>
        <w:spacing w:after="0" w:line="240" w:lineRule="auto"/>
        <w:jc w:val="both"/>
        <w:rPr>
          <w:sz w:val="22"/>
          <w:szCs w:val="22"/>
        </w:rPr>
      </w:pPr>
    </w:p>
    <w:p w:rsidR="00BF2ABC" w:rsidRPr="00410612" w:rsidRDefault="00BF2ABC">
      <w:pPr>
        <w:jc w:val="both"/>
        <w:rPr>
          <w:szCs w:val="22"/>
        </w:rPr>
      </w:pPr>
      <w:r w:rsidRPr="00410612">
        <w:rPr>
          <w:szCs w:val="22"/>
        </w:rPr>
        <w:t>Τιμή ανά κυβικό μέτρο (</w:t>
      </w:r>
      <w:r w:rsidRPr="00410612">
        <w:rPr>
          <w:szCs w:val="22"/>
          <w:lang w:val="en-US"/>
        </w:rPr>
        <w:t>m</w:t>
      </w:r>
      <w:r w:rsidRPr="00410612">
        <w:rPr>
          <w:szCs w:val="22"/>
          <w:vertAlign w:val="superscript"/>
        </w:rPr>
        <w:t>3</w:t>
      </w:r>
      <w:r w:rsidRPr="00410612">
        <w:rPr>
          <w:szCs w:val="22"/>
        </w:rPr>
        <w:t>). Επιμέτρηση με λήψη αρχικών και τελικών διατομών.</w:t>
      </w:r>
    </w:p>
    <w:p w:rsidR="00BF2ABC" w:rsidRPr="00410612" w:rsidRDefault="00BF2ABC">
      <w:pPr>
        <w:ind w:left="284"/>
        <w:rPr>
          <w:szCs w:val="22"/>
        </w:rPr>
      </w:pPr>
    </w:p>
    <w:p w:rsidR="00BF2ABC" w:rsidRPr="00410612" w:rsidRDefault="00BF2ABC">
      <w:pPr>
        <w:tabs>
          <w:tab w:val="left" w:pos="1134"/>
        </w:tabs>
        <w:ind w:left="1134" w:hanging="1134"/>
        <w:rPr>
          <w:rFonts w:cs="Arial"/>
          <w:szCs w:val="22"/>
        </w:rPr>
      </w:pPr>
      <w:r w:rsidRPr="00410612">
        <w:rPr>
          <w:rFonts w:cs="Arial"/>
          <w:b/>
          <w:szCs w:val="22"/>
        </w:rPr>
        <w:t>5.09.01</w:t>
      </w:r>
      <w:r w:rsidRPr="00410612">
        <w:rPr>
          <w:rFonts w:cs="Arial"/>
          <w:szCs w:val="22"/>
        </w:rPr>
        <w:t xml:space="preserve">  </w:t>
      </w:r>
      <w:r w:rsidRPr="00410612">
        <w:rPr>
          <w:rFonts w:cs="Arial"/>
          <w:szCs w:val="22"/>
        </w:rPr>
        <w:tab/>
      </w:r>
      <w:r w:rsidRPr="00410612">
        <w:rPr>
          <w:szCs w:val="22"/>
        </w:rPr>
        <w:t>Εξυγιαντικές στρώσεις με φυσικά αμμοχάλικα</w:t>
      </w:r>
    </w:p>
    <w:p w:rsidR="00BF2ABC" w:rsidRPr="00410612" w:rsidRDefault="00BF2ABC">
      <w:pPr>
        <w:rPr>
          <w:rFonts w:cs="Arial"/>
          <w:szCs w:val="2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r>
    </w:p>
    <w:p w:rsidR="00BF2ABC" w:rsidRPr="00410612" w:rsidRDefault="00BF2ABC">
      <w:pPr>
        <w:pStyle w:val="a3"/>
        <w:tabs>
          <w:tab w:val="left" w:pos="1985"/>
          <w:tab w:val="left" w:pos="3686"/>
        </w:tabs>
        <w:ind w:left="0" w:firstLine="1134"/>
        <w:rPr>
          <w:rFonts w:cs="Arial"/>
          <w:sz w:val="22"/>
          <w:szCs w:val="22"/>
          <w:u w:val="single"/>
        </w:rPr>
      </w:pPr>
      <w:r w:rsidRPr="00410612">
        <w:rPr>
          <w:sz w:val="22"/>
          <w:szCs w:val="22"/>
        </w:rPr>
        <w:tab/>
        <w:t>Αριθμητικώς:</w:t>
      </w:r>
      <w:r w:rsidRPr="00410612">
        <w:rPr>
          <w:sz w:val="22"/>
          <w:szCs w:val="22"/>
        </w:rPr>
        <w:tab/>
      </w:r>
      <w:r w:rsidRPr="00410612">
        <w:rPr>
          <w:rFonts w:cs="Arial"/>
          <w:sz w:val="22"/>
          <w:szCs w:val="22"/>
        </w:rPr>
        <w:t xml:space="preserve"> [*]</w:t>
      </w:r>
      <w:r w:rsidRPr="00410612">
        <w:rPr>
          <w:rFonts w:cs="Arial"/>
          <w:sz w:val="22"/>
          <w:szCs w:val="22"/>
        </w:rPr>
        <w:tab/>
      </w:r>
    </w:p>
    <w:p w:rsidR="00BF2ABC" w:rsidRPr="00410612" w:rsidRDefault="00BF2ABC">
      <w:pPr>
        <w:rPr>
          <w:szCs w:val="22"/>
        </w:rPr>
      </w:pPr>
    </w:p>
    <w:p w:rsidR="00BF2ABC" w:rsidRPr="00410612" w:rsidRDefault="00BF2ABC" w:rsidP="009F6B16">
      <w:pPr>
        <w:tabs>
          <w:tab w:val="left" w:pos="1134"/>
        </w:tabs>
        <w:ind w:left="1134" w:hanging="1134"/>
        <w:rPr>
          <w:rFonts w:cs="Arial"/>
          <w:szCs w:val="22"/>
        </w:rPr>
      </w:pPr>
      <w:r w:rsidRPr="00410612">
        <w:rPr>
          <w:rFonts w:cs="Arial"/>
          <w:b/>
          <w:szCs w:val="22"/>
        </w:rPr>
        <w:t>5.09.02</w:t>
      </w:r>
      <w:r w:rsidRPr="00410612">
        <w:rPr>
          <w:rFonts w:cs="Arial"/>
          <w:szCs w:val="22"/>
        </w:rPr>
        <w:t xml:space="preserve">  </w:t>
      </w:r>
      <w:r w:rsidRPr="00410612">
        <w:rPr>
          <w:rFonts w:cs="Arial"/>
          <w:szCs w:val="22"/>
        </w:rPr>
        <w:tab/>
      </w:r>
      <w:r w:rsidRPr="00410612">
        <w:rPr>
          <w:szCs w:val="22"/>
        </w:rPr>
        <w:t>Εξυγιαντικές στρώσεις με θραυστά υλικά λατομείου</w:t>
      </w:r>
    </w:p>
    <w:p w:rsidR="00BF2ABC" w:rsidRPr="00410612" w:rsidRDefault="00BF2ABC">
      <w:pPr>
        <w:rPr>
          <w:rFonts w:cs="Arial"/>
          <w:szCs w:val="2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r>
    </w:p>
    <w:p w:rsidR="00BF2ABC" w:rsidRPr="00410612" w:rsidRDefault="00BF2ABC">
      <w:pPr>
        <w:pStyle w:val="a3"/>
        <w:tabs>
          <w:tab w:val="left" w:pos="1985"/>
          <w:tab w:val="left" w:pos="3686"/>
        </w:tabs>
        <w:ind w:left="0" w:firstLine="1134"/>
        <w:rPr>
          <w:sz w:val="22"/>
          <w:szCs w:val="22"/>
        </w:rPr>
      </w:pPr>
      <w:r w:rsidRPr="00410612">
        <w:rPr>
          <w:sz w:val="22"/>
          <w:szCs w:val="22"/>
        </w:rPr>
        <w:tab/>
        <w:t>Αριθμητικώς:</w:t>
      </w:r>
      <w:r w:rsidRPr="00410612">
        <w:rPr>
          <w:sz w:val="22"/>
          <w:szCs w:val="22"/>
        </w:rPr>
        <w:tab/>
        <w:t xml:space="preserve"> [*]</w:t>
      </w:r>
    </w:p>
    <w:p w:rsidR="00BF2ABC" w:rsidRDefault="00BF2ABC">
      <w:pPr>
        <w:pStyle w:val="a3"/>
        <w:tabs>
          <w:tab w:val="left" w:pos="567"/>
          <w:tab w:val="left" w:pos="993"/>
        </w:tabs>
        <w:ind w:left="567" w:hanging="567"/>
        <w:rPr>
          <w:rFonts w:cs="Arial"/>
          <w:b w:val="0"/>
          <w:sz w:val="22"/>
          <w:szCs w:val="22"/>
        </w:rPr>
      </w:pPr>
    </w:p>
    <w:p w:rsidR="00BF2ABC" w:rsidRDefault="00BF2ABC">
      <w:pPr>
        <w:pStyle w:val="a3"/>
        <w:tabs>
          <w:tab w:val="left" w:pos="567"/>
          <w:tab w:val="left" w:pos="993"/>
        </w:tabs>
        <w:ind w:left="567" w:hanging="567"/>
        <w:rPr>
          <w:rFonts w:cs="Arial"/>
          <w:b w:val="0"/>
          <w:sz w:val="22"/>
          <w:szCs w:val="22"/>
        </w:rPr>
      </w:pPr>
    </w:p>
    <w:p w:rsidR="00BF2ABC" w:rsidRPr="002D243B" w:rsidRDefault="00BF2ABC" w:rsidP="009D7B56">
      <w:pPr>
        <w:tabs>
          <w:tab w:val="left" w:pos="1701"/>
        </w:tabs>
        <w:ind w:left="1701" w:right="-23" w:hanging="1701"/>
        <w:jc w:val="both"/>
        <w:rPr>
          <w:rFonts w:cs="Arial"/>
          <w:caps/>
          <w:szCs w:val="22"/>
          <w:u w:val="single"/>
        </w:rPr>
      </w:pPr>
      <w:bookmarkStart w:id="5" w:name="_Toc449761057"/>
      <w:bookmarkStart w:id="6" w:name="_Toc452176894"/>
      <w:r w:rsidRPr="002D243B">
        <w:rPr>
          <w:rFonts w:cs="Arial"/>
          <w:b/>
          <w:szCs w:val="22"/>
        </w:rPr>
        <w:t xml:space="preserve">Άρθρο </w:t>
      </w:r>
      <w:r w:rsidR="003304F3" w:rsidRPr="002D243B">
        <w:rPr>
          <w:rFonts w:cs="Arial"/>
          <w:b/>
          <w:szCs w:val="22"/>
        </w:rPr>
        <w:fldChar w:fldCharType="begin"/>
      </w:r>
      <w:r w:rsidRPr="002D243B">
        <w:rPr>
          <w:rFonts w:cs="Arial"/>
          <w:b/>
          <w:szCs w:val="22"/>
        </w:rPr>
        <w:instrText xml:space="preserve"> </w:instrText>
      </w:r>
      <w:r w:rsidRPr="002D243B">
        <w:rPr>
          <w:rFonts w:cs="Arial"/>
          <w:b/>
          <w:szCs w:val="22"/>
          <w:lang w:val="en-US"/>
        </w:rPr>
        <w:instrText>NEXT</w:instrText>
      </w:r>
      <w:r w:rsidRPr="002D243B">
        <w:rPr>
          <w:rFonts w:cs="Arial"/>
          <w:b/>
          <w:szCs w:val="22"/>
        </w:rPr>
        <w:instrText xml:space="preserve"> </w:instrText>
      </w:r>
      <w:r w:rsidR="003304F3" w:rsidRPr="002D243B">
        <w:rPr>
          <w:rFonts w:cs="Arial"/>
          <w:b/>
          <w:szCs w:val="22"/>
        </w:rPr>
        <w:fldChar w:fldCharType="end"/>
      </w:r>
      <w:r>
        <w:rPr>
          <w:rFonts w:cs="Arial"/>
          <w:b/>
          <w:szCs w:val="22"/>
        </w:rPr>
        <w:t>5</w:t>
      </w:r>
      <w:r w:rsidRPr="002D243B">
        <w:rPr>
          <w:rFonts w:cs="Arial"/>
          <w:b/>
          <w:szCs w:val="22"/>
        </w:rPr>
        <w:t>.</w:t>
      </w:r>
      <w:r>
        <w:rPr>
          <w:rFonts w:cs="Arial"/>
          <w:b/>
          <w:szCs w:val="22"/>
        </w:rPr>
        <w:t>10</w:t>
      </w:r>
      <w:r w:rsidRPr="002D243B">
        <w:rPr>
          <w:rFonts w:cs="Arial"/>
          <w:szCs w:val="22"/>
        </w:rPr>
        <w:t xml:space="preserve"> </w:t>
      </w:r>
      <w:r w:rsidRPr="002D243B">
        <w:rPr>
          <w:rFonts w:cs="Arial"/>
          <w:szCs w:val="22"/>
        </w:rPr>
        <w:tab/>
      </w:r>
      <w:bookmarkEnd w:id="5"/>
      <w:bookmarkEnd w:id="6"/>
      <w:r w:rsidRPr="002D243B">
        <w:rPr>
          <w:rFonts w:cs="Arial"/>
          <w:szCs w:val="22"/>
          <w:u w:val="single"/>
        </w:rPr>
        <w:t>Φίλτρα στραγγιστηρίων από διαβαθμισμένα αδρανή</w:t>
      </w:r>
    </w:p>
    <w:p w:rsidR="00BF2ABC" w:rsidRPr="002D243B" w:rsidRDefault="00BF2ABC" w:rsidP="009D7B56">
      <w:pPr>
        <w:tabs>
          <w:tab w:val="left" w:pos="1701"/>
        </w:tabs>
        <w:ind w:left="1701" w:right="-23" w:hanging="1701"/>
        <w:jc w:val="both"/>
        <w:rPr>
          <w:rFonts w:cs="Arial"/>
          <w:szCs w:val="22"/>
        </w:rPr>
      </w:pPr>
      <w:r w:rsidRPr="002D243B">
        <w:rPr>
          <w:rFonts w:cs="Arial"/>
          <w:szCs w:val="22"/>
        </w:rPr>
        <w:tab/>
        <w:t xml:space="preserve">(Αναθεωρείται με το άρθρο </w:t>
      </w:r>
      <w:r w:rsidR="003304F3" w:rsidRPr="002D243B">
        <w:rPr>
          <w:rFonts w:cs="Arial"/>
          <w:szCs w:val="22"/>
        </w:rPr>
        <w:fldChar w:fldCharType="begin"/>
      </w:r>
      <w:r w:rsidRPr="002D243B">
        <w:rPr>
          <w:rFonts w:cs="Arial"/>
          <w:szCs w:val="22"/>
        </w:rPr>
        <w:instrText xml:space="preserve"> MERGEFIELD ANATH</w:instrText>
      </w:r>
      <w:r w:rsidR="003304F3" w:rsidRPr="002D243B">
        <w:rPr>
          <w:rFonts w:cs="Arial"/>
          <w:szCs w:val="22"/>
        </w:rPr>
        <w:fldChar w:fldCharType="separate"/>
      </w:r>
      <w:r w:rsidRPr="002D243B">
        <w:rPr>
          <w:rFonts w:cs="Arial"/>
          <w:szCs w:val="22"/>
        </w:rPr>
        <w:t>ΟΔΟ-2815</w:t>
      </w:r>
      <w:r w:rsidR="003304F3" w:rsidRPr="002D243B">
        <w:rPr>
          <w:rFonts w:cs="Arial"/>
          <w:szCs w:val="22"/>
        </w:rPr>
        <w:fldChar w:fldCharType="end"/>
      </w:r>
      <w:r w:rsidRPr="002D243B">
        <w:rPr>
          <w:rFonts w:cs="Arial"/>
          <w:szCs w:val="22"/>
        </w:rPr>
        <w:t>)</w:t>
      </w:r>
    </w:p>
    <w:p w:rsidR="00BF2ABC" w:rsidRPr="002D243B" w:rsidRDefault="00BF2ABC" w:rsidP="009D7B56">
      <w:pPr>
        <w:tabs>
          <w:tab w:val="left" w:pos="1701"/>
        </w:tabs>
        <w:ind w:left="1701" w:right="-23" w:hanging="1701"/>
        <w:jc w:val="both"/>
        <w:rPr>
          <w:rFonts w:cs="Arial"/>
          <w:szCs w:val="22"/>
        </w:rPr>
      </w:pPr>
    </w:p>
    <w:p w:rsidR="00BF2ABC" w:rsidRPr="002D243B" w:rsidRDefault="00BF2ABC" w:rsidP="009D7B56">
      <w:pPr>
        <w:ind w:right="-23"/>
        <w:jc w:val="both"/>
        <w:rPr>
          <w:rFonts w:cs="Arial"/>
          <w:szCs w:val="22"/>
        </w:rPr>
      </w:pPr>
      <w:r w:rsidRPr="002D243B">
        <w:rPr>
          <w:rFonts w:cs="Arial"/>
          <w:szCs w:val="22"/>
        </w:rPr>
        <w:t>Κατασκευή φίλτρων αποστράγγισης απο κατάλληλα διαβαθμισμένα θραυστά αδρανή, μονοβαθμίων ή διβαθμίων, γραμμικών στραγγιστηρίων (περιβολή διάτρητων σωλήνων, πλήρωση αποστραγγιστικών τάφρων) και επιφανειακών αποστραγγίσεων (φίλτρα πρανών, στρώσεις στράγγισης με ή χωρίς γεωσυνθετικά κ.λπ.), στις θέσεις και με τα χαρακτηριστικά που προβλέπονται από την μελέτη, σύμφωνα με την ΕΤΕΠ 08-03-02-00 ‘’Φίλτρα στραγγιστηρίων από διαβαθμισμένα αδρανή’’.</w:t>
      </w:r>
    </w:p>
    <w:p w:rsidR="00BF2ABC" w:rsidRPr="002D243B" w:rsidRDefault="00BF2ABC" w:rsidP="009D7B56">
      <w:pPr>
        <w:ind w:right="-23"/>
        <w:jc w:val="both"/>
        <w:rPr>
          <w:rFonts w:cs="Arial"/>
          <w:szCs w:val="22"/>
        </w:rPr>
      </w:pPr>
    </w:p>
    <w:p w:rsidR="00BF2ABC" w:rsidRPr="002D243B" w:rsidRDefault="00BF2ABC" w:rsidP="009D7B56">
      <w:pPr>
        <w:ind w:right="-23"/>
        <w:jc w:val="both"/>
        <w:rPr>
          <w:rFonts w:cs="Arial"/>
          <w:szCs w:val="22"/>
        </w:rPr>
      </w:pPr>
      <w:r w:rsidRPr="002D243B">
        <w:rPr>
          <w:rFonts w:cs="Arial"/>
          <w:szCs w:val="22"/>
        </w:rPr>
        <w:t>Στην τιμή μονάδας περιλαμβάνεται η προμήθεια αδρανών της προβλεπόμενης κοκκομετρικής διαβάθμισης, η μεταφορά τους στην θέση ενσωμάτωσης από οποιαδήποτε απόσταση, η προσέγγιση, η διάστρωση και συμπύκνωσή τους (ελαφρά στην περίπτωση των γραμμικών στραγγιστηρίων, σύμφωνα με την μελέτη για τις αποστραγγιστικές στρώσεις).</w:t>
      </w:r>
    </w:p>
    <w:p w:rsidR="00BF2ABC" w:rsidRPr="002D243B" w:rsidRDefault="00BF2ABC" w:rsidP="009D7B56">
      <w:pPr>
        <w:ind w:right="-23"/>
        <w:jc w:val="both"/>
        <w:rPr>
          <w:rFonts w:cs="Arial"/>
          <w:szCs w:val="22"/>
        </w:rPr>
      </w:pPr>
    </w:p>
    <w:p w:rsidR="00BF2ABC" w:rsidRPr="002D243B" w:rsidRDefault="00BF2ABC" w:rsidP="009D7B56">
      <w:pPr>
        <w:ind w:right="-23"/>
        <w:jc w:val="both"/>
        <w:rPr>
          <w:rFonts w:cs="Arial"/>
          <w:szCs w:val="22"/>
        </w:rPr>
      </w:pPr>
      <w:r w:rsidRPr="002D243B">
        <w:rPr>
          <w:rFonts w:cs="Arial"/>
          <w:szCs w:val="22"/>
        </w:rPr>
        <w:t>Επιμέτρηση εντός των ορίων των διαστάσεων της μελέτης (διατομή γραμμικού στραγγιστηρίου, πάχος αποστραγγιστικής στρώσης). Κατά την επιμέτρηση του όγκου του φίλτρου των γραμμικών στραγγιστηρίων θα αφαιρείται η διατομή του διατρήτου σωλήνα.</w:t>
      </w:r>
    </w:p>
    <w:p w:rsidR="00BF2ABC" w:rsidRPr="002D243B" w:rsidRDefault="00BF2ABC" w:rsidP="009D7B56">
      <w:pPr>
        <w:ind w:right="-23"/>
        <w:jc w:val="both"/>
        <w:rPr>
          <w:rFonts w:cs="Arial"/>
          <w:szCs w:val="22"/>
        </w:rPr>
      </w:pPr>
    </w:p>
    <w:p w:rsidR="00BF2ABC" w:rsidRPr="002D243B" w:rsidRDefault="00BF2ABC" w:rsidP="009D7B56">
      <w:pPr>
        <w:tabs>
          <w:tab w:val="left" w:pos="1701"/>
        </w:tabs>
        <w:ind w:left="1701" w:right="-23" w:hanging="1701"/>
        <w:jc w:val="both"/>
        <w:rPr>
          <w:rFonts w:cs="Arial"/>
          <w:szCs w:val="22"/>
        </w:rPr>
      </w:pPr>
      <w:r w:rsidRPr="002D243B">
        <w:rPr>
          <w:rFonts w:cs="Arial"/>
          <w:szCs w:val="22"/>
        </w:rPr>
        <w:t>Τιμή ανά κυβικό μέτρο τοποθετημένου υλικού φίλτρου</w:t>
      </w:r>
    </w:p>
    <w:p w:rsidR="00BF2ABC" w:rsidRPr="002D243B" w:rsidRDefault="00BF2ABC" w:rsidP="009D7B56">
      <w:pPr>
        <w:tabs>
          <w:tab w:val="left" w:pos="1701"/>
        </w:tabs>
        <w:ind w:left="1701" w:right="-23" w:hanging="1701"/>
        <w:jc w:val="both"/>
        <w:rPr>
          <w:rFonts w:cs="Arial"/>
          <w:szCs w:val="22"/>
          <w:u w:val="single"/>
        </w:rPr>
      </w:pPr>
    </w:p>
    <w:p w:rsidR="00BF2ABC" w:rsidRPr="00410612" w:rsidRDefault="00BF2ABC" w:rsidP="00490924">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pStyle w:val="a3"/>
        <w:tabs>
          <w:tab w:val="left" w:pos="567"/>
          <w:tab w:val="left" w:pos="993"/>
        </w:tabs>
        <w:ind w:left="567" w:hanging="567"/>
        <w:rPr>
          <w:rFonts w:cs="Arial"/>
          <w:b w:val="0"/>
          <w:sz w:val="22"/>
          <w:szCs w:val="22"/>
        </w:rPr>
      </w:pP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 6.  </w:t>
      </w:r>
      <w:r w:rsidRPr="00410612">
        <w:rPr>
          <w:b/>
          <w:bCs/>
          <w:lang w:val="en-US"/>
        </w:rPr>
        <w:t>ANTIMET</w:t>
      </w:r>
      <w:r w:rsidRPr="00410612">
        <w:rPr>
          <w:b/>
          <w:bCs/>
        </w:rPr>
        <w:t>ΩΠΙΣΗ ΥΔΑΤΩΝ</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pPr>
        <w:pStyle w:val="kate"/>
        <w:tabs>
          <w:tab w:val="left" w:pos="1701"/>
          <w:tab w:val="decimal" w:pos="7371"/>
        </w:tabs>
        <w:jc w:val="both"/>
        <w:rPr>
          <w:b/>
          <w:sz w:val="22"/>
          <w:szCs w:val="22"/>
          <w:lang w:val="el-GR"/>
        </w:rPr>
      </w:pPr>
    </w:p>
    <w:p w:rsidR="00BF2ABC" w:rsidRPr="00410612" w:rsidRDefault="00BF2ABC">
      <w:pPr>
        <w:pStyle w:val="kate"/>
        <w:tabs>
          <w:tab w:val="left" w:pos="1701"/>
          <w:tab w:val="decimal" w:pos="7371"/>
        </w:tabs>
        <w:jc w:val="both"/>
        <w:rPr>
          <w:sz w:val="22"/>
          <w:u w:val="single"/>
          <w:lang w:val="el-GR"/>
        </w:rPr>
      </w:pPr>
      <w:r w:rsidRPr="00410612">
        <w:rPr>
          <w:b/>
          <w:sz w:val="22"/>
          <w:szCs w:val="22"/>
          <w:lang w:val="el-GR"/>
        </w:rPr>
        <w:t>Αρθρο 6.01</w:t>
      </w:r>
      <w:r w:rsidRPr="00410612">
        <w:rPr>
          <w:sz w:val="22"/>
          <w:szCs w:val="22"/>
          <w:lang w:val="el-GR"/>
        </w:rPr>
        <w:t xml:space="preserve"> </w:t>
      </w:r>
      <w:r w:rsidRPr="00410612">
        <w:rPr>
          <w:sz w:val="22"/>
          <w:szCs w:val="22"/>
          <w:lang w:val="el-GR"/>
        </w:rPr>
        <w:tab/>
      </w:r>
      <w:r w:rsidRPr="00410612">
        <w:rPr>
          <w:sz w:val="22"/>
          <w:u w:val="single"/>
          <w:lang w:val="el-GR"/>
        </w:rPr>
        <w:t>Λειτουργία εργοταξιακών αντλητικών συγκροτημάτων</w:t>
      </w:r>
    </w:p>
    <w:p w:rsidR="00BF2ABC" w:rsidRPr="00490924" w:rsidRDefault="00BF2ABC">
      <w:pPr>
        <w:pStyle w:val="kate"/>
        <w:tabs>
          <w:tab w:val="decimal" w:pos="7371"/>
        </w:tabs>
        <w:jc w:val="both"/>
        <w:rPr>
          <w:sz w:val="12"/>
          <w:szCs w:val="12"/>
          <w:u w:val="single"/>
          <w:lang w:val="el-GR"/>
        </w:rPr>
      </w:pPr>
    </w:p>
    <w:p w:rsidR="00BF2ABC" w:rsidRPr="00410612" w:rsidRDefault="00BF2ABC" w:rsidP="00FD7D8D">
      <w:pPr>
        <w:pStyle w:val="kate"/>
        <w:tabs>
          <w:tab w:val="decimal" w:pos="7371"/>
        </w:tabs>
        <w:jc w:val="both"/>
        <w:rPr>
          <w:sz w:val="22"/>
          <w:lang w:val="el-GR"/>
        </w:rPr>
      </w:pPr>
      <w:r w:rsidRPr="00410612">
        <w:rPr>
          <w:sz w:val="22"/>
          <w:lang w:val="el-GR"/>
        </w:rPr>
        <w:t>Λειτουργία φορητών ή κινητών εργοταξιακών αντλητικών συγκροτημάτων για την αποστράγγιση εισρεόντων ή υπογείων υδάτων και την άντληση βορβόρου και λυμάτων  κατά την εκτέλεση των διαφόρων εργασιών  του έργου, εφ' όσον τούτο προβλέπεται από την μελέτη ή μετά από έγγραφη εντολή της Υπηρεσίας και κατά τα λοιπά σύμφωνα με τις ΕΤΕΠ 08-10-01-00 ''Εργοταξιακές αντλήσεις υδάτων'' και 08-10-02-00 ''Αντλήσεις Βορβόρου - Λυμάτων''.</w:t>
      </w:r>
    </w:p>
    <w:p w:rsidR="00BF2ABC" w:rsidRPr="00365C7E" w:rsidRDefault="00BF2ABC" w:rsidP="00243C7C">
      <w:pPr>
        <w:pStyle w:val="kate"/>
        <w:tabs>
          <w:tab w:val="decimal" w:pos="7371"/>
        </w:tabs>
        <w:jc w:val="both"/>
        <w:rPr>
          <w:sz w:val="12"/>
          <w:szCs w:val="12"/>
          <w:lang w:val="el-GR"/>
        </w:rPr>
      </w:pPr>
    </w:p>
    <w:p w:rsidR="00BF2ABC" w:rsidRPr="00410612" w:rsidRDefault="00BF2ABC" w:rsidP="00243C7C">
      <w:pPr>
        <w:pStyle w:val="kate"/>
        <w:tabs>
          <w:tab w:val="decimal" w:pos="7371"/>
        </w:tabs>
        <w:jc w:val="both"/>
        <w:rPr>
          <w:sz w:val="22"/>
          <w:lang w:val="el-GR"/>
        </w:rPr>
      </w:pPr>
      <w:r w:rsidRPr="00410612">
        <w:rPr>
          <w:sz w:val="22"/>
          <w:lang w:val="el-GR"/>
        </w:rPr>
        <w:t>Στις τιμές μονάδας περιλαμβάνονται:</w:t>
      </w:r>
    </w:p>
    <w:p w:rsidR="00BF2ABC" w:rsidRPr="00365C7E" w:rsidRDefault="00BF2ABC" w:rsidP="00243C7C">
      <w:pPr>
        <w:pStyle w:val="kate"/>
        <w:tabs>
          <w:tab w:val="decimal" w:pos="7371"/>
        </w:tabs>
        <w:jc w:val="both"/>
        <w:rPr>
          <w:sz w:val="12"/>
          <w:szCs w:val="12"/>
          <w:lang w:val="el-GR"/>
        </w:rPr>
      </w:pP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α.</w:t>
      </w:r>
      <w:r w:rsidRPr="00410612">
        <w:rPr>
          <w:sz w:val="22"/>
          <w:lang w:val="el-GR"/>
        </w:rPr>
        <w:tab/>
        <w:t xml:space="preserve">Η προσκόμιση στην θέση εκτέλεσης των εργασιών αντλητικού συγκροτήματος κατάλληλης ισχύος για το εκάστοτε μανομετρικό ύψος και παροχή που απαιτούνται και των αναλόγων σωληνώσεων, συσκευών και εξαρτημάτων </w:t>
      </w: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β.</w:t>
      </w:r>
      <w:r w:rsidRPr="00410612">
        <w:rPr>
          <w:sz w:val="22"/>
          <w:lang w:val="el-GR"/>
        </w:rPr>
        <w:tab/>
        <w:t>Η δαπάνη των καυσίμων ή της ηλεκτρικής ενεργείας</w:t>
      </w: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γ.</w:t>
      </w:r>
      <w:r w:rsidRPr="00410612">
        <w:rPr>
          <w:sz w:val="22"/>
          <w:lang w:val="el-GR"/>
        </w:rPr>
        <w:tab/>
        <w:t>Η εγκατάσταση, η επίβλεψη της λειτουργίας, η τροφοδοσία με καύσιμα και η συντήρηση της αντλίας και των σωληνώσεων</w:t>
      </w: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δ.</w:t>
      </w:r>
      <w:r w:rsidRPr="00410612">
        <w:rPr>
          <w:sz w:val="22"/>
          <w:lang w:val="el-GR"/>
        </w:rPr>
        <w:tab/>
        <w:t>Η διάνοιξη προσωρινής τάφρου απαγωγής των αντλουμένων νερών προς υπάρχοντα αποδέκτη</w:t>
      </w: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ε.</w:t>
      </w:r>
      <w:r w:rsidRPr="00410612">
        <w:rPr>
          <w:sz w:val="22"/>
          <w:lang w:val="el-GR"/>
        </w:rPr>
        <w:tab/>
        <w:t>Οι μετακινήσεις της αντλίας και των σωληνώσεων σύμφωνα με το πρόγραμμα εκτέλεσης των εργασιών</w:t>
      </w:r>
    </w:p>
    <w:p w:rsidR="00BF2ABC" w:rsidRPr="00410612" w:rsidRDefault="00BF2ABC" w:rsidP="00771664">
      <w:pPr>
        <w:pStyle w:val="kate"/>
        <w:tabs>
          <w:tab w:val="left" w:pos="426"/>
          <w:tab w:val="decimal" w:pos="7371"/>
        </w:tabs>
        <w:ind w:left="426" w:hanging="426"/>
        <w:jc w:val="both"/>
        <w:rPr>
          <w:sz w:val="22"/>
          <w:lang w:val="el-GR"/>
        </w:rPr>
      </w:pPr>
      <w:r w:rsidRPr="00410612">
        <w:rPr>
          <w:sz w:val="22"/>
          <w:lang w:val="el-GR"/>
        </w:rPr>
        <w:t>στ.</w:t>
      </w:r>
      <w:r w:rsidRPr="00410612">
        <w:rPr>
          <w:sz w:val="22"/>
          <w:lang w:val="el-GR"/>
        </w:rPr>
        <w:tab/>
        <w:t>Οι σταλίες του συγκροτήματος για οποιονδήποτε λόγο</w:t>
      </w:r>
    </w:p>
    <w:p w:rsidR="00BF2ABC" w:rsidRPr="000955D5" w:rsidRDefault="00BF2ABC" w:rsidP="00771664">
      <w:pPr>
        <w:pStyle w:val="kate"/>
        <w:tabs>
          <w:tab w:val="decimal" w:pos="7371"/>
        </w:tabs>
        <w:jc w:val="both"/>
        <w:rPr>
          <w:sz w:val="12"/>
          <w:szCs w:val="12"/>
          <w:lang w:val="el-GR"/>
        </w:rPr>
      </w:pPr>
    </w:p>
    <w:p w:rsidR="00BF2ABC" w:rsidRPr="00410612" w:rsidRDefault="00BF2ABC" w:rsidP="00205DE5">
      <w:pPr>
        <w:pStyle w:val="kate"/>
        <w:tabs>
          <w:tab w:val="decimal" w:pos="7371"/>
        </w:tabs>
        <w:jc w:val="both"/>
        <w:rPr>
          <w:sz w:val="22"/>
          <w:lang w:val="el-GR"/>
        </w:rPr>
      </w:pPr>
      <w:r w:rsidRPr="00410612">
        <w:rPr>
          <w:sz w:val="22"/>
          <w:lang w:val="el-GR"/>
        </w:rPr>
        <w:t>Τιμή ανά ώρα (</w:t>
      </w:r>
      <w:r w:rsidRPr="00410612">
        <w:rPr>
          <w:sz w:val="22"/>
        </w:rPr>
        <w:t>h</w:t>
      </w:r>
      <w:r w:rsidRPr="00410612">
        <w:rPr>
          <w:sz w:val="22"/>
          <w:lang w:val="el-GR"/>
        </w:rPr>
        <w:t xml:space="preserve">) λειτουργίας </w:t>
      </w:r>
      <w:r w:rsidRPr="00E62B99">
        <w:rPr>
          <w:sz w:val="22"/>
          <w:lang w:val="el-GR"/>
        </w:rPr>
        <w:t>του αντλητικού συγκροτήματος που πραγματοποιείται μετά από έγκριση της Υπηρεσίας, με βάση αναλυτικά στοιχεία καταγραφής του χρόνου απασχόλησης, εξής:</w:t>
      </w:r>
    </w:p>
    <w:p w:rsidR="00BF2ABC" w:rsidRPr="00410612" w:rsidRDefault="00BF2ABC"/>
    <w:p w:rsidR="00BF2ABC" w:rsidRPr="00410612" w:rsidRDefault="00BF2ABC">
      <w:pPr>
        <w:tabs>
          <w:tab w:val="left" w:pos="1134"/>
        </w:tabs>
        <w:ind w:left="1134" w:hanging="1134"/>
        <w:jc w:val="both"/>
        <w:rPr>
          <w:rFonts w:cs="Arial"/>
        </w:rPr>
      </w:pPr>
      <w:r w:rsidRPr="00410612">
        <w:rPr>
          <w:rFonts w:cs="Arial"/>
          <w:b/>
        </w:rPr>
        <w:t>6.01.01</w:t>
      </w:r>
      <w:r w:rsidRPr="00410612">
        <w:rPr>
          <w:rFonts w:cs="Arial"/>
        </w:rPr>
        <w:t xml:space="preserve"> </w:t>
      </w:r>
      <w:r w:rsidRPr="00410612">
        <w:rPr>
          <w:rFonts w:cs="Arial"/>
        </w:rPr>
        <w:tab/>
        <w:t xml:space="preserve">Αντλητικά συγκροτήματα diesel ή βενζινοκίνητα. </w:t>
      </w:r>
    </w:p>
    <w:p w:rsidR="00BF2ABC" w:rsidRPr="00410612" w:rsidRDefault="00BF2ABC">
      <w:pPr>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6.01.01.01</w:t>
      </w:r>
      <w:r w:rsidRPr="00410612">
        <w:rPr>
          <w:rFonts w:cs="Arial"/>
        </w:rPr>
        <w:t xml:space="preserve">  </w:t>
      </w:r>
      <w:r w:rsidRPr="00410612">
        <w:rPr>
          <w:rFonts w:cs="Arial"/>
        </w:rPr>
        <w:tab/>
      </w:r>
      <w:r w:rsidRPr="00410612">
        <w:rPr>
          <w:rFonts w:cs="Arial"/>
          <w:u w:val="single"/>
        </w:rPr>
        <w:t>Ισχύος έως 1,0 ΗΡ</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6106</w:t>
      </w:r>
    </w:p>
    <w:p w:rsidR="00BF2ABC" w:rsidRPr="000955D5" w:rsidRDefault="00BF2ABC">
      <w:pPr>
        <w:pStyle w:val="a3"/>
        <w:ind w:left="0" w:firstLine="0"/>
        <w:rPr>
          <w:sz w:val="8"/>
          <w:szCs w:val="8"/>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6.01.01.02</w:t>
      </w:r>
      <w:r w:rsidRPr="00410612">
        <w:rPr>
          <w:rFonts w:cs="Arial"/>
        </w:rPr>
        <w:t xml:space="preserve">  </w:t>
      </w:r>
      <w:r w:rsidRPr="00410612">
        <w:rPr>
          <w:rFonts w:cs="Arial"/>
        </w:rPr>
        <w:tab/>
      </w:r>
      <w:r w:rsidRPr="00410612">
        <w:rPr>
          <w:rFonts w:cs="Arial"/>
          <w:u w:val="single"/>
        </w:rPr>
        <w:t>Ισχύος 1,0 έως 2,0 ΗΡ</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6107</w:t>
      </w:r>
    </w:p>
    <w:p w:rsidR="00BF2ABC" w:rsidRPr="000955D5" w:rsidRDefault="00BF2ABC">
      <w:pPr>
        <w:pStyle w:val="a3"/>
        <w:ind w:left="0" w:firstLine="0"/>
        <w:rPr>
          <w:sz w:val="8"/>
          <w:szCs w:val="8"/>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6.01.01.03</w:t>
      </w:r>
      <w:r w:rsidRPr="00410612">
        <w:rPr>
          <w:rFonts w:cs="Arial"/>
        </w:rPr>
        <w:t xml:space="preserve">  </w:t>
      </w:r>
      <w:r w:rsidRPr="00410612">
        <w:rPr>
          <w:rFonts w:cs="Arial"/>
        </w:rPr>
        <w:tab/>
      </w:r>
      <w:r w:rsidRPr="00410612">
        <w:rPr>
          <w:rFonts w:cs="Arial"/>
          <w:u w:val="single"/>
        </w:rPr>
        <w:t>Ισχύος 2,0 έως 5,0 ΗΡ</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6108</w:t>
      </w:r>
    </w:p>
    <w:p w:rsidR="00BF2ABC" w:rsidRPr="000955D5" w:rsidRDefault="00BF2ABC">
      <w:pPr>
        <w:pStyle w:val="a3"/>
        <w:ind w:left="0" w:firstLine="0"/>
        <w:rPr>
          <w:sz w:val="8"/>
          <w:szCs w:val="8"/>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6.01.01.04</w:t>
      </w:r>
      <w:r w:rsidRPr="00410612">
        <w:rPr>
          <w:rFonts w:cs="Arial"/>
        </w:rPr>
        <w:t xml:space="preserve">  </w:t>
      </w:r>
      <w:r w:rsidRPr="00410612">
        <w:rPr>
          <w:rFonts w:cs="Arial"/>
        </w:rPr>
        <w:tab/>
      </w:r>
      <w:r w:rsidRPr="00410612">
        <w:rPr>
          <w:rFonts w:cs="Arial"/>
          <w:u w:val="single"/>
        </w:rPr>
        <w:t>Ισχύος 5,0 έως 10,0 ΗΡ</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6109</w:t>
      </w:r>
    </w:p>
    <w:p w:rsidR="00BF2ABC" w:rsidRPr="000955D5" w:rsidRDefault="00BF2ABC">
      <w:pPr>
        <w:pStyle w:val="a3"/>
        <w:ind w:left="0" w:firstLine="0"/>
        <w:rPr>
          <w:sz w:val="8"/>
          <w:szCs w:val="8"/>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134"/>
          <w:tab w:val="left" w:pos="2410"/>
        </w:tabs>
        <w:ind w:left="1134"/>
        <w:jc w:val="both"/>
        <w:rPr>
          <w:rFonts w:cs="Arial"/>
          <w:b/>
        </w:rPr>
      </w:pPr>
    </w:p>
    <w:p w:rsidR="00BF2ABC" w:rsidRPr="00410612" w:rsidRDefault="00BF2ABC">
      <w:pPr>
        <w:tabs>
          <w:tab w:val="left" w:pos="1134"/>
          <w:tab w:val="left" w:pos="2410"/>
        </w:tabs>
        <w:ind w:left="1134"/>
        <w:jc w:val="both"/>
        <w:rPr>
          <w:rFonts w:cs="Arial"/>
          <w:u w:val="single"/>
        </w:rPr>
      </w:pPr>
      <w:r w:rsidRPr="00410612">
        <w:rPr>
          <w:rFonts w:cs="Arial"/>
          <w:b/>
        </w:rPr>
        <w:t>6.01.01.05</w:t>
      </w:r>
      <w:r w:rsidRPr="00410612">
        <w:rPr>
          <w:rFonts w:cs="Arial"/>
        </w:rPr>
        <w:t xml:space="preserve">  </w:t>
      </w:r>
      <w:r w:rsidRPr="00410612">
        <w:rPr>
          <w:rFonts w:cs="Arial"/>
        </w:rPr>
        <w:tab/>
      </w:r>
      <w:r w:rsidRPr="00410612">
        <w:rPr>
          <w:rFonts w:cs="Arial"/>
          <w:u w:val="single"/>
        </w:rPr>
        <w:t>Ισχύος 10,0 έως 20,0 ΗΡ</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6110</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s>
        <w:ind w:left="1134" w:hanging="1134"/>
        <w:jc w:val="both"/>
        <w:rPr>
          <w:rFonts w:cs="Arial"/>
        </w:rPr>
      </w:pPr>
      <w:r w:rsidRPr="00410612">
        <w:rPr>
          <w:rFonts w:cs="Arial"/>
          <w:b/>
        </w:rPr>
        <w:t>6.01.02</w:t>
      </w:r>
      <w:r w:rsidRPr="00410612">
        <w:rPr>
          <w:rFonts w:cs="Arial"/>
        </w:rPr>
        <w:t xml:space="preserve"> </w:t>
      </w:r>
      <w:r w:rsidRPr="00410612">
        <w:rPr>
          <w:rFonts w:cs="Arial"/>
        </w:rPr>
        <w:tab/>
        <w:t xml:space="preserve">Αντλητικά συγκροτήματα ηλεκτροκίνητα. </w:t>
      </w:r>
    </w:p>
    <w:p w:rsidR="00BF2ABC" w:rsidRPr="00410612" w:rsidRDefault="00BF2ABC">
      <w:pPr>
        <w:rPr>
          <w:rFonts w:cs="Arial"/>
        </w:rPr>
      </w:pPr>
    </w:p>
    <w:p w:rsidR="00BF2ABC" w:rsidRPr="00410612" w:rsidRDefault="00BF2ABC">
      <w:pPr>
        <w:tabs>
          <w:tab w:val="left" w:pos="1134"/>
          <w:tab w:val="left" w:pos="2410"/>
        </w:tabs>
        <w:ind w:left="1134"/>
        <w:jc w:val="both"/>
        <w:rPr>
          <w:rFonts w:cs="Arial"/>
          <w:u w:val="single"/>
        </w:rPr>
      </w:pPr>
      <w:r w:rsidRPr="00410612">
        <w:rPr>
          <w:rFonts w:cs="Arial"/>
          <w:b/>
        </w:rPr>
        <w:t>6.01.02.01</w:t>
      </w:r>
      <w:r w:rsidRPr="00410612">
        <w:rPr>
          <w:rFonts w:cs="Arial"/>
        </w:rPr>
        <w:t xml:space="preserve">  </w:t>
      </w:r>
      <w:r w:rsidRPr="00410612">
        <w:rPr>
          <w:rFonts w:cs="Arial"/>
        </w:rPr>
        <w:tab/>
      </w:r>
      <w:r w:rsidRPr="00410612">
        <w:rPr>
          <w:rFonts w:cs="Arial"/>
          <w:u w:val="single"/>
        </w:rPr>
        <w:t xml:space="preserve">Ισχύος έως 1,0 </w:t>
      </w:r>
      <w:r w:rsidRPr="00410612">
        <w:rPr>
          <w:rFonts w:cs="Arial"/>
          <w:u w:val="single"/>
          <w:lang w:val="en-US"/>
        </w:rPr>
        <w:t>kW</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6106</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6.01.02.02</w:t>
      </w:r>
      <w:r w:rsidRPr="00410612">
        <w:rPr>
          <w:rFonts w:cs="Arial"/>
        </w:rPr>
        <w:t xml:space="preserve">  </w:t>
      </w:r>
      <w:r w:rsidRPr="00410612">
        <w:rPr>
          <w:rFonts w:cs="Arial"/>
        </w:rPr>
        <w:tab/>
      </w:r>
      <w:r w:rsidRPr="00410612">
        <w:rPr>
          <w:rFonts w:cs="Arial"/>
          <w:u w:val="single"/>
        </w:rPr>
        <w:t xml:space="preserve">Ισχύος 1,0 έως 2,5 </w:t>
      </w:r>
      <w:r w:rsidRPr="00410612">
        <w:rPr>
          <w:rFonts w:cs="Arial"/>
          <w:u w:val="single"/>
          <w:lang w:val="en-US"/>
        </w:rPr>
        <w:t>kW</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6107</w:t>
      </w: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6.01.02.03</w:t>
      </w:r>
      <w:r w:rsidRPr="00410612">
        <w:rPr>
          <w:rFonts w:cs="Arial"/>
        </w:rPr>
        <w:t xml:space="preserve">  </w:t>
      </w:r>
      <w:r w:rsidRPr="00410612">
        <w:rPr>
          <w:rFonts w:cs="Arial"/>
        </w:rPr>
        <w:tab/>
      </w:r>
      <w:r w:rsidRPr="00410612">
        <w:rPr>
          <w:rFonts w:cs="Arial"/>
          <w:u w:val="single"/>
        </w:rPr>
        <w:t xml:space="preserve">Ισχύος 3,0 έως 5,0 </w:t>
      </w:r>
      <w:r w:rsidRPr="00410612">
        <w:rPr>
          <w:rFonts w:cs="Arial"/>
          <w:u w:val="single"/>
          <w:lang w:val="en-US"/>
        </w:rPr>
        <w:t>kW</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6108</w:t>
      </w:r>
    </w:p>
    <w:p w:rsidR="00BF2ABC" w:rsidRPr="00410612" w:rsidRDefault="00BF2ABC">
      <w:pPr>
        <w:pStyle w:val="a3"/>
        <w:spacing w:line="300" w:lineRule="exact"/>
        <w:ind w:left="0" w:firstLine="0"/>
        <w:rPr>
          <w:sz w:val="2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6.01.02.04</w:t>
      </w:r>
      <w:r w:rsidRPr="00410612">
        <w:rPr>
          <w:rFonts w:cs="Arial"/>
        </w:rPr>
        <w:t xml:space="preserve">  </w:t>
      </w:r>
      <w:r w:rsidRPr="00410612">
        <w:rPr>
          <w:rFonts w:cs="Arial"/>
        </w:rPr>
        <w:tab/>
      </w:r>
      <w:r w:rsidRPr="00410612">
        <w:rPr>
          <w:rFonts w:cs="Arial"/>
          <w:u w:val="single"/>
        </w:rPr>
        <w:t xml:space="preserve">Ισχύος 5,0 έως 7,5 </w:t>
      </w:r>
      <w:r w:rsidRPr="00410612">
        <w:rPr>
          <w:rFonts w:cs="Arial"/>
          <w:u w:val="single"/>
          <w:lang w:val="en-US"/>
        </w:rPr>
        <w:t>kW</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6109</w:t>
      </w: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4536"/>
        </w:tabs>
        <w:ind w:left="426" w:firstLine="1984"/>
        <w:jc w:val="both"/>
        <w:rPr>
          <w:rFonts w:cs="Arial"/>
          <w:b/>
          <w:szCs w:val="22"/>
          <w:u w:val="single"/>
        </w:rPr>
      </w:pPr>
    </w:p>
    <w:p w:rsidR="00BF2ABC" w:rsidRPr="00410612" w:rsidRDefault="00BF2ABC">
      <w:pPr>
        <w:tabs>
          <w:tab w:val="left" w:pos="1134"/>
          <w:tab w:val="left" w:pos="2410"/>
        </w:tabs>
        <w:ind w:left="1134"/>
        <w:jc w:val="both"/>
        <w:rPr>
          <w:rFonts w:cs="Arial"/>
          <w:u w:val="single"/>
        </w:rPr>
      </w:pPr>
      <w:r w:rsidRPr="00410612">
        <w:rPr>
          <w:rFonts w:cs="Arial"/>
          <w:b/>
        </w:rPr>
        <w:t>6.01.02.05</w:t>
      </w:r>
      <w:r w:rsidRPr="00410612">
        <w:rPr>
          <w:rFonts w:cs="Arial"/>
        </w:rPr>
        <w:t xml:space="preserve">  </w:t>
      </w:r>
      <w:r w:rsidRPr="00410612">
        <w:rPr>
          <w:rFonts w:cs="Arial"/>
        </w:rPr>
        <w:tab/>
      </w:r>
      <w:r w:rsidRPr="00410612">
        <w:rPr>
          <w:rFonts w:cs="Arial"/>
          <w:u w:val="single"/>
        </w:rPr>
        <w:t xml:space="preserve">Ισχύος 8,0 έως 10,0 </w:t>
      </w:r>
      <w:r w:rsidRPr="00410612">
        <w:rPr>
          <w:rFonts w:cs="Arial"/>
          <w:u w:val="single"/>
          <w:lang w:val="en-US"/>
        </w:rPr>
        <w:t>kW</w:t>
      </w:r>
    </w:p>
    <w:p w:rsidR="00BF2ABC" w:rsidRPr="00410612" w:rsidRDefault="00BF2ABC">
      <w:pPr>
        <w:jc w:val="both"/>
        <w:rPr>
          <w:rFonts w:cs="Arial"/>
          <w:b/>
          <w:sz w:val="12"/>
          <w:szCs w:val="22"/>
        </w:rPr>
      </w:pPr>
    </w:p>
    <w:p w:rsidR="00BF2ABC" w:rsidRPr="00410612" w:rsidRDefault="00BF2ABC">
      <w:pPr>
        <w:ind w:firstLine="2410"/>
        <w:jc w:val="both"/>
        <w:rPr>
          <w:rFonts w:cs="Arial"/>
          <w:szCs w:val="22"/>
        </w:rPr>
      </w:pPr>
      <w:r w:rsidRPr="00410612">
        <w:rPr>
          <w:rFonts w:cs="Arial"/>
          <w:szCs w:val="22"/>
        </w:rPr>
        <w:t>Κωδικός Αναθεώρησης</w:t>
      </w:r>
      <w:r w:rsidRPr="00410612">
        <w:rPr>
          <w:rFonts w:cs="Arial"/>
          <w:szCs w:val="22"/>
        </w:rPr>
        <w:tab/>
        <w:t>ΥΔΡ 6110</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4536"/>
        </w:tabs>
        <w:ind w:left="426" w:firstLine="1984"/>
        <w:jc w:val="both"/>
        <w:rPr>
          <w:rFonts w:cs="Arial"/>
          <w:b/>
          <w:szCs w:val="22"/>
          <w:u w:val="single"/>
        </w:rPr>
      </w:pPr>
    </w:p>
    <w:p w:rsidR="00BF2ABC" w:rsidRPr="00410612" w:rsidRDefault="00BF2ABC">
      <w:pPr>
        <w:rPr>
          <w:rFonts w:cs="Arial"/>
        </w:rPr>
      </w:pPr>
    </w:p>
    <w:p w:rsidR="00BF2ABC" w:rsidRPr="00410612" w:rsidRDefault="00BF2ABC" w:rsidP="00205DE5">
      <w:pPr>
        <w:tabs>
          <w:tab w:val="left" w:pos="1701"/>
        </w:tabs>
        <w:ind w:left="1701" w:hanging="1701"/>
        <w:rPr>
          <w:rFonts w:cs="Arial"/>
          <w:szCs w:val="22"/>
        </w:rPr>
      </w:pPr>
      <w:r w:rsidRPr="00410612">
        <w:rPr>
          <w:b/>
          <w:szCs w:val="22"/>
        </w:rPr>
        <w:t>Αρθρο 6.02</w:t>
      </w:r>
      <w:r w:rsidRPr="00410612">
        <w:rPr>
          <w:szCs w:val="22"/>
        </w:rPr>
        <w:t xml:space="preserve"> </w:t>
      </w:r>
      <w:r w:rsidRPr="00410612">
        <w:rPr>
          <w:szCs w:val="22"/>
        </w:rPr>
        <w:tab/>
      </w:r>
      <w:r w:rsidRPr="00410612">
        <w:rPr>
          <w:rFonts w:cs="Arial"/>
          <w:bCs/>
          <w:iCs/>
          <w:szCs w:val="22"/>
        </w:rPr>
        <w:t xml:space="preserve">Υποβιβασμός στάθμης υπογείων υδάτων </w:t>
      </w:r>
      <w:r w:rsidRPr="00410612">
        <w:rPr>
          <w:rFonts w:cs="Arial"/>
          <w:szCs w:val="22"/>
        </w:rPr>
        <w:t>με σύστημα σημειακών αντλήσεων (</w:t>
      </w:r>
      <w:r w:rsidRPr="00410612">
        <w:rPr>
          <w:rFonts w:cs="Arial"/>
          <w:szCs w:val="22"/>
          <w:lang w:val="en-US"/>
        </w:rPr>
        <w:t>well</w:t>
      </w:r>
      <w:r w:rsidRPr="00410612">
        <w:rPr>
          <w:rFonts w:cs="Arial"/>
          <w:szCs w:val="22"/>
        </w:rPr>
        <w:t xml:space="preserve"> </w:t>
      </w:r>
      <w:r>
        <w:rPr>
          <w:rFonts w:cs="Arial"/>
          <w:szCs w:val="22"/>
        </w:rPr>
        <w:t>-</w:t>
      </w:r>
      <w:r w:rsidRPr="00410612">
        <w:rPr>
          <w:rFonts w:cs="Arial"/>
          <w:szCs w:val="22"/>
        </w:rPr>
        <w:t xml:space="preserve"> </w:t>
      </w:r>
      <w:r w:rsidRPr="00410612">
        <w:rPr>
          <w:rFonts w:cs="Arial"/>
          <w:szCs w:val="22"/>
          <w:lang w:val="en-US"/>
        </w:rPr>
        <w:t>point</w:t>
      </w:r>
      <w:r>
        <w:rPr>
          <w:rFonts w:cs="Arial"/>
          <w:szCs w:val="22"/>
          <w:lang w:val="en-US"/>
        </w:rPr>
        <w:t>s</w:t>
      </w:r>
      <w:r w:rsidRPr="00410612">
        <w:rPr>
          <w:rFonts w:cs="Arial"/>
          <w:szCs w:val="22"/>
        </w:rPr>
        <w:t>), ανά ημέρα απασχόλησης του συστήματος</w:t>
      </w:r>
    </w:p>
    <w:p w:rsidR="00BF2ABC" w:rsidRPr="00410612" w:rsidRDefault="00BF2ABC">
      <w:pPr>
        <w:jc w:val="both"/>
        <w:rPr>
          <w:rFonts w:cs="Arial"/>
          <w:b/>
          <w:sz w:val="12"/>
          <w:szCs w:val="22"/>
        </w:rPr>
      </w:pPr>
    </w:p>
    <w:p w:rsidR="00BF2ABC" w:rsidRPr="00410612" w:rsidRDefault="00BF2ABC">
      <w:pPr>
        <w:ind w:firstLine="1704"/>
        <w:jc w:val="both"/>
        <w:rPr>
          <w:rFonts w:cs="Arial"/>
          <w:szCs w:val="22"/>
        </w:rPr>
      </w:pPr>
      <w:r w:rsidRPr="00410612">
        <w:rPr>
          <w:rFonts w:cs="Arial"/>
          <w:szCs w:val="22"/>
        </w:rPr>
        <w:t>Κωδικός Αναθεώρησης</w:t>
      </w:r>
      <w:r w:rsidRPr="00410612">
        <w:rPr>
          <w:rFonts w:cs="Arial"/>
          <w:szCs w:val="22"/>
        </w:rPr>
        <w:tab/>
        <w:t>ΥΔΡ 6110</w:t>
      </w:r>
    </w:p>
    <w:p w:rsidR="00BF2ABC" w:rsidRPr="00410612" w:rsidRDefault="00BF2ABC">
      <w:pPr>
        <w:jc w:val="both"/>
        <w:rPr>
          <w:rFonts w:cs="Arial"/>
          <w:szCs w:val="22"/>
        </w:rPr>
      </w:pPr>
    </w:p>
    <w:p w:rsidR="00BF2ABC" w:rsidRPr="00410612" w:rsidRDefault="00BF2ABC" w:rsidP="00FD7D8D">
      <w:pPr>
        <w:jc w:val="both"/>
        <w:rPr>
          <w:rFonts w:cs="Arial"/>
          <w:szCs w:val="22"/>
        </w:rPr>
      </w:pPr>
      <w:r w:rsidRPr="00410612">
        <w:rPr>
          <w:rFonts w:cs="Arial"/>
          <w:bCs/>
          <w:iCs/>
          <w:szCs w:val="22"/>
        </w:rPr>
        <w:t xml:space="preserve">Υποβιβασμός στάθμης υπογείων υδάτων </w:t>
      </w:r>
      <w:r w:rsidRPr="00410612">
        <w:rPr>
          <w:rFonts w:cs="Arial"/>
          <w:szCs w:val="22"/>
        </w:rPr>
        <w:t xml:space="preserve">με συστήμα </w:t>
      </w:r>
      <w:r w:rsidRPr="00410612">
        <w:rPr>
          <w:rFonts w:cs="Arial"/>
          <w:szCs w:val="22"/>
          <w:lang w:val="en-US"/>
        </w:rPr>
        <w:t>well</w:t>
      </w:r>
      <w:r w:rsidRPr="00410612">
        <w:rPr>
          <w:rFonts w:cs="Arial"/>
          <w:szCs w:val="22"/>
        </w:rPr>
        <w:t xml:space="preserve"> - </w:t>
      </w:r>
      <w:r w:rsidRPr="00410612">
        <w:rPr>
          <w:rFonts w:cs="Arial"/>
          <w:szCs w:val="22"/>
          <w:lang w:val="en-US"/>
        </w:rPr>
        <w:t>point</w:t>
      </w:r>
      <w:r w:rsidRPr="00410612">
        <w:rPr>
          <w:rFonts w:cs="Arial"/>
          <w:szCs w:val="22"/>
        </w:rPr>
        <w:t>, , σύμφωνα με την ΕΤΕΠ 08-10-03-00 ''Αντλήσεις υποβιβασμού υδροφόρου ορίζοντα με well points''.</w:t>
      </w:r>
    </w:p>
    <w:p w:rsidR="00BF2ABC" w:rsidRPr="00410612" w:rsidRDefault="00BF2ABC" w:rsidP="002C425D">
      <w:pPr>
        <w:jc w:val="both"/>
        <w:rPr>
          <w:rFonts w:cs="Arial"/>
          <w:szCs w:val="22"/>
        </w:rPr>
      </w:pPr>
    </w:p>
    <w:p w:rsidR="00BF2ABC" w:rsidRPr="00410612" w:rsidRDefault="00BF2ABC" w:rsidP="002C425D">
      <w:pPr>
        <w:jc w:val="both"/>
        <w:rPr>
          <w:rFonts w:cs="Arial"/>
          <w:szCs w:val="22"/>
        </w:rPr>
      </w:pPr>
      <w:r w:rsidRPr="00410612">
        <w:rPr>
          <w:rFonts w:cs="Arial"/>
          <w:szCs w:val="22"/>
        </w:rPr>
        <w:t>Στις τιμές μονάδας περιλαμβάνονται:</w:t>
      </w:r>
    </w:p>
    <w:p w:rsidR="00BF2ABC" w:rsidRPr="00410612" w:rsidRDefault="00BF2ABC" w:rsidP="002C425D">
      <w:pPr>
        <w:jc w:val="both"/>
        <w:rPr>
          <w:rFonts w:cs="Arial"/>
          <w:szCs w:val="22"/>
        </w:rPr>
      </w:pPr>
    </w:p>
    <w:p w:rsidR="00BF2ABC" w:rsidRPr="00410612" w:rsidRDefault="00BF2ABC" w:rsidP="00256D1C">
      <w:pPr>
        <w:tabs>
          <w:tab w:val="left" w:pos="426"/>
        </w:tabs>
        <w:ind w:left="426" w:hanging="426"/>
        <w:jc w:val="both"/>
        <w:rPr>
          <w:rFonts w:cs="Arial"/>
          <w:szCs w:val="22"/>
        </w:rPr>
      </w:pPr>
      <w:r w:rsidRPr="00410612">
        <w:rPr>
          <w:rFonts w:cs="Arial"/>
          <w:szCs w:val="22"/>
        </w:rPr>
        <w:t>α.</w:t>
      </w:r>
      <w:r w:rsidRPr="00410612">
        <w:rPr>
          <w:rFonts w:cs="Arial"/>
          <w:szCs w:val="22"/>
        </w:rPr>
        <w:tab/>
        <w:t>η προσκόμιση επί τόπου του απαιτουμένου εξοπλισμού (αντλίες, σωληνώσεις, γεννήτριες, αυτοματισμοί κλπ)</w:t>
      </w:r>
    </w:p>
    <w:p w:rsidR="00BF2ABC" w:rsidRPr="00410612" w:rsidRDefault="00BF2ABC" w:rsidP="002C425D">
      <w:pPr>
        <w:tabs>
          <w:tab w:val="left" w:pos="426"/>
        </w:tabs>
        <w:ind w:left="426" w:hanging="426"/>
        <w:jc w:val="both"/>
        <w:rPr>
          <w:rFonts w:cs="Arial"/>
          <w:szCs w:val="22"/>
        </w:rPr>
      </w:pPr>
      <w:r w:rsidRPr="00410612">
        <w:rPr>
          <w:rFonts w:cs="Arial"/>
          <w:szCs w:val="22"/>
        </w:rPr>
        <w:t>β.</w:t>
      </w:r>
      <w:r w:rsidRPr="00410612">
        <w:rPr>
          <w:rFonts w:cs="Arial"/>
          <w:szCs w:val="22"/>
        </w:rPr>
        <w:tab/>
        <w:t>η εγκατάσταση σύμφωνα με τα προβλεπόμενα από την μελέτη και τις οδηγίες του κατασκευαστού του εξοπλισμού</w:t>
      </w:r>
    </w:p>
    <w:p w:rsidR="00BF2ABC" w:rsidRPr="00410612" w:rsidRDefault="00BF2ABC" w:rsidP="002C425D">
      <w:pPr>
        <w:tabs>
          <w:tab w:val="left" w:pos="426"/>
        </w:tabs>
        <w:ind w:left="426" w:hanging="426"/>
        <w:jc w:val="both"/>
        <w:rPr>
          <w:rFonts w:cs="Arial"/>
          <w:szCs w:val="22"/>
        </w:rPr>
      </w:pPr>
      <w:r w:rsidRPr="00410612">
        <w:rPr>
          <w:rFonts w:cs="Arial"/>
          <w:szCs w:val="22"/>
        </w:rPr>
        <w:t>γ.</w:t>
      </w:r>
      <w:r w:rsidRPr="00410612">
        <w:rPr>
          <w:rFonts w:cs="Arial"/>
          <w:szCs w:val="22"/>
        </w:rPr>
        <w:tab/>
        <w:t>η αδιάλλειπτη λειτουργία κατά την διάρκεια εκτέλεσης των εργασιών σύμφωνα με το εγκεκριμένο από την Υπηρεσία χρονοδιάγραμμα (καύσιμα ή ηλεκτρική ενέργεια και  απασχόληση του προσωπικού εγκατάστασης, ελέγχου και συντήρησης)</w:t>
      </w:r>
    </w:p>
    <w:p w:rsidR="00BF2ABC" w:rsidRPr="00410612" w:rsidRDefault="00BF2ABC" w:rsidP="002C425D">
      <w:pPr>
        <w:tabs>
          <w:tab w:val="left" w:pos="426"/>
        </w:tabs>
        <w:ind w:left="426" w:hanging="426"/>
        <w:jc w:val="both"/>
        <w:rPr>
          <w:rFonts w:cs="Arial"/>
          <w:szCs w:val="22"/>
        </w:rPr>
      </w:pPr>
      <w:r w:rsidRPr="00410612">
        <w:rPr>
          <w:rFonts w:cs="Arial"/>
          <w:szCs w:val="22"/>
        </w:rPr>
        <w:t>δ.</w:t>
      </w:r>
      <w:r w:rsidRPr="00410612">
        <w:rPr>
          <w:rFonts w:cs="Arial"/>
          <w:szCs w:val="22"/>
        </w:rPr>
        <w:tab/>
        <w:t>η πλήρης αποξήλωση και μεταφορά εκτός εργοταξίου όλου του εξοπλισμού μετά την ολοκλήρωση των προβλεπομένων εργασιών.</w:t>
      </w:r>
    </w:p>
    <w:p w:rsidR="00BF2ABC" w:rsidRPr="00410612" w:rsidRDefault="00BF2ABC">
      <w:pPr>
        <w:jc w:val="both"/>
        <w:rPr>
          <w:rFonts w:cs="Arial"/>
          <w:sz w:val="12"/>
          <w:szCs w:val="12"/>
        </w:rPr>
      </w:pPr>
    </w:p>
    <w:p w:rsidR="00BF2ABC" w:rsidRPr="00410612" w:rsidRDefault="00BF2ABC" w:rsidP="00205DE5">
      <w:pPr>
        <w:jc w:val="both"/>
        <w:rPr>
          <w:rFonts w:cs="Arial"/>
          <w:szCs w:val="22"/>
        </w:rPr>
      </w:pPr>
      <w:r w:rsidRPr="00410612">
        <w:rPr>
          <w:rFonts w:cs="Arial"/>
          <w:szCs w:val="22"/>
        </w:rPr>
        <w:t>Τιμή ανά ημέρα παραμονής του εγκατεστημένου συγκροτήματος στο έργο, ανεξαρτήτως των ωρών λειτουργίας.</w:t>
      </w:r>
    </w:p>
    <w:p w:rsidR="00BF2ABC" w:rsidRPr="00410612" w:rsidRDefault="00BF2ABC">
      <w:pPr>
        <w:rPr>
          <w:rFonts w:cs="Arial"/>
          <w:szCs w:val="22"/>
        </w:rPr>
      </w:pPr>
    </w:p>
    <w:p w:rsidR="00BF2ABC" w:rsidRPr="00410612" w:rsidRDefault="00BF2ABC" w:rsidP="00205DE5">
      <w:pPr>
        <w:tabs>
          <w:tab w:val="left" w:pos="1134"/>
        </w:tabs>
        <w:rPr>
          <w:rFonts w:cs="Arial"/>
          <w:szCs w:val="22"/>
        </w:rPr>
      </w:pPr>
      <w:r w:rsidRPr="00410612">
        <w:rPr>
          <w:rFonts w:cs="Arial"/>
          <w:b/>
          <w:bCs/>
          <w:szCs w:val="22"/>
        </w:rPr>
        <w:t>6.02.01</w:t>
      </w:r>
      <w:r w:rsidRPr="00410612">
        <w:rPr>
          <w:rFonts w:cs="Arial"/>
          <w:szCs w:val="22"/>
        </w:rPr>
        <w:t xml:space="preserve"> </w:t>
      </w:r>
      <w:r w:rsidRPr="00410612">
        <w:rPr>
          <w:rFonts w:cs="Arial"/>
          <w:szCs w:val="22"/>
        </w:rPr>
        <w:tab/>
        <w:t xml:space="preserve">Απασχόληση συγκροτήματος με βάση τον αριθμό των στοιχείων  </w:t>
      </w:r>
    </w:p>
    <w:p w:rsidR="00BF2ABC" w:rsidRPr="00410612" w:rsidRDefault="00BF2ABC">
      <w:pPr>
        <w:rPr>
          <w:rFonts w:cs="Arial"/>
          <w:szCs w:val="22"/>
        </w:rPr>
      </w:pPr>
    </w:p>
    <w:p w:rsidR="00BF2ABC" w:rsidRPr="00410612" w:rsidRDefault="00BF2ABC">
      <w:pPr>
        <w:tabs>
          <w:tab w:val="left" w:pos="2414"/>
        </w:tabs>
        <w:ind w:firstLine="1134"/>
        <w:rPr>
          <w:rFonts w:cs="Arial"/>
          <w:szCs w:val="22"/>
        </w:rPr>
      </w:pPr>
      <w:r w:rsidRPr="00410612">
        <w:rPr>
          <w:rFonts w:cs="Arial"/>
          <w:b/>
          <w:bCs/>
          <w:szCs w:val="22"/>
        </w:rPr>
        <w:t>6.02.01.01</w:t>
      </w:r>
      <w:r w:rsidRPr="00410612">
        <w:rPr>
          <w:rFonts w:cs="Arial"/>
          <w:szCs w:val="22"/>
        </w:rPr>
        <w:t xml:space="preserve"> </w:t>
      </w:r>
      <w:r w:rsidRPr="00410612">
        <w:rPr>
          <w:rFonts w:cs="Arial"/>
          <w:szCs w:val="22"/>
        </w:rPr>
        <w:tab/>
        <w:t>Ημερήσια απασχόληση συγκροτήματος 4 στοιχείων</w:t>
      </w:r>
    </w:p>
    <w:p w:rsidR="00BF2ABC" w:rsidRPr="00410612" w:rsidRDefault="00BF2ABC">
      <w:pPr>
        <w:jc w:val="both"/>
        <w:rPr>
          <w:rFonts w:cs="Arial"/>
          <w:b/>
          <w:sz w:val="12"/>
          <w:szCs w:val="2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left" w:pos="2552"/>
          <w:tab w:val="right" w:pos="4536"/>
        </w:tabs>
        <w:ind w:left="426" w:firstLine="1984"/>
        <w:jc w:val="both"/>
        <w:rPr>
          <w:rFonts w:cs="Arial"/>
          <w:b/>
          <w:szCs w:val="22"/>
        </w:rPr>
      </w:pPr>
    </w:p>
    <w:p w:rsidR="00BF2ABC" w:rsidRPr="00410612" w:rsidRDefault="00BF2ABC">
      <w:pPr>
        <w:tabs>
          <w:tab w:val="left" w:pos="2414"/>
        </w:tabs>
        <w:ind w:firstLine="1134"/>
        <w:rPr>
          <w:rFonts w:cs="Arial"/>
          <w:szCs w:val="22"/>
        </w:rPr>
      </w:pPr>
      <w:r w:rsidRPr="00410612">
        <w:rPr>
          <w:rFonts w:cs="Arial"/>
          <w:b/>
          <w:bCs/>
          <w:szCs w:val="22"/>
        </w:rPr>
        <w:t>6.02.01.02</w:t>
      </w:r>
      <w:r w:rsidRPr="00410612">
        <w:rPr>
          <w:rFonts w:cs="Arial"/>
          <w:szCs w:val="22"/>
        </w:rPr>
        <w:t xml:space="preserve"> </w:t>
      </w:r>
      <w:r w:rsidRPr="00410612">
        <w:rPr>
          <w:rFonts w:cs="Arial"/>
          <w:szCs w:val="22"/>
        </w:rPr>
        <w:tab/>
        <w:t>Ημερήσια απασχόληση συγκροτήματος 8 στοιχείων</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2552"/>
          <w:tab w:val="right" w:pos="4536"/>
        </w:tabs>
        <w:ind w:left="425" w:firstLine="2127"/>
        <w:jc w:val="both"/>
        <w:rPr>
          <w:rFonts w:cs="Arial"/>
          <w:b/>
          <w:szCs w:val="22"/>
          <w:u w:val="single"/>
        </w:rPr>
      </w:pPr>
    </w:p>
    <w:p w:rsidR="00BF2ABC" w:rsidRPr="00410612" w:rsidRDefault="00BF2ABC">
      <w:pPr>
        <w:tabs>
          <w:tab w:val="left" w:pos="1134"/>
        </w:tabs>
        <w:rPr>
          <w:rFonts w:cs="Arial"/>
          <w:szCs w:val="22"/>
        </w:rPr>
      </w:pPr>
      <w:r w:rsidRPr="00410612">
        <w:rPr>
          <w:rFonts w:cs="Arial"/>
          <w:b/>
          <w:bCs/>
          <w:szCs w:val="22"/>
        </w:rPr>
        <w:t>6.02.02</w:t>
      </w:r>
      <w:r w:rsidRPr="00410612">
        <w:rPr>
          <w:rFonts w:cs="Arial"/>
          <w:szCs w:val="22"/>
        </w:rPr>
        <w:tab/>
        <w:t>Απασχόληση συγκροτήματος με βάση την εγκατεστημένη ισχύ</w:t>
      </w:r>
    </w:p>
    <w:p w:rsidR="00BF2ABC" w:rsidRPr="00410612" w:rsidRDefault="00BF2ABC">
      <w:pPr>
        <w:tabs>
          <w:tab w:val="left" w:pos="2552"/>
        </w:tabs>
        <w:ind w:firstLine="1134"/>
        <w:rPr>
          <w:rFonts w:cs="Arial"/>
          <w:b/>
          <w:bCs/>
          <w:szCs w:val="22"/>
        </w:rPr>
      </w:pPr>
    </w:p>
    <w:p w:rsidR="00BF2ABC" w:rsidRPr="00410612" w:rsidRDefault="00BF2ABC">
      <w:pPr>
        <w:tabs>
          <w:tab w:val="left" w:pos="2414"/>
        </w:tabs>
        <w:ind w:firstLine="1134"/>
        <w:rPr>
          <w:rFonts w:cs="Arial"/>
          <w:szCs w:val="22"/>
        </w:rPr>
      </w:pPr>
      <w:r w:rsidRPr="00410612">
        <w:rPr>
          <w:rFonts w:cs="Arial"/>
          <w:b/>
          <w:bCs/>
          <w:szCs w:val="22"/>
        </w:rPr>
        <w:t>6.02.02.01</w:t>
      </w:r>
      <w:r w:rsidRPr="00410612">
        <w:rPr>
          <w:rFonts w:cs="Arial"/>
          <w:szCs w:val="22"/>
        </w:rPr>
        <w:t xml:space="preserve"> </w:t>
      </w:r>
      <w:r w:rsidRPr="00410612">
        <w:rPr>
          <w:rFonts w:cs="Arial"/>
          <w:szCs w:val="22"/>
        </w:rPr>
        <w:tab/>
        <w:t xml:space="preserve">Ημερήσια απασχόληση συγκροτήματος ισχύος 20 </w:t>
      </w:r>
      <w:r w:rsidRPr="00410612">
        <w:rPr>
          <w:rFonts w:cs="Arial"/>
          <w:szCs w:val="22"/>
          <w:lang w:val="en-US"/>
        </w:rPr>
        <w:t>kW</w:t>
      </w:r>
    </w:p>
    <w:p w:rsidR="00BF2ABC" w:rsidRPr="00410612" w:rsidRDefault="00BF2ABC">
      <w:pPr>
        <w:pStyle w:val="a3"/>
        <w:ind w:left="0" w:firstLine="0"/>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2552"/>
          <w:tab w:val="right" w:pos="4536"/>
        </w:tabs>
        <w:ind w:left="425" w:firstLine="2127"/>
        <w:jc w:val="both"/>
        <w:rPr>
          <w:rFonts w:cs="Arial"/>
          <w:b/>
          <w:szCs w:val="22"/>
          <w:u w:val="single"/>
        </w:rPr>
      </w:pPr>
    </w:p>
    <w:p w:rsidR="00BF2ABC" w:rsidRPr="00410612" w:rsidRDefault="00BF2ABC">
      <w:pPr>
        <w:tabs>
          <w:tab w:val="left" w:pos="2414"/>
        </w:tabs>
        <w:ind w:firstLine="1134"/>
        <w:rPr>
          <w:rFonts w:cs="Arial"/>
          <w:szCs w:val="22"/>
        </w:rPr>
      </w:pPr>
      <w:r w:rsidRPr="00410612">
        <w:rPr>
          <w:rFonts w:cs="Arial"/>
          <w:b/>
          <w:bCs/>
          <w:szCs w:val="22"/>
        </w:rPr>
        <w:t>6.02.02.02</w:t>
      </w:r>
      <w:r w:rsidRPr="00410612">
        <w:rPr>
          <w:rFonts w:cs="Arial"/>
          <w:szCs w:val="22"/>
        </w:rPr>
        <w:t xml:space="preserve"> </w:t>
      </w:r>
      <w:r w:rsidRPr="00410612">
        <w:rPr>
          <w:rFonts w:cs="Arial"/>
          <w:szCs w:val="22"/>
        </w:rPr>
        <w:tab/>
        <w:t xml:space="preserve">Ημερήσια απασχόληση συγκροτήματος ισχύος 50 </w:t>
      </w:r>
      <w:r w:rsidRPr="00410612">
        <w:rPr>
          <w:rFonts w:cs="Arial"/>
          <w:szCs w:val="22"/>
          <w:lang w:val="en-US"/>
        </w:rPr>
        <w:t>kW</w:t>
      </w:r>
    </w:p>
    <w:p w:rsidR="00BF2ABC" w:rsidRPr="00410612" w:rsidRDefault="00BF2ABC">
      <w:pPr>
        <w:pStyle w:val="a3"/>
        <w:ind w:left="0" w:firstLine="2414"/>
        <w:rPr>
          <w:sz w:val="12"/>
          <w:szCs w:val="12"/>
        </w:rPr>
      </w:pPr>
    </w:p>
    <w:p w:rsidR="00BF2ABC" w:rsidRPr="00410612" w:rsidRDefault="00BF2ABC">
      <w:pPr>
        <w:pStyle w:val="a3"/>
        <w:spacing w:line="300" w:lineRule="exact"/>
        <w:ind w:left="0" w:firstLine="2414"/>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41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2552"/>
          <w:tab w:val="right" w:pos="4536"/>
        </w:tabs>
        <w:ind w:left="426" w:firstLine="1984"/>
        <w:jc w:val="both"/>
        <w:rPr>
          <w:rFonts w:cs="Arial"/>
          <w:b/>
          <w:szCs w:val="22"/>
        </w:rPr>
      </w:pPr>
    </w:p>
    <w:p w:rsidR="00BF2ABC" w:rsidRPr="00410612" w:rsidRDefault="00BF2ABC">
      <w:pPr>
        <w:rPr>
          <w:b/>
          <w:bCs/>
          <w:sz w:val="10"/>
        </w:rPr>
      </w:pPr>
      <w:r w:rsidRPr="00410612">
        <w:rPr>
          <w:b/>
          <w:bCs/>
          <w:sz w:val="10"/>
        </w:rPr>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 7.  </w:t>
      </w:r>
      <w:r w:rsidRPr="00410612">
        <w:rPr>
          <w:b/>
          <w:bCs/>
          <w:lang w:val="en-US"/>
        </w:rPr>
        <w:t>ANTI</w:t>
      </w:r>
      <w:r w:rsidRPr="00410612">
        <w:rPr>
          <w:b/>
          <w:bCs/>
        </w:rPr>
        <w:t>ΣΤΗΡΙΞΕΙΣ</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rPr>
          <w:b/>
          <w:bCs/>
          <w:sz w:val="10"/>
        </w:rPr>
      </w:pPr>
    </w:p>
    <w:p w:rsidR="00BF2ABC" w:rsidRPr="00410612" w:rsidRDefault="00BF2ABC"/>
    <w:p w:rsidR="00BF2ABC" w:rsidRPr="00410612" w:rsidRDefault="00BF2ABC">
      <w:pPr>
        <w:tabs>
          <w:tab w:val="left" w:pos="1701"/>
        </w:tabs>
        <w:jc w:val="both"/>
      </w:pPr>
      <w:r w:rsidRPr="00410612">
        <w:rPr>
          <w:b/>
        </w:rPr>
        <w:t xml:space="preserve">Αρθρο 7.01    </w:t>
      </w:r>
      <w:r w:rsidRPr="00410612">
        <w:rPr>
          <w:b/>
        </w:rPr>
        <w:tab/>
      </w:r>
      <w:r w:rsidRPr="00410612">
        <w:rPr>
          <w:bCs/>
          <w:u w:val="single"/>
        </w:rPr>
        <w:t>Αντιστηρίξεις με ξυλοζεύγματα</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w:t>
      </w:r>
      <w:r>
        <w:rPr>
          <w:rFonts w:cs="Arial"/>
          <w:szCs w:val="22"/>
        </w:rPr>
        <w:t>301</w:t>
      </w:r>
    </w:p>
    <w:p w:rsidR="00BF2ABC" w:rsidRPr="00410612" w:rsidRDefault="00BF2ABC">
      <w:pPr>
        <w:jc w:val="both"/>
        <w:rPr>
          <w:sz w:val="12"/>
          <w:szCs w:val="12"/>
        </w:rPr>
      </w:pPr>
    </w:p>
    <w:p w:rsidR="00BF2ABC" w:rsidRPr="00410612" w:rsidRDefault="00BF2ABC" w:rsidP="00256D1C">
      <w:pPr>
        <w:jc w:val="both"/>
      </w:pPr>
      <w:r w:rsidRPr="00410612">
        <w:t>Αντιστήριξη πρανών ή παρειών τάφρων, με ξυλοζεύγματα, σανιδώματα, μαδέρια ή παρεμφερούς τύπου μεθοδολογία, με τα απαιτούμενα υλικά και συνδέσμους καθώς και την εργασία πλήρους κατασκευής, αποσύνδεσης και απομάκρυνσης των υλικών για επαναχρησιμοποίηση, σύμφωνα με την μελέτη του έργου ή την μελέτη εφαρμογής του Αναδόχου που θα εγκριθεί από την Υπηρεσία.</w:t>
      </w:r>
    </w:p>
    <w:p w:rsidR="00BF2ABC" w:rsidRPr="0067576B" w:rsidRDefault="00BF2ABC" w:rsidP="00256D1C">
      <w:pPr>
        <w:jc w:val="both"/>
        <w:rPr>
          <w:sz w:val="12"/>
          <w:szCs w:val="12"/>
        </w:rPr>
      </w:pPr>
    </w:p>
    <w:p w:rsidR="00BF2ABC" w:rsidRPr="00410612" w:rsidRDefault="00BF2ABC" w:rsidP="00256D1C">
      <w:pPr>
        <w:jc w:val="both"/>
      </w:pPr>
      <w:r w:rsidRPr="00410612">
        <w:t xml:space="preserve">Οι σποραδικές αντιστηρίξεις (μεμονωμένες αντιστηρίξεις επί μήκους έως </w:t>
      </w:r>
      <w:smartTag w:uri="urn:schemas-microsoft-com:office:smarttags" w:element="metricconverter">
        <w:smartTagPr>
          <w:attr w:name="ProductID" w:val="2,0 m"/>
        </w:smartTagPr>
        <w:r w:rsidRPr="00410612">
          <w:t xml:space="preserve">2,0 </w:t>
        </w:r>
        <w:r w:rsidRPr="00410612">
          <w:rPr>
            <w:lang w:val="en-US"/>
          </w:rPr>
          <w:t>m</w:t>
        </w:r>
      </w:smartTag>
      <w:r w:rsidRPr="00410612">
        <w:t xml:space="preserve"> ανά </w:t>
      </w:r>
      <w:smartTag w:uri="urn:schemas-microsoft-com:office:smarttags" w:element="metricconverter">
        <w:smartTagPr>
          <w:attr w:name="ProductID" w:val="20 m"/>
        </w:smartTagPr>
        <w:r w:rsidRPr="00410612">
          <w:t xml:space="preserve">20 </w:t>
        </w:r>
        <w:r w:rsidRPr="00410612">
          <w:rPr>
            <w:lang w:val="en-US"/>
          </w:rPr>
          <w:t>m</w:t>
        </w:r>
      </w:smartTag>
      <w:r w:rsidRPr="00410612">
        <w:t xml:space="preserve"> μήκους ορύγματος) περιλαμβάνονται ανηγμένες στα οικεία άρθρα εκσκαφών ορυγμάτων και δεν υπάγονται στο παρόν άρθρο. Επισημαίνεται πάντως ότι όταν εφαρμόζεται το παρόν άρθρο, το οποίο αναφέρεται σε ''συστηματικές αντιστηρίξεις'' δεν αφαιρούνται ποσότητες ως αναλογούσες σε ''σποραδικές αντιστηρίξεις'' και επιμετράται η συνολική επιφάνεια. </w:t>
      </w:r>
    </w:p>
    <w:p w:rsidR="00BF2ABC" w:rsidRPr="00410612" w:rsidRDefault="00BF2ABC">
      <w:pPr>
        <w:jc w:val="both"/>
        <w:rPr>
          <w:sz w:val="12"/>
          <w:szCs w:val="12"/>
        </w:rPr>
      </w:pPr>
    </w:p>
    <w:p w:rsidR="00BF2ABC" w:rsidRPr="00365C7E" w:rsidRDefault="00BF2ABC" w:rsidP="00BE2D59">
      <w:pPr>
        <w:pStyle w:val="30"/>
        <w:rPr>
          <w:sz w:val="22"/>
          <w:szCs w:val="22"/>
        </w:rPr>
      </w:pPr>
      <w:r w:rsidRPr="00365C7E">
        <w:rPr>
          <w:sz w:val="22"/>
          <w:szCs w:val="22"/>
        </w:rPr>
        <w:t>Στο πρωτόκολλο παραλαβής αφανών εργασιών των εργασιών αντιστήριξης θα αναφέραιται απαραιτήτως και ο χαρακτηρισμός του εδάφους του αντιστοίχου ορύματος.</w:t>
      </w:r>
    </w:p>
    <w:p w:rsidR="00BF2ABC" w:rsidRPr="00410612" w:rsidRDefault="00BF2ABC" w:rsidP="00BE2D59">
      <w:pPr>
        <w:spacing w:before="120"/>
        <w:jc w:val="both"/>
      </w:pPr>
      <w:r w:rsidRPr="00410612">
        <w:t>Τιμή ανά τετραγωνικό μέτρο (</w:t>
      </w:r>
      <w:r w:rsidRPr="00410612">
        <w:rPr>
          <w:lang w:val="en-US"/>
        </w:rPr>
        <w:t>m</w:t>
      </w:r>
      <w:r w:rsidRPr="00410612">
        <w:t>2) επιφάνειας αντιστήριξης σε επαφή με τις παρειές  του ορύγματος.</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 w:rsidR="00BF2ABC" w:rsidRPr="00410612" w:rsidRDefault="00BF2ABC"/>
    <w:p w:rsidR="00BF2ABC" w:rsidRPr="00410612" w:rsidRDefault="00BF2ABC">
      <w:pPr>
        <w:tabs>
          <w:tab w:val="left" w:pos="1701"/>
        </w:tabs>
        <w:jc w:val="both"/>
        <w:rPr>
          <w:u w:val="single"/>
        </w:rPr>
      </w:pPr>
      <w:r w:rsidRPr="00410612">
        <w:rPr>
          <w:b/>
        </w:rPr>
        <w:t xml:space="preserve">Αρθρο 7.02    </w:t>
      </w:r>
      <w:r w:rsidRPr="00410612">
        <w:rPr>
          <w:b/>
        </w:rPr>
        <w:tab/>
      </w:r>
      <w:r w:rsidRPr="00410612">
        <w:rPr>
          <w:u w:val="single"/>
        </w:rPr>
        <w:t>Προμήθεια χαλυβδίνων πασσαλοσανίδων.</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6102</w:t>
      </w:r>
    </w:p>
    <w:p w:rsidR="00BF2ABC" w:rsidRPr="00410612" w:rsidRDefault="00BF2ABC">
      <w:pPr>
        <w:jc w:val="both"/>
        <w:rPr>
          <w:sz w:val="12"/>
          <w:szCs w:val="12"/>
        </w:rPr>
      </w:pPr>
    </w:p>
    <w:p w:rsidR="00BF2ABC" w:rsidRPr="00410612" w:rsidRDefault="00BF2ABC" w:rsidP="00256D1C">
      <w:pPr>
        <w:pStyle w:val="a5"/>
        <w:tabs>
          <w:tab w:val="left" w:pos="6379"/>
        </w:tabs>
        <w:rPr>
          <w:sz w:val="22"/>
        </w:rPr>
      </w:pPr>
      <w:r w:rsidRPr="00E62B99">
        <w:rPr>
          <w:sz w:val="22"/>
        </w:rPr>
        <w:t xml:space="preserve">Προμήθεια, μεταφορά επί τόπου των έργων και προσωρινή αποθήκευση χαλυβδίνων πασσαλοσανίδων ψυχράς εξελάσεως από χάλυβα κατηγορίας </w:t>
      </w:r>
      <w:r w:rsidRPr="00E62B99">
        <w:rPr>
          <w:sz w:val="22"/>
          <w:lang w:val="en-US"/>
        </w:rPr>
        <w:t>S</w:t>
      </w:r>
      <w:r w:rsidRPr="00E62B99">
        <w:rPr>
          <w:sz w:val="22"/>
        </w:rPr>
        <w:t xml:space="preserve">235 </w:t>
      </w:r>
      <w:r w:rsidRPr="00E62B99">
        <w:rPr>
          <w:sz w:val="22"/>
          <w:lang w:val="en-US"/>
        </w:rPr>
        <w:t>JRC</w:t>
      </w:r>
      <w:r w:rsidRPr="00E62B99">
        <w:rPr>
          <w:sz w:val="22"/>
        </w:rPr>
        <w:t xml:space="preserve"> κατά ΕΛΟΤ ΕΝ 10249-1, για την κατασκευή κιβωτίων ή φραγμάτων, σύμφωνα με την μελέτη και την ΕΤΕΠ</w:t>
      </w:r>
      <w:r w:rsidRPr="00410612">
        <w:rPr>
          <w:sz w:val="22"/>
        </w:rPr>
        <w:t xml:space="preserve"> 11-02-02-00 ''Αντιστηρίξεις με μεταλλικές πασσαλοσανίδες''.</w:t>
      </w:r>
    </w:p>
    <w:p w:rsidR="00BF2ABC" w:rsidRPr="00410612" w:rsidRDefault="00BF2ABC">
      <w:pPr>
        <w:pStyle w:val="a5"/>
        <w:tabs>
          <w:tab w:val="left" w:pos="6379"/>
        </w:tabs>
        <w:rPr>
          <w:sz w:val="12"/>
          <w:szCs w:val="12"/>
        </w:rPr>
      </w:pPr>
    </w:p>
    <w:p w:rsidR="00BF2ABC" w:rsidRPr="00410612" w:rsidRDefault="00BF2ABC" w:rsidP="00931DEB">
      <w:pPr>
        <w:pStyle w:val="a5"/>
        <w:tabs>
          <w:tab w:val="left" w:pos="6379"/>
        </w:tabs>
        <w:rPr>
          <w:sz w:val="22"/>
        </w:rPr>
      </w:pPr>
      <w:r w:rsidRPr="00410612">
        <w:rPr>
          <w:sz w:val="22"/>
        </w:rPr>
        <w:t>Το παρόν άρθρο έχει εφαρμογή μόνον όταν οι πασσαλοσανίδες προβλέπεται να ενσωματωθούν μονίμως στο έργο. Αλλως εφαρμόζεται το άρθρο 7.03 του Τιμολογίου: ‘’Χρήση χαλυβδίνων πασσαλοσανίδων’’.</w:t>
      </w:r>
    </w:p>
    <w:p w:rsidR="00BF2ABC" w:rsidRPr="00410612" w:rsidRDefault="00BF2ABC" w:rsidP="00931DEB">
      <w:pPr>
        <w:pStyle w:val="a5"/>
        <w:tabs>
          <w:tab w:val="left" w:pos="6379"/>
        </w:tabs>
        <w:rPr>
          <w:sz w:val="12"/>
          <w:szCs w:val="12"/>
        </w:rPr>
      </w:pPr>
    </w:p>
    <w:p w:rsidR="00BF2ABC" w:rsidRPr="00410612" w:rsidRDefault="00BF2ABC" w:rsidP="003D25B8">
      <w:pPr>
        <w:pStyle w:val="a5"/>
        <w:tabs>
          <w:tab w:val="left" w:pos="6379"/>
        </w:tabs>
        <w:rPr>
          <w:sz w:val="22"/>
        </w:rPr>
      </w:pPr>
      <w:r w:rsidRPr="00410612">
        <w:rPr>
          <w:sz w:val="22"/>
        </w:rPr>
        <w:t>Στο παρόν άρθρο εντάσσονται και οι πάσης φύσεως σύνδεσμοι, εξαρτήματα και χαλύβδινα προφίλ που απαιτούνται για την διαμόρφωση του πετάσματος των πασσαλοσανίδων σύμφωνα με την μελέτη.</w:t>
      </w:r>
    </w:p>
    <w:p w:rsidR="00BF2ABC" w:rsidRPr="00410612" w:rsidRDefault="00BF2ABC" w:rsidP="004D0AC5">
      <w:pPr>
        <w:pStyle w:val="a5"/>
        <w:tabs>
          <w:tab w:val="left" w:pos="6379"/>
        </w:tabs>
        <w:rPr>
          <w:sz w:val="12"/>
          <w:szCs w:val="12"/>
        </w:rPr>
      </w:pPr>
    </w:p>
    <w:p w:rsidR="00BF2ABC" w:rsidRDefault="00BF2ABC" w:rsidP="004D0AC5">
      <w:pPr>
        <w:pStyle w:val="a5"/>
        <w:tabs>
          <w:tab w:val="left" w:pos="6379"/>
        </w:tabs>
        <w:rPr>
          <w:sz w:val="22"/>
        </w:rPr>
      </w:pPr>
      <w:r w:rsidRPr="00410612">
        <w:rPr>
          <w:sz w:val="22"/>
        </w:rPr>
        <w:t>Στην τιμή μονάδας περιλαμβάνονται οι απώλειες πασσαλοσανίδων από ανεπιτυχή έμπηξη και ανεπιτυχή εξόλκυση (όταν προβλέπεται επαναχρησιμοποίησή τους στο ίδιο έργο).</w:t>
      </w:r>
    </w:p>
    <w:p w:rsidR="00BF2ABC" w:rsidRPr="0067576B" w:rsidRDefault="00BF2ABC" w:rsidP="004D0AC5">
      <w:pPr>
        <w:pStyle w:val="a5"/>
        <w:tabs>
          <w:tab w:val="left" w:pos="6379"/>
        </w:tabs>
        <w:rPr>
          <w:sz w:val="12"/>
          <w:szCs w:val="12"/>
        </w:rPr>
      </w:pPr>
    </w:p>
    <w:p w:rsidR="00BF2ABC" w:rsidRPr="00410612" w:rsidRDefault="00BF2ABC" w:rsidP="00875553">
      <w:pPr>
        <w:spacing w:before="120"/>
        <w:jc w:val="both"/>
      </w:pPr>
      <w:r w:rsidRPr="00410612">
        <w:t>Τιμή ανά χιλιόγραμμο (</w:t>
      </w:r>
      <w:r w:rsidRPr="00410612">
        <w:rPr>
          <w:lang w:val="en-US"/>
        </w:rPr>
        <w:t>kg</w:t>
      </w:r>
      <w:r w:rsidRPr="00410612">
        <w:t>) χαλυβδίνων πασσαλοσανίδων που έχουν εμπηχθεί ικανοποιητικά και των αντιστοίχων εξαρτημάτων τους, σύμφωνα με το άρθρο 7.04 τ</w:t>
      </w:r>
      <w:r>
        <w:t xml:space="preserve">ων </w:t>
      </w:r>
      <w:r w:rsidRPr="00410612">
        <w:t>ΝΕΤ ΥΔΡ.</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right" w:pos="2268"/>
        </w:tabs>
        <w:ind w:left="426" w:hanging="426"/>
        <w:jc w:val="both"/>
        <w:rPr>
          <w:rFonts w:cs="Arial"/>
          <w:b/>
          <w:szCs w:val="22"/>
          <w:u w:val="single"/>
        </w:rPr>
      </w:pPr>
    </w:p>
    <w:p w:rsidR="00BF2ABC" w:rsidRPr="00410612" w:rsidRDefault="00BF2ABC" w:rsidP="003D25B8">
      <w:pPr>
        <w:tabs>
          <w:tab w:val="left" w:pos="1701"/>
        </w:tabs>
        <w:jc w:val="both"/>
      </w:pPr>
      <w:r w:rsidRPr="00410612">
        <w:rPr>
          <w:b/>
        </w:rPr>
        <w:t>Αρθρο 7.03</w:t>
      </w:r>
      <w:r w:rsidRPr="00410612">
        <w:t xml:space="preserve">   </w:t>
      </w:r>
      <w:r w:rsidRPr="00410612">
        <w:tab/>
      </w:r>
      <w:r w:rsidRPr="00410612">
        <w:rPr>
          <w:u w:val="single"/>
        </w:rPr>
        <w:t>Χρήση χαλυβδίνων πασσαλοσανίδων</w:t>
      </w:r>
      <w:r w:rsidRPr="00410612">
        <w:t>.</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6103</w:t>
      </w:r>
    </w:p>
    <w:p w:rsidR="00BF2ABC" w:rsidRPr="00410612" w:rsidRDefault="00BF2ABC">
      <w:pPr>
        <w:jc w:val="both"/>
        <w:rPr>
          <w:sz w:val="12"/>
          <w:szCs w:val="12"/>
        </w:rPr>
      </w:pPr>
    </w:p>
    <w:p w:rsidR="00BF2ABC" w:rsidRPr="00410612" w:rsidRDefault="00BF2ABC" w:rsidP="004D0AC5">
      <w:pPr>
        <w:jc w:val="both"/>
      </w:pPr>
      <w:r w:rsidRPr="00410612">
        <w:t xml:space="preserve">Με το παρόν άρθρο τιμολογείται η χρήση μόνον των πασσαλοσανίδων και των πάσης φύσεως συνδέσμων, εξαρτημάτων και χαλυβδίνων προφίλ που έχουν προσκομισθεί στο έργο για την εκτέλεση των προβλεπομένων εργασιών, </w:t>
      </w:r>
      <w:r w:rsidRPr="00410612">
        <w:rPr>
          <w:szCs w:val="22"/>
        </w:rPr>
        <w:t xml:space="preserve">σύμφωνα με την μελέτη και την ΕΤΕΠ 11-02-02-00 ''Αντιστηρίξεις με μεταλλικές πασσαλοσανίδες'', </w:t>
      </w:r>
      <w:r w:rsidRPr="00410612">
        <w:rPr>
          <w:u w:val="single"/>
        </w:rPr>
        <w:t>ανεξαρτήτως του αριθμού χρήσεών τους</w:t>
      </w:r>
      <w:r w:rsidRPr="00410612">
        <w:t xml:space="preserve"> στο έργο.</w:t>
      </w:r>
    </w:p>
    <w:p w:rsidR="00BF2ABC" w:rsidRPr="0067576B" w:rsidRDefault="00BF2ABC" w:rsidP="004D0AC5">
      <w:pPr>
        <w:jc w:val="both"/>
        <w:rPr>
          <w:sz w:val="12"/>
          <w:szCs w:val="12"/>
        </w:rPr>
      </w:pPr>
    </w:p>
    <w:p w:rsidR="00BF2ABC" w:rsidRDefault="00BF2ABC" w:rsidP="00BF6A88">
      <w:pPr>
        <w:jc w:val="both"/>
      </w:pPr>
      <w:r w:rsidRPr="00410612">
        <w:t>Στην τιμή μονάδας περιλαμβάνονται: η ενοικίαση ή απόσβεση των πασσαλοσανίδων και των συναφών εξαρτημάτων, η μεταφορά επί τόπου του έργου, η προσωρινή αποθήκευση, οι πλάγιες μεταφορές, οι πάσης φύσεως φθορές, η απώλεια πασσαλοσανίδων λόγω αναπιτυχούς έμπηξης ή αδυναμίας εξόλκυσης, καθώς και η φόρτωση και μεταφορά του υλικού στις αποθήκες του ιδιοκτήτη, μετά την ολοκλήρωση των εργασιών.</w:t>
      </w:r>
    </w:p>
    <w:p w:rsidR="00BF2ABC" w:rsidRPr="0067576B" w:rsidRDefault="00BF2ABC" w:rsidP="00BF6A88">
      <w:pPr>
        <w:jc w:val="both"/>
        <w:rPr>
          <w:sz w:val="12"/>
          <w:szCs w:val="12"/>
        </w:rPr>
      </w:pPr>
    </w:p>
    <w:p w:rsidR="00BF2ABC" w:rsidRPr="00410612" w:rsidRDefault="00BF2ABC" w:rsidP="0067576B">
      <w:pPr>
        <w:spacing w:before="120"/>
        <w:jc w:val="both"/>
      </w:pPr>
      <w:r w:rsidRPr="00410612">
        <w:t>Τιμή ανά χιλιόγραμμο (</w:t>
      </w:r>
      <w:r w:rsidRPr="00410612">
        <w:rPr>
          <w:lang w:val="en-US"/>
        </w:rPr>
        <w:t>kg</w:t>
      </w:r>
      <w:r w:rsidRPr="00410612">
        <w:t>) χαλυβδίνων πασσαλοσανίδων που έχουν εμπηχθεί ικανοποιητικά και των αντιστοίχων εξαρτημάτων τους, σύμφωνα με το άρθρο 7.04 τ</w:t>
      </w:r>
      <w:r>
        <w:t xml:space="preserve">ων </w:t>
      </w:r>
      <w:r w:rsidRPr="00410612">
        <w:t>ΝΕΤ ΥΔΡ.</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right" w:pos="2268"/>
        </w:tabs>
        <w:ind w:left="426" w:hanging="426"/>
        <w:jc w:val="both"/>
        <w:rPr>
          <w:rFonts w:cs="Arial"/>
          <w:b/>
          <w:szCs w:val="22"/>
          <w:u w:val="single"/>
        </w:rPr>
      </w:pPr>
    </w:p>
    <w:p w:rsidR="00BF2ABC" w:rsidRPr="00410612" w:rsidRDefault="00BF2ABC">
      <w:pPr>
        <w:jc w:val="both"/>
      </w:pPr>
    </w:p>
    <w:p w:rsidR="00BF2ABC" w:rsidRPr="00410612" w:rsidRDefault="00BF2ABC">
      <w:pPr>
        <w:tabs>
          <w:tab w:val="left" w:pos="1701"/>
        </w:tabs>
        <w:jc w:val="both"/>
      </w:pPr>
      <w:r w:rsidRPr="00410612">
        <w:rPr>
          <w:b/>
        </w:rPr>
        <w:t xml:space="preserve">Αρθρο 7.04 </w:t>
      </w:r>
      <w:r w:rsidRPr="00410612">
        <w:rPr>
          <w:b/>
        </w:rPr>
        <w:tab/>
      </w:r>
      <w:r w:rsidRPr="00410612">
        <w:rPr>
          <w:bCs/>
          <w:u w:val="single"/>
        </w:rPr>
        <w:t>Ε</w:t>
      </w:r>
      <w:r w:rsidRPr="00410612">
        <w:rPr>
          <w:u w:val="single"/>
        </w:rPr>
        <w:t>μπηξη χαλυβδίνων πασσαλοσανίδων</w:t>
      </w:r>
      <w:r w:rsidRPr="00410612">
        <w:t>.</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6104</w:t>
      </w:r>
    </w:p>
    <w:p w:rsidR="00BF2ABC" w:rsidRPr="00410612" w:rsidRDefault="00BF2ABC">
      <w:pPr>
        <w:jc w:val="both"/>
        <w:rPr>
          <w:sz w:val="12"/>
          <w:szCs w:val="12"/>
        </w:rPr>
      </w:pPr>
    </w:p>
    <w:p w:rsidR="00BF2ABC" w:rsidRPr="00D63626" w:rsidRDefault="00BF2ABC" w:rsidP="006A721F">
      <w:pPr>
        <w:pStyle w:val="a5"/>
        <w:tabs>
          <w:tab w:val="left" w:pos="6379"/>
        </w:tabs>
        <w:rPr>
          <w:sz w:val="22"/>
          <w:szCs w:val="22"/>
        </w:rPr>
      </w:pPr>
      <w:r w:rsidRPr="00D63626">
        <w:rPr>
          <w:sz w:val="22"/>
          <w:szCs w:val="22"/>
        </w:rPr>
        <w:t>Κατασκευή πετάσματος αντιστήριξης με χαλύβδινες πασσαλοσανίδες, που έχουν προσκομισθεί επί τόπου, σύμφωνα με την μελέτη και την ΕΤΕΠ 11-02-02-00 ''Αντιστηρίξεις με μεταλλικές πασσαλοσανίδες''.</w:t>
      </w:r>
    </w:p>
    <w:p w:rsidR="00BF2ABC" w:rsidRPr="00D63626" w:rsidRDefault="00BF2ABC" w:rsidP="006A721F">
      <w:pPr>
        <w:pStyle w:val="a5"/>
        <w:tabs>
          <w:tab w:val="left" w:pos="6379"/>
        </w:tabs>
        <w:rPr>
          <w:sz w:val="12"/>
          <w:szCs w:val="12"/>
        </w:rPr>
      </w:pPr>
    </w:p>
    <w:p w:rsidR="00BF2ABC" w:rsidRPr="00D63626" w:rsidRDefault="00BF2ABC" w:rsidP="006A721F">
      <w:pPr>
        <w:pStyle w:val="a5"/>
        <w:tabs>
          <w:tab w:val="left" w:pos="6379"/>
        </w:tabs>
        <w:rPr>
          <w:sz w:val="22"/>
          <w:szCs w:val="22"/>
        </w:rPr>
      </w:pPr>
      <w:r w:rsidRPr="00D63626">
        <w:rPr>
          <w:sz w:val="22"/>
          <w:szCs w:val="22"/>
        </w:rPr>
        <w:t>Στην τιμή μονάδας περιλαμβάνονται:</w:t>
      </w:r>
    </w:p>
    <w:p w:rsidR="00BF2ABC" w:rsidRPr="00D63626" w:rsidRDefault="00BF2ABC" w:rsidP="006A721F">
      <w:pPr>
        <w:pStyle w:val="a5"/>
        <w:tabs>
          <w:tab w:val="left" w:pos="6379"/>
        </w:tabs>
        <w:rPr>
          <w:sz w:val="12"/>
          <w:szCs w:val="12"/>
        </w:rPr>
      </w:pPr>
    </w:p>
    <w:p w:rsidR="00BF2ABC" w:rsidRPr="00410612" w:rsidRDefault="00BF2ABC" w:rsidP="00BF6A88">
      <w:pPr>
        <w:tabs>
          <w:tab w:val="left" w:pos="426"/>
        </w:tabs>
        <w:spacing w:after="100"/>
        <w:ind w:left="425" w:hanging="425"/>
        <w:jc w:val="both"/>
        <w:rPr>
          <w:szCs w:val="22"/>
        </w:rPr>
      </w:pPr>
      <w:r w:rsidRPr="00D63626">
        <w:rPr>
          <w:szCs w:val="22"/>
        </w:rPr>
        <w:t>α.</w:t>
      </w:r>
      <w:r w:rsidRPr="00D63626">
        <w:rPr>
          <w:szCs w:val="22"/>
        </w:rPr>
        <w:tab/>
        <w:t>Η προσέγγιση των πασσαλοσανίδων που έχουν προσκομισθεί επί τόπου του έργου (δεν συμπεριλασμβάνεται η προμήθεια ή η δαπάνη χρήσης τους)  στην θέση τοποθέτησης, η ανύψωση και στερέωσή τους με χρήση ικριωμάτων κλπ βοηθητικών κατασκευών</w:t>
      </w:r>
      <w:r w:rsidRPr="00410612">
        <w:rPr>
          <w:szCs w:val="22"/>
        </w:rPr>
        <w:t xml:space="preserve"> και η έμπηξή τους με κρουστική ή δονητική κεφαλή εφαρμοσμένη σε εκσκαφέα με δικτυωτή μπούμα ή αναλογο πασσαλοεμπήκτη.</w:t>
      </w:r>
    </w:p>
    <w:p w:rsidR="00BF2ABC" w:rsidRPr="00410612" w:rsidRDefault="00BF2ABC" w:rsidP="00BF6A88">
      <w:pPr>
        <w:tabs>
          <w:tab w:val="left" w:pos="426"/>
        </w:tabs>
        <w:spacing w:after="100"/>
        <w:ind w:left="425" w:hanging="425"/>
        <w:jc w:val="both"/>
        <w:rPr>
          <w:szCs w:val="22"/>
        </w:rPr>
      </w:pPr>
      <w:r w:rsidRPr="00410612">
        <w:rPr>
          <w:szCs w:val="22"/>
        </w:rPr>
        <w:t>β.</w:t>
      </w:r>
      <w:r w:rsidRPr="00410612">
        <w:rPr>
          <w:szCs w:val="22"/>
        </w:rPr>
        <w:tab/>
        <w:t>Η προσκόμιση στο εργοτάξιο του πασσαλοεμπήκτη, οι μετακινήσεις του και η αποκόμισή του μετά την ολοκλήρωση των εργασιών</w:t>
      </w:r>
    </w:p>
    <w:p w:rsidR="00BF2ABC" w:rsidRPr="00410612" w:rsidRDefault="00BF2ABC" w:rsidP="00BF6A88">
      <w:pPr>
        <w:tabs>
          <w:tab w:val="left" w:pos="426"/>
        </w:tabs>
        <w:spacing w:after="100"/>
        <w:ind w:left="425" w:hanging="425"/>
        <w:jc w:val="both"/>
        <w:rPr>
          <w:szCs w:val="22"/>
        </w:rPr>
      </w:pPr>
      <w:r w:rsidRPr="00410612">
        <w:rPr>
          <w:szCs w:val="22"/>
        </w:rPr>
        <w:t>γ.</w:t>
      </w:r>
      <w:r w:rsidRPr="00410612">
        <w:rPr>
          <w:szCs w:val="22"/>
        </w:rPr>
        <w:tab/>
        <w:t>Η διαμόρφωση διαβαθρών όπου απαιτείται</w:t>
      </w:r>
    </w:p>
    <w:p w:rsidR="00BF2ABC" w:rsidRPr="00410612" w:rsidRDefault="00BF2ABC" w:rsidP="00BF6A88">
      <w:pPr>
        <w:tabs>
          <w:tab w:val="left" w:pos="426"/>
        </w:tabs>
        <w:spacing w:after="100"/>
        <w:ind w:left="425" w:hanging="425"/>
        <w:jc w:val="both"/>
        <w:rPr>
          <w:szCs w:val="22"/>
        </w:rPr>
      </w:pPr>
      <w:r w:rsidRPr="00410612">
        <w:rPr>
          <w:szCs w:val="22"/>
        </w:rPr>
        <w:t>δ.</w:t>
      </w:r>
      <w:r w:rsidRPr="00410612">
        <w:rPr>
          <w:szCs w:val="22"/>
        </w:rPr>
        <w:tab/>
        <w:t>Η τοποθέτηση χαλυβδίνων προφίλ ακαμψίας και κατανομής φορτίων και κοχλιωτών συνδέσμων (μπουντέλια) κατά την εκτέλεση των εκσκαφών (εάν προβλέπονται</w:t>
      </w:r>
      <w:r>
        <w:rPr>
          <w:szCs w:val="22"/>
        </w:rPr>
        <w:t>)</w:t>
      </w:r>
    </w:p>
    <w:p w:rsidR="00BF2ABC" w:rsidRPr="00410612" w:rsidRDefault="00BF2ABC" w:rsidP="00BF6A88">
      <w:pPr>
        <w:tabs>
          <w:tab w:val="left" w:pos="426"/>
        </w:tabs>
        <w:ind w:left="426" w:hanging="426"/>
        <w:jc w:val="both"/>
        <w:rPr>
          <w:szCs w:val="22"/>
        </w:rPr>
      </w:pPr>
      <w:r w:rsidRPr="00410612">
        <w:rPr>
          <w:szCs w:val="22"/>
        </w:rPr>
        <w:t>ε.</w:t>
      </w:r>
      <w:r w:rsidRPr="00410612">
        <w:rPr>
          <w:szCs w:val="22"/>
        </w:rPr>
        <w:tab/>
        <w:t>Η ανάσυρση πασσαλοσανίδων που τοποθετήθηκαν ανεπιτυχώς ή εμφάνισαν στρέβλωση κατά την έμπηξη</w:t>
      </w:r>
    </w:p>
    <w:p w:rsidR="00BF2ABC" w:rsidRPr="00410612" w:rsidRDefault="00BF2ABC" w:rsidP="00BF6A88">
      <w:pPr>
        <w:spacing w:before="120"/>
        <w:jc w:val="both"/>
        <w:rPr>
          <w:szCs w:val="24"/>
        </w:rPr>
      </w:pPr>
      <w:r w:rsidRPr="00410612">
        <w:t>Τιμή ανά τετραγωνικό μέτρο (</w:t>
      </w:r>
      <w:r w:rsidRPr="00410612">
        <w:rPr>
          <w:lang w:val="en-US"/>
        </w:rPr>
        <w:t>m</w:t>
      </w:r>
      <w:r w:rsidRPr="00410612">
        <w:rPr>
          <w:szCs w:val="22"/>
          <w:vertAlign w:val="superscript"/>
        </w:rPr>
        <w:t>2</w:t>
      </w:r>
      <w:r w:rsidRPr="00410612">
        <w:t xml:space="preserve">) επιφανείας πετάσματος πασσαλοσανίδων επιμετρούμενης </w:t>
      </w:r>
      <w:r w:rsidRPr="00410612">
        <w:rPr>
          <w:szCs w:val="24"/>
        </w:rPr>
        <w:t>με προβολή σε κατακόρυφο επιπέδο.</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left" w:pos="1701"/>
        </w:tabs>
        <w:jc w:val="both"/>
      </w:pPr>
      <w:r w:rsidRPr="00410612">
        <w:rPr>
          <w:b/>
        </w:rPr>
        <w:t>Αρθρο 7.05</w:t>
      </w:r>
      <w:r w:rsidRPr="00410612">
        <w:rPr>
          <w:b/>
        </w:rPr>
        <w:tab/>
      </w:r>
      <w:r w:rsidRPr="00410612">
        <w:rPr>
          <w:u w:val="single"/>
        </w:rPr>
        <w:t>Εξόλκυση χαλυβδίνων πασσαλοσανίδων</w:t>
      </w:r>
      <w:r w:rsidRPr="00410612">
        <w:t>.</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6105</w:t>
      </w:r>
    </w:p>
    <w:p w:rsidR="00BF2ABC" w:rsidRPr="00410612" w:rsidRDefault="00BF2ABC">
      <w:pPr>
        <w:jc w:val="both"/>
        <w:rPr>
          <w:sz w:val="12"/>
          <w:szCs w:val="12"/>
        </w:rPr>
      </w:pPr>
    </w:p>
    <w:p w:rsidR="00BF2ABC" w:rsidRPr="00410612" w:rsidRDefault="00BF2ABC">
      <w:pPr>
        <w:jc w:val="both"/>
      </w:pPr>
      <w:r w:rsidRPr="00410612">
        <w:t>Εξόλκυση χαλυβδίνων πασσαλοσανίδων που έχουν τοποθετηθεί επιτυχώς.</w:t>
      </w:r>
    </w:p>
    <w:p w:rsidR="00BF2ABC" w:rsidRPr="00410612" w:rsidRDefault="00BF2ABC">
      <w:pPr>
        <w:jc w:val="both"/>
      </w:pPr>
    </w:p>
    <w:p w:rsidR="00BF2ABC" w:rsidRPr="00410612" w:rsidRDefault="00BF2ABC" w:rsidP="00875553">
      <w:pPr>
        <w:spacing w:after="100"/>
        <w:jc w:val="both"/>
      </w:pPr>
      <w:r w:rsidRPr="00410612">
        <w:t>Στην τιμή μονάδας περιλαμβάνονται:</w:t>
      </w:r>
    </w:p>
    <w:p w:rsidR="00BF2ABC" w:rsidRPr="00410612" w:rsidRDefault="00BF2ABC" w:rsidP="00875553">
      <w:pPr>
        <w:tabs>
          <w:tab w:val="left" w:pos="426"/>
        </w:tabs>
        <w:spacing w:after="100"/>
        <w:ind w:left="426" w:hanging="426"/>
        <w:jc w:val="both"/>
      </w:pPr>
      <w:r w:rsidRPr="00410612">
        <w:t>α.</w:t>
      </w:r>
      <w:r w:rsidRPr="00410612">
        <w:tab/>
        <w:t>Η χρήση του απαιτουμένου μηχανικού εξοπλισμού και μέσων</w:t>
      </w:r>
    </w:p>
    <w:p w:rsidR="00BF2ABC" w:rsidRPr="00410612" w:rsidRDefault="00BF2ABC" w:rsidP="00875553">
      <w:pPr>
        <w:tabs>
          <w:tab w:val="left" w:pos="426"/>
        </w:tabs>
        <w:spacing w:after="100"/>
        <w:ind w:left="426" w:hanging="426"/>
        <w:jc w:val="both"/>
      </w:pPr>
      <w:r w:rsidRPr="00410612">
        <w:t>β.</w:t>
      </w:r>
      <w:r w:rsidRPr="00410612">
        <w:tab/>
        <w:t>Η διάλυση των ικριωμάτων και των πάσης φύσεως βοηθητικών κατασκευών</w:t>
      </w:r>
    </w:p>
    <w:p w:rsidR="00BF2ABC" w:rsidRPr="00410612" w:rsidRDefault="00BF2ABC" w:rsidP="00875553">
      <w:pPr>
        <w:tabs>
          <w:tab w:val="left" w:pos="426"/>
        </w:tabs>
        <w:ind w:left="426" w:hanging="426"/>
        <w:jc w:val="both"/>
      </w:pPr>
      <w:r w:rsidRPr="00410612">
        <w:t>γ.</w:t>
      </w:r>
      <w:r w:rsidRPr="00410612">
        <w:tab/>
        <w:t>Η συγκέντρωση και στοίβαση των πασσαλοσανίδων και των πάσης φύσεως συναφών εξαρτημάτων προς επαναχρησιμοποίηση στο έργο ή μεταφορά τους εκτός αυτού.</w:t>
      </w:r>
    </w:p>
    <w:p w:rsidR="00BF2ABC" w:rsidRPr="00410612" w:rsidRDefault="00BF2ABC">
      <w:pPr>
        <w:spacing w:before="120"/>
        <w:jc w:val="both"/>
      </w:pPr>
      <w:r w:rsidRPr="00410612">
        <w:t>Τιμή ανά τετραγωνικό μέτρο (</w:t>
      </w:r>
      <w:r w:rsidRPr="00410612">
        <w:rPr>
          <w:lang w:val="en-US"/>
        </w:rPr>
        <w:t>m</w:t>
      </w:r>
      <w:r w:rsidRPr="00410612">
        <w:rPr>
          <w:szCs w:val="22"/>
          <w:vertAlign w:val="superscript"/>
        </w:rPr>
        <w:t>2</w:t>
      </w:r>
      <w:r w:rsidRPr="00410612">
        <w:t xml:space="preserve">) πετάσματος πασσαλοσανίδων που εξολκούνται.  </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jc w:val="both"/>
      </w:pPr>
    </w:p>
    <w:p w:rsidR="00BF2ABC" w:rsidRPr="00410612" w:rsidRDefault="00BF2ABC">
      <w:pPr>
        <w:tabs>
          <w:tab w:val="left" w:pos="1701"/>
          <w:tab w:val="left" w:pos="6804"/>
        </w:tabs>
        <w:jc w:val="both"/>
        <w:rPr>
          <w:b/>
        </w:rPr>
      </w:pPr>
    </w:p>
    <w:p w:rsidR="00BF2ABC" w:rsidRPr="00410612" w:rsidRDefault="00BF2ABC">
      <w:pPr>
        <w:tabs>
          <w:tab w:val="left" w:pos="1701"/>
          <w:tab w:val="left" w:pos="6804"/>
        </w:tabs>
        <w:jc w:val="both"/>
      </w:pPr>
      <w:r w:rsidRPr="00410612">
        <w:rPr>
          <w:b/>
        </w:rPr>
        <w:t>Αρθρο 7.06</w:t>
      </w:r>
      <w:r w:rsidRPr="00410612">
        <w:t xml:space="preserve">    </w:t>
      </w:r>
      <w:r w:rsidRPr="00410612">
        <w:tab/>
      </w:r>
      <w:r w:rsidRPr="00410612">
        <w:rPr>
          <w:u w:val="single"/>
        </w:rPr>
        <w:t>Αντιστηρίξεις παρειών χάνδακος με μεταλλικά πετάσματα</w:t>
      </w:r>
      <w:r w:rsidRPr="00410612">
        <w:t xml:space="preserve">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6103</w:t>
      </w:r>
    </w:p>
    <w:p w:rsidR="00BF2ABC" w:rsidRPr="00410612" w:rsidRDefault="00BF2ABC">
      <w:pPr>
        <w:jc w:val="both"/>
        <w:rPr>
          <w:sz w:val="12"/>
          <w:szCs w:val="12"/>
        </w:rPr>
      </w:pPr>
    </w:p>
    <w:p w:rsidR="00BF2ABC" w:rsidRPr="00410612" w:rsidRDefault="00BF2ABC">
      <w:pPr>
        <w:tabs>
          <w:tab w:val="left" w:pos="6804"/>
        </w:tabs>
        <w:jc w:val="both"/>
      </w:pPr>
      <w:r w:rsidRPr="00410612">
        <w:t>Αντιστηρίξεις πρανών ορυγμάτων, προσωρινού χαρακτήρα, με σύστημα μεταλλικών αμφιπλεύρων πετασμάτων βιομηχανικής προέλευσης, ενδεικτικού τύπου KRINGS ή αναλόγου, της απαιτούμενης φέρουσας ικανότητας για την παραλαβή των ωθήσεων γαιών και των πλευρικών επιφορτίσεων από μόνιμα ή κινητά φορτία κυκλοφορίας αυτοκινήτων ή μηχανημάτων έργων, σύμφωνα με την μελέτη του έργου ή την μελέτη εφαρμογής του Αναδόχου.</w:t>
      </w:r>
    </w:p>
    <w:p w:rsidR="00BF2ABC" w:rsidRPr="00410612" w:rsidRDefault="00BF2ABC">
      <w:pPr>
        <w:tabs>
          <w:tab w:val="left" w:pos="6804"/>
        </w:tabs>
        <w:jc w:val="both"/>
      </w:pPr>
    </w:p>
    <w:p w:rsidR="00BF2ABC" w:rsidRPr="00410612" w:rsidRDefault="00BF2ABC" w:rsidP="00EA2640">
      <w:pPr>
        <w:tabs>
          <w:tab w:val="left" w:pos="6804"/>
        </w:tabs>
        <w:spacing w:after="120"/>
        <w:jc w:val="both"/>
      </w:pPr>
      <w:r w:rsidRPr="00410612">
        <w:t>Στην τιμή μονάδας περιλαμβάνονται:</w:t>
      </w:r>
    </w:p>
    <w:p w:rsidR="00BF2ABC" w:rsidRPr="00410612" w:rsidRDefault="00BF2ABC" w:rsidP="00EA2640">
      <w:pPr>
        <w:pStyle w:val="a5"/>
        <w:tabs>
          <w:tab w:val="left" w:pos="426"/>
          <w:tab w:val="left" w:pos="6237"/>
        </w:tabs>
        <w:spacing w:after="120"/>
        <w:ind w:left="426" w:hanging="426"/>
        <w:rPr>
          <w:sz w:val="22"/>
        </w:rPr>
      </w:pPr>
      <w:r w:rsidRPr="00410612">
        <w:rPr>
          <w:sz w:val="22"/>
        </w:rPr>
        <w:t>α.</w:t>
      </w:r>
      <w:r w:rsidRPr="00410612">
        <w:rPr>
          <w:sz w:val="22"/>
        </w:rPr>
        <w:tab/>
        <w:t>Η προσκόμιση, η χρήση,  οι μετακινήσεις από θέση και η αποκόμιση του εξοπλισμού, με τις απαιτούμενες αντηρίδες, συνδέσμους κ.λ.π.</w:t>
      </w:r>
    </w:p>
    <w:p w:rsidR="00BF2ABC" w:rsidRPr="00410612" w:rsidRDefault="00BF2ABC" w:rsidP="00DB52D4">
      <w:pPr>
        <w:tabs>
          <w:tab w:val="left" w:pos="426"/>
        </w:tabs>
        <w:spacing w:after="120"/>
        <w:ind w:left="426" w:hanging="426"/>
        <w:jc w:val="both"/>
      </w:pPr>
      <w:r w:rsidRPr="00410612">
        <w:t>β.</w:t>
      </w:r>
      <w:r w:rsidRPr="00410612">
        <w:tab/>
        <w:t>Η απασχόληση των απαιτουμένων μηχανημάτων για την σταδιακή καταβίβαση των πετασμάτων στο προς εκσκαφή όρυγμα και η τυχόν απαιτούμενη βοηθητική έμπηξη</w:t>
      </w:r>
    </w:p>
    <w:p w:rsidR="00BF2ABC" w:rsidRPr="00410612" w:rsidRDefault="00BF2ABC" w:rsidP="00EA2640">
      <w:pPr>
        <w:pStyle w:val="a5"/>
        <w:tabs>
          <w:tab w:val="left" w:pos="426"/>
          <w:tab w:val="left" w:pos="6237"/>
        </w:tabs>
        <w:spacing w:after="120"/>
        <w:ind w:left="426" w:hanging="426"/>
        <w:rPr>
          <w:sz w:val="22"/>
        </w:rPr>
      </w:pPr>
      <w:r w:rsidRPr="00410612">
        <w:rPr>
          <w:sz w:val="22"/>
        </w:rPr>
        <w:t>γ.</w:t>
      </w:r>
      <w:r w:rsidRPr="00410612">
        <w:rPr>
          <w:sz w:val="22"/>
        </w:rPr>
        <w:tab/>
        <w:t>Η συναρμολόγηση και αποσυναρμολόγηση των πετασμάτων.</w:t>
      </w:r>
    </w:p>
    <w:p w:rsidR="00BF2ABC" w:rsidRPr="00410612" w:rsidRDefault="00BF2ABC" w:rsidP="00EA2640">
      <w:pPr>
        <w:tabs>
          <w:tab w:val="left" w:pos="426"/>
        </w:tabs>
        <w:spacing w:after="120"/>
        <w:ind w:left="426" w:hanging="426"/>
        <w:jc w:val="both"/>
      </w:pPr>
      <w:r w:rsidRPr="00410612">
        <w:t>δ.</w:t>
      </w:r>
      <w:r w:rsidRPr="00410612">
        <w:tab/>
        <w:t>Η σταδιακή εξόλκησή κατά την επίχωση του ορύγματος</w:t>
      </w:r>
    </w:p>
    <w:p w:rsidR="00BF2ABC" w:rsidRPr="00410612" w:rsidRDefault="00BF2ABC" w:rsidP="00EA2640">
      <w:pPr>
        <w:tabs>
          <w:tab w:val="left" w:pos="426"/>
        </w:tabs>
        <w:ind w:left="426" w:hanging="426"/>
        <w:jc w:val="both"/>
      </w:pPr>
      <w:r w:rsidRPr="00410612">
        <w:t>ε.</w:t>
      </w:r>
      <w:r w:rsidRPr="00410612">
        <w:tab/>
        <w:t>Οι πάσης φύσεως φθορές των πετασμάτων και των εξαρτημάτων τους</w:t>
      </w:r>
    </w:p>
    <w:p w:rsidR="00BF2ABC" w:rsidRPr="00410612" w:rsidRDefault="00BF2ABC">
      <w:pPr>
        <w:jc w:val="both"/>
      </w:pPr>
    </w:p>
    <w:p w:rsidR="00BF2ABC" w:rsidRPr="00410612" w:rsidRDefault="00BF2ABC" w:rsidP="00DB52D4">
      <w:pPr>
        <w:tabs>
          <w:tab w:val="left" w:pos="6804"/>
        </w:tabs>
        <w:jc w:val="both"/>
      </w:pPr>
      <w:r w:rsidRPr="00410612">
        <w:t>Η επιμέτρηση θα γίνεται σε τετραγωνικά μέτρα (m</w:t>
      </w:r>
      <w:r w:rsidRPr="00410612">
        <w:rPr>
          <w:vertAlign w:val="superscript"/>
        </w:rPr>
        <w:t>2</w:t>
      </w:r>
      <w:r w:rsidRPr="00410612">
        <w:t xml:space="preserve">) τοποθετηθέντων  αμφιπλεύρων πετασμάτων αντιστήριξης (με </w:t>
      </w:r>
      <w:smartTag w:uri="urn:schemas-microsoft-com:office:smarttags" w:element="metricconverter">
        <w:smartTagPr>
          <w:attr w:name="ProductID" w:val="1,00 m2"/>
        </w:smartTagPr>
        <w:r w:rsidRPr="00410612">
          <w:t>1,00 m</w:t>
        </w:r>
        <w:r w:rsidRPr="0067576B">
          <w:rPr>
            <w:vertAlign w:val="superscript"/>
          </w:rPr>
          <w:t>2</w:t>
        </w:r>
      </w:smartTag>
      <w:r w:rsidRPr="00410612">
        <w:t xml:space="preserve"> πετάσματος αντιστηρίζονται </w:t>
      </w:r>
      <w:smartTag w:uri="urn:schemas-microsoft-com:office:smarttags" w:element="metricconverter">
        <w:smartTagPr>
          <w:attr w:name="ProductID" w:val="2,00 m2"/>
        </w:smartTagPr>
        <w:r w:rsidRPr="00410612">
          <w:t>2,00 m</w:t>
        </w:r>
        <w:r w:rsidRPr="00410612">
          <w:rPr>
            <w:vertAlign w:val="superscript"/>
          </w:rPr>
          <w:t>2</w:t>
        </w:r>
      </w:smartTag>
      <w:r w:rsidRPr="00410612">
        <w:t xml:space="preserve"> παρειών ορύγματος). Επιμετράται μόνο το τμήμα του πετάσματος πάνω από την στάθμη του πυθμένα του ορύγματος και μέχρι </w:t>
      </w:r>
      <w:smartTag w:uri="urn:schemas-microsoft-com:office:smarttags" w:element="metricconverter">
        <w:smartTagPr>
          <w:attr w:name="ProductID" w:val="20 cm"/>
        </w:smartTagPr>
        <w:r w:rsidRPr="00410612">
          <w:t>20 cm</w:t>
        </w:r>
      </w:smartTag>
      <w:r w:rsidRPr="00410612">
        <w:t xml:space="preserve"> πάνω από την στάθμη του εδάφους.</w:t>
      </w:r>
    </w:p>
    <w:p w:rsidR="00BF2ABC" w:rsidRPr="00410612" w:rsidRDefault="00BF2ABC">
      <w:pPr>
        <w:jc w:val="both"/>
      </w:pPr>
    </w:p>
    <w:p w:rsidR="00BF2ABC" w:rsidRPr="00410612" w:rsidRDefault="00BF2ABC" w:rsidP="00687FDD">
      <w:pPr>
        <w:tabs>
          <w:tab w:val="left" w:pos="1704"/>
        </w:tabs>
        <w:ind w:left="1704" w:hanging="1704"/>
        <w:jc w:val="both"/>
      </w:pPr>
      <w:r w:rsidRPr="00410612">
        <w:rPr>
          <w:b/>
        </w:rPr>
        <w:t>Επισήμανση:</w:t>
      </w:r>
      <w:r w:rsidRPr="00410612">
        <w:t xml:space="preserve"> </w:t>
      </w:r>
      <w:r w:rsidRPr="00410612">
        <w:tab/>
        <w:t xml:space="preserve">Το παρόν άρθρο έχει εφαρμογή μόνον όταν προβλέπεται ρητά στην μελέτη του έργου </w:t>
      </w:r>
    </w:p>
    <w:p w:rsidR="00BF2ABC" w:rsidRPr="00410612" w:rsidRDefault="00BF2ABC">
      <w:pPr>
        <w:spacing w:before="120"/>
        <w:jc w:val="both"/>
      </w:pPr>
      <w:r w:rsidRPr="00410612">
        <w:rPr>
          <w:lang w:val="en-US"/>
        </w:rPr>
        <w:t>T</w:t>
      </w:r>
      <w:r w:rsidRPr="00410612">
        <w:t>ιμή για ένα τετραγωνικό μέτρο (</w:t>
      </w:r>
      <w:r w:rsidRPr="00410612">
        <w:rPr>
          <w:lang w:val="en-US"/>
        </w:rPr>
        <w:t>m</w:t>
      </w:r>
      <w:r w:rsidRPr="00410612">
        <w:rPr>
          <w:szCs w:val="22"/>
          <w:vertAlign w:val="superscript"/>
        </w:rPr>
        <w:t>2</w:t>
      </w:r>
      <w:r w:rsidRPr="00410612">
        <w:t>)  τοποθετηθέντων πετασμάτων αντιστήριξης.</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left" w:pos="1701"/>
        </w:tabs>
        <w:rPr>
          <w:b/>
        </w:rPr>
      </w:pPr>
    </w:p>
    <w:p w:rsidR="00BF2ABC" w:rsidRPr="00410612" w:rsidRDefault="00BF2ABC" w:rsidP="007807B7">
      <w:pPr>
        <w:tabs>
          <w:tab w:val="left" w:pos="1701"/>
        </w:tabs>
        <w:ind w:left="1704" w:hanging="1704"/>
      </w:pPr>
      <w:r w:rsidRPr="00410612">
        <w:rPr>
          <w:b/>
        </w:rPr>
        <w:t>Αρθρο 7.07</w:t>
      </w:r>
      <w:r w:rsidRPr="00410612">
        <w:t xml:space="preserve">     </w:t>
      </w:r>
      <w:r w:rsidRPr="00410612">
        <w:tab/>
      </w:r>
      <w:r w:rsidRPr="00410612">
        <w:rPr>
          <w:u w:val="single"/>
        </w:rPr>
        <w:t>Εφαρμογή της μεθόδου Βερολίνου για την εκτέλεση εκσκαφών με κατακόρυφα πρανή</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6103</w:t>
      </w:r>
    </w:p>
    <w:p w:rsidR="00BF2ABC" w:rsidRPr="00410612" w:rsidRDefault="00BF2ABC">
      <w:pPr>
        <w:jc w:val="both"/>
        <w:rPr>
          <w:sz w:val="12"/>
          <w:szCs w:val="12"/>
        </w:rPr>
      </w:pPr>
    </w:p>
    <w:p w:rsidR="00BF2ABC" w:rsidRPr="00410612" w:rsidRDefault="00BF2ABC" w:rsidP="00DB52D4">
      <w:pPr>
        <w:jc w:val="both"/>
      </w:pPr>
      <w:r w:rsidRPr="00410612">
        <w:t xml:space="preserve">Εφαρμογή της μεθόδου Βερολίνου για την εκτέλεση εκσκαφών με κατακόρυφα πρανή, στην περίπτωση ύπαρξης ομόρων κατασκευών ή όταν απαντώνται δυσμενείς γεωτεχνικές συνθήκες, σύμφωνα με την μελέτη του έργου. </w:t>
      </w:r>
    </w:p>
    <w:p w:rsidR="00BF2ABC" w:rsidRPr="00410612" w:rsidRDefault="00BF2ABC">
      <w:pPr>
        <w:jc w:val="both"/>
      </w:pPr>
    </w:p>
    <w:p w:rsidR="00BF2ABC" w:rsidRPr="00410612" w:rsidRDefault="00BF2ABC" w:rsidP="00955887">
      <w:pPr>
        <w:spacing w:after="120"/>
        <w:jc w:val="both"/>
      </w:pPr>
      <w:r w:rsidRPr="00410612">
        <w:t>Στην τιμή μονάδας περιλαμβάνονται:</w:t>
      </w:r>
    </w:p>
    <w:p w:rsidR="00BF2ABC" w:rsidRPr="00410612" w:rsidRDefault="00BF2ABC" w:rsidP="00955887">
      <w:pPr>
        <w:tabs>
          <w:tab w:val="left" w:pos="426"/>
        </w:tabs>
        <w:spacing w:after="120"/>
        <w:ind w:left="426" w:hanging="426"/>
        <w:jc w:val="both"/>
      </w:pPr>
      <w:r w:rsidRPr="00410612">
        <w:t>α.</w:t>
      </w:r>
      <w:r w:rsidRPr="00410612">
        <w:tab/>
        <w:t>Η προσκόμιση, λειτουργία και αποκόμιση του διατρητικού μηχανήματος φρεατο-πασσάλων και του λοιπού απαιτουμένου εξοπλισμού και μέσων.</w:t>
      </w:r>
    </w:p>
    <w:p w:rsidR="00BF2ABC" w:rsidRPr="00410612" w:rsidRDefault="00BF2ABC" w:rsidP="005A4367">
      <w:pPr>
        <w:tabs>
          <w:tab w:val="left" w:pos="426"/>
        </w:tabs>
        <w:spacing w:after="120"/>
        <w:ind w:left="426" w:hanging="426"/>
        <w:jc w:val="both"/>
      </w:pPr>
      <w:r w:rsidRPr="00410612">
        <w:t>β.</w:t>
      </w:r>
      <w:r w:rsidRPr="00410612">
        <w:tab/>
        <w:t xml:space="preserve">Η προμήθεια και μεταφορά επί τόπου των προβλεπομένων από την μελέτη διατομών μορφοχάλυβα ‘’Π’’ κατηγορίας </w:t>
      </w:r>
      <w:r w:rsidRPr="00410612">
        <w:rPr>
          <w:lang w:val="en-US"/>
        </w:rPr>
        <w:t>S</w:t>
      </w:r>
      <w:r w:rsidRPr="00410612">
        <w:t>235</w:t>
      </w:r>
      <w:r w:rsidRPr="00410612">
        <w:rPr>
          <w:lang w:val="en-US"/>
        </w:rPr>
        <w:t>JR</w:t>
      </w:r>
      <w:r w:rsidRPr="00410612">
        <w:t xml:space="preserve"> και χαλυβδίνων πλακών, ή πλατυπέλμων χαλυβδίνων διατομών ΗΡΕ ή ΗΒ, σύμφωνα με την μελέτη.</w:t>
      </w:r>
    </w:p>
    <w:p w:rsidR="00BF2ABC" w:rsidRPr="00410612" w:rsidRDefault="00BF2ABC" w:rsidP="00955887">
      <w:pPr>
        <w:tabs>
          <w:tab w:val="left" w:pos="426"/>
        </w:tabs>
        <w:spacing w:after="120"/>
        <w:ind w:left="426" w:hanging="426"/>
        <w:jc w:val="both"/>
      </w:pPr>
      <w:r w:rsidRPr="00410612">
        <w:t>γ.</w:t>
      </w:r>
      <w:r w:rsidRPr="00410612">
        <w:tab/>
        <w:t>Η επί τόπου διαμόρφωση των χαλυβδίνων πασσάλων με ηλεκτροσυγκόλληση (περιλαμβάνεται η απασχόληση εξοπλισμού και αναλωσίμων ηλεκτροσυγκόλλησης)</w:t>
      </w:r>
    </w:p>
    <w:p w:rsidR="00BF2ABC" w:rsidRPr="00410612" w:rsidRDefault="00BF2ABC" w:rsidP="005A4367">
      <w:pPr>
        <w:tabs>
          <w:tab w:val="left" w:pos="426"/>
        </w:tabs>
        <w:spacing w:after="120"/>
        <w:ind w:left="426" w:hanging="426"/>
        <w:jc w:val="both"/>
      </w:pPr>
      <w:r w:rsidRPr="00410612">
        <w:t>δ.</w:t>
      </w:r>
      <w:r w:rsidRPr="00410612">
        <w:tab/>
        <w:t xml:space="preserve">Η διάτρηση οπών διαμέτρου 450 - 600  </w:t>
      </w:r>
      <w:r w:rsidRPr="00410612">
        <w:rPr>
          <w:lang w:val="en-US"/>
        </w:rPr>
        <w:t>mm</w:t>
      </w:r>
      <w:r w:rsidRPr="00410612">
        <w:t>, σύμφωνα με την μελέτη, στο εκάστοτε προβλεπόμενο βάθος και η συγκέντωση, φόρτωση και αποκομιδή των προϊόντων διάτρησης.</w:t>
      </w:r>
    </w:p>
    <w:p w:rsidR="00BF2ABC" w:rsidRPr="00410612" w:rsidRDefault="00BF2ABC" w:rsidP="005A4367">
      <w:pPr>
        <w:tabs>
          <w:tab w:val="left" w:pos="426"/>
        </w:tabs>
        <w:spacing w:after="120"/>
        <w:ind w:left="426" w:hanging="426"/>
        <w:jc w:val="both"/>
      </w:pPr>
      <w:r w:rsidRPr="00410612">
        <w:t>ε.</w:t>
      </w:r>
      <w:r w:rsidRPr="00410612">
        <w:tab/>
        <w:t>Εναλλακτικά, η έμπηξη των πασσάλων με κρουστικό ή δονητικό εξοπλισμό, όταν αυτό προβλέπεται από την μελέτη</w:t>
      </w:r>
    </w:p>
    <w:p w:rsidR="00BF2ABC" w:rsidRPr="00410612" w:rsidRDefault="00BF2ABC" w:rsidP="005A4367">
      <w:pPr>
        <w:tabs>
          <w:tab w:val="left" w:pos="426"/>
        </w:tabs>
        <w:ind w:left="426" w:hanging="426"/>
        <w:jc w:val="both"/>
      </w:pPr>
      <w:r w:rsidRPr="00410612">
        <w:t>στ.</w:t>
      </w:r>
      <w:r w:rsidRPr="00410612">
        <w:tab/>
        <w:t xml:space="preserve">Ο καταβιβασμός του μεταλλικού πασσάλου στην οπή και ο εγκιβωτισμός του στο μεν τμήμα υπό την προβλεπόμενη στάθμη του ορύγματος (ζώνη πάκτωσης) με σκυρόδεμα κατηγορίας </w:t>
      </w:r>
      <w:r w:rsidRPr="00410612">
        <w:rPr>
          <w:lang w:val="en-US"/>
        </w:rPr>
        <w:t>C</w:t>
      </w:r>
      <w:r w:rsidRPr="00410612">
        <w:t>16/20, στο δε υπόλοιπο τμήμα της στήλης με ισχνό αμμοτσιμέντο (περιλαμβάναται η προμήθεια και η εφαρμογή των υλικών αυτών), ή Υλικό Ελεγχόμενης Χαμηλής Αντοχής (</w:t>
      </w:r>
      <w:r w:rsidRPr="00410612">
        <w:rPr>
          <w:lang w:val="en-US"/>
        </w:rPr>
        <w:t>CLSM</w:t>
      </w:r>
      <w:r w:rsidRPr="00410612">
        <w:t xml:space="preserve">: </w:t>
      </w:r>
      <w:r w:rsidRPr="00410612">
        <w:rPr>
          <w:lang w:val="en-US"/>
        </w:rPr>
        <w:t>controlled</w:t>
      </w:r>
      <w:r w:rsidRPr="00410612">
        <w:t xml:space="preserve"> </w:t>
      </w:r>
      <w:r w:rsidRPr="00410612">
        <w:rPr>
          <w:lang w:val="en-US"/>
        </w:rPr>
        <w:t>low</w:t>
      </w:r>
      <w:r w:rsidRPr="00410612">
        <w:t xml:space="preserve"> </w:t>
      </w:r>
      <w:r w:rsidRPr="00410612">
        <w:rPr>
          <w:lang w:val="en-US"/>
        </w:rPr>
        <w:t>strength</w:t>
      </w:r>
      <w:r w:rsidRPr="00410612">
        <w:t xml:space="preserve"> </w:t>
      </w:r>
      <w:r w:rsidRPr="00410612">
        <w:rPr>
          <w:lang w:val="en-US"/>
        </w:rPr>
        <w:t>material</w:t>
      </w:r>
      <w:r w:rsidRPr="00410612">
        <w:t>)</w:t>
      </w:r>
    </w:p>
    <w:p w:rsidR="00BF2ABC" w:rsidRPr="00410612" w:rsidRDefault="00BF2ABC">
      <w:pPr>
        <w:jc w:val="both"/>
      </w:pPr>
    </w:p>
    <w:p w:rsidR="00BF2ABC" w:rsidRPr="00410612" w:rsidRDefault="00BF2ABC">
      <w:pPr>
        <w:jc w:val="both"/>
      </w:pPr>
      <w:r w:rsidRPr="00410612">
        <w:t>Επισημαίνεται ότι η κατασκευή των φατνωμάτων των τοιχίων από σκυρόδεμα μεταξύ των μεταλλικών πασσάλων και οι τυχόν απαιτούμενες αγκυρώσεις (μόνιμες ή προσωρινές) δεν συμπεριλμβάνονται και τιμολογούνται ιδιαίτερα με βάση τα οικεία άρθρα του Τιμολογίου.</w:t>
      </w:r>
    </w:p>
    <w:p w:rsidR="00BF2ABC" w:rsidRPr="00410612" w:rsidRDefault="00BF2ABC">
      <w:pPr>
        <w:jc w:val="both"/>
      </w:pPr>
    </w:p>
    <w:p w:rsidR="00BF2ABC" w:rsidRPr="00410612" w:rsidRDefault="00BF2ABC">
      <w:pPr>
        <w:jc w:val="both"/>
      </w:pPr>
      <w:r w:rsidRPr="00410612">
        <w:t xml:space="preserve">Η επιμέτρηση προς πληρωμή των πασσάλων της μεθόδου Βερολίνου θα γίνεται σε μέτρα μήκους τοποθετημένου διδύμου προφίλ </w:t>
      </w:r>
      <w:r w:rsidRPr="00410612">
        <w:rPr>
          <w:lang w:val="en-US"/>
        </w:rPr>
        <w:t>U</w:t>
      </w:r>
      <w:r w:rsidRPr="00410612">
        <w:t xml:space="preserve"> ή πλατυπέμλου προφιλ, πλήρως εγκιβωτισμένου ή εμπηχθέντος, σύμφωνα με τα σχέδια λεπτομερειών της Μελέτης.</w:t>
      </w:r>
    </w:p>
    <w:p w:rsidR="00BF2ABC" w:rsidRPr="00410612" w:rsidRDefault="00BF2ABC">
      <w:pPr>
        <w:rPr>
          <w:sz w:val="12"/>
          <w:szCs w:val="12"/>
        </w:rPr>
      </w:pPr>
    </w:p>
    <w:p w:rsidR="00BF2ABC" w:rsidRPr="00410612" w:rsidRDefault="00BF2ABC">
      <w:r w:rsidRPr="00410612">
        <w:t>Για ένα μέτρο μήκους (μμ) μεταλλικού πασσάλου κατά τα ανωτέρω.</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right" w:pos="2268"/>
        </w:tabs>
        <w:ind w:left="426" w:hanging="426"/>
        <w:jc w:val="both"/>
        <w:rPr>
          <w:rFonts w:cs="Arial"/>
          <w:b/>
          <w:szCs w:val="22"/>
          <w:u w:val="single"/>
        </w:rPr>
      </w:pPr>
    </w:p>
    <w:p w:rsidR="00BF2ABC" w:rsidRPr="00410612" w:rsidRDefault="00BF2ABC">
      <w:r w:rsidRPr="00410612">
        <w:t xml:space="preserve"> </w:t>
      </w: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rPr>
      </w:pPr>
      <w:r w:rsidRPr="00410612">
        <w:rPr>
          <w:b/>
          <w:bCs/>
        </w:rPr>
        <w:t xml:space="preserve"> 8.  ΕΡΓΑ ΠΡΟΣΤΑΣΙΑΣ ΚΟΙΤΗΣ ΚΑΙ ΠΡΑΝΩΝ</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Default="00BF2ABC"/>
    <w:p w:rsidR="00BF2ABC" w:rsidRPr="00880DE9" w:rsidRDefault="00BF2ABC" w:rsidP="004A40BE">
      <w:pPr>
        <w:pBdr>
          <w:top w:val="single" w:sz="4" w:space="6" w:color="auto"/>
          <w:left w:val="single" w:sz="4" w:space="4" w:color="auto"/>
          <w:bottom w:val="single" w:sz="4" w:space="6" w:color="auto"/>
          <w:right w:val="single" w:sz="4" w:space="4" w:color="auto"/>
        </w:pBdr>
        <w:shd w:val="clear" w:color="auto" w:fill="CCCCCC"/>
        <w:tabs>
          <w:tab w:val="left" w:pos="1704"/>
        </w:tabs>
        <w:ind w:left="1704" w:hanging="1704"/>
      </w:pPr>
      <w:r w:rsidRPr="004A40BE">
        <w:rPr>
          <w:b/>
        </w:rPr>
        <w:t>Παρατήρηση:</w:t>
      </w:r>
      <w:r>
        <w:t xml:space="preserve">  </w:t>
      </w:r>
      <w:r>
        <w:tab/>
        <w:t>Οι εργασίες κατασκευής συρματοκιβωτίων (</w:t>
      </w:r>
      <w:r>
        <w:rPr>
          <w:lang w:val="en-US"/>
        </w:rPr>
        <w:t>gabions</w:t>
      </w:r>
      <w:r w:rsidRPr="00880DE9">
        <w:t xml:space="preserve">, </w:t>
      </w:r>
      <w:r>
        <w:rPr>
          <w:lang w:val="en-US"/>
        </w:rPr>
        <w:t>serasanetti</w:t>
      </w:r>
      <w:r w:rsidRPr="00880DE9">
        <w:t xml:space="preserve">) </w:t>
      </w:r>
      <w:r>
        <w:t xml:space="preserve">τιμολογούνται με βάση την σειρά άρθρων Β-65 των ΝΕΤ ΟΔΟ </w:t>
      </w:r>
    </w:p>
    <w:p w:rsidR="00BF2ABC" w:rsidRDefault="00BF2ABC"/>
    <w:p w:rsidR="00BF2ABC" w:rsidRPr="00410612" w:rsidRDefault="00BF2ABC"/>
    <w:p w:rsidR="00BF2ABC" w:rsidRPr="00410612" w:rsidRDefault="00BF2ABC">
      <w:pPr>
        <w:tabs>
          <w:tab w:val="left" w:pos="1701"/>
        </w:tabs>
        <w:ind w:left="1701" w:hanging="1701"/>
        <w:rPr>
          <w:rFonts w:cs="Arial"/>
        </w:rPr>
      </w:pPr>
      <w:r w:rsidRPr="00410612">
        <w:rPr>
          <w:b/>
        </w:rPr>
        <w:t>Αρθρο 8.03</w:t>
      </w:r>
      <w:r w:rsidRPr="00410612">
        <w:tab/>
      </w:r>
      <w:r w:rsidRPr="00410612">
        <w:rPr>
          <w:rFonts w:cs="Arial"/>
          <w:u w:val="single"/>
        </w:rPr>
        <w:t>Τoποθέτηση συρματοκιβωτίων ή συρματοκυλίνδρων, εντός ύδατος</w:t>
      </w:r>
      <w:r w:rsidRPr="00410612">
        <w:rPr>
          <w:rFonts w:cs="Arial"/>
        </w:rPr>
        <w:t xml:space="preserve">  </w:t>
      </w:r>
    </w:p>
    <w:p w:rsidR="00BF2ABC" w:rsidRPr="00410612" w:rsidRDefault="00BF2ABC">
      <w:pPr>
        <w:ind w:firstLine="1701"/>
        <w:jc w:val="both"/>
        <w:rPr>
          <w:rFonts w:cs="Arial"/>
          <w:sz w:val="12"/>
          <w:szCs w:val="22"/>
        </w:rPr>
      </w:pPr>
    </w:p>
    <w:p w:rsidR="00BF2ABC" w:rsidRPr="00E62B99" w:rsidRDefault="00BF2ABC">
      <w:pPr>
        <w:ind w:firstLine="1701"/>
        <w:jc w:val="both"/>
        <w:rPr>
          <w:rFonts w:cs="Arial"/>
          <w:szCs w:val="22"/>
        </w:rPr>
      </w:pPr>
      <w:r w:rsidRPr="00E62B99">
        <w:rPr>
          <w:rFonts w:cs="Arial"/>
          <w:szCs w:val="22"/>
        </w:rPr>
        <w:t>Κωδικός Αναθεώρησης</w:t>
      </w:r>
      <w:r w:rsidRPr="00E62B99">
        <w:rPr>
          <w:rFonts w:cs="Arial"/>
          <w:szCs w:val="22"/>
        </w:rPr>
        <w:tab/>
        <w:t>ΥΔΡ 6152</w:t>
      </w:r>
    </w:p>
    <w:p w:rsidR="00BF2ABC" w:rsidRPr="00E62B99" w:rsidRDefault="00BF2ABC">
      <w:pPr>
        <w:rPr>
          <w:rFonts w:cs="Arial"/>
          <w:sz w:val="12"/>
          <w:szCs w:val="12"/>
        </w:rPr>
      </w:pPr>
    </w:p>
    <w:p w:rsidR="00BF2ABC" w:rsidRPr="00E62B99" w:rsidRDefault="00BF2ABC" w:rsidP="00743045">
      <w:pPr>
        <w:spacing w:after="120"/>
        <w:jc w:val="both"/>
        <w:rPr>
          <w:rFonts w:cs="Arial"/>
        </w:rPr>
      </w:pPr>
      <w:r w:rsidRPr="00E62B99">
        <w:rPr>
          <w:rFonts w:cs="Arial"/>
        </w:rPr>
        <w:t>Πρόσθετη τιμή για την τoποθέτηση συρματοκιβωτίων ή συρματοκυλίνδρων, ετοίμων με το υλικό πληρώσεως, εντός ύδατος με χρήση μηχανικών μέσων.</w:t>
      </w:r>
    </w:p>
    <w:p w:rsidR="00BF2ABC" w:rsidRPr="00410612" w:rsidRDefault="00BF2ABC" w:rsidP="00743045">
      <w:pPr>
        <w:spacing w:after="120"/>
        <w:jc w:val="both"/>
        <w:rPr>
          <w:rFonts w:cs="Arial"/>
        </w:rPr>
      </w:pPr>
      <w:r w:rsidRPr="00E62B99">
        <w:rPr>
          <w:rFonts w:cs="Arial"/>
        </w:rPr>
        <w:t>Το παρόν άρθρο συνδυάζεται με τα λοιπά άρθρα περί κατασκευής και τοποθέτησης συρματοκιβωτίων και συρματοκυλίνδρων του τιμολογίου</w:t>
      </w:r>
      <w:r w:rsidRPr="00E62B99">
        <w:t xml:space="preserve"> </w:t>
      </w:r>
      <w:r w:rsidRPr="00E62B99">
        <w:rPr>
          <w:rFonts w:cs="Arial"/>
        </w:rPr>
        <w:t>ΝΕΤ ΟΔΟ .</w:t>
      </w:r>
    </w:p>
    <w:p w:rsidR="00BF2ABC" w:rsidRPr="00410612" w:rsidRDefault="00BF2ABC" w:rsidP="00E3374D">
      <w:pPr>
        <w:jc w:val="both"/>
        <w:rPr>
          <w:rFonts w:cs="Arial"/>
        </w:rPr>
      </w:pPr>
      <w:r w:rsidRPr="00410612">
        <w:rPr>
          <w:rFonts w:cs="Arial"/>
        </w:rPr>
        <w:t>Τιμή ανα κυβικό μέτρο (</w:t>
      </w:r>
      <w:r w:rsidRPr="00410612">
        <w:rPr>
          <w:rFonts w:cs="Arial"/>
          <w:lang w:val="en-US"/>
        </w:rPr>
        <w:t>m</w:t>
      </w:r>
      <w:r w:rsidRPr="00410612">
        <w:rPr>
          <w:rFonts w:cs="Arial"/>
        </w:rPr>
        <w:t>3)  τοποθετημένων συρματοκιβωτίων ή συρματοκυλίνδρων.</w:t>
      </w:r>
    </w:p>
    <w:p w:rsidR="00BF2ABC" w:rsidRPr="004A40BE" w:rsidRDefault="00BF2ABC">
      <w:pPr>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DE3C56"/>
    <w:p w:rsidR="00BF2ABC" w:rsidRPr="00410612" w:rsidRDefault="00BF2ABC"/>
    <w:p w:rsidR="00BF2ABC" w:rsidRPr="00410612" w:rsidRDefault="00BF2ABC">
      <w:pPr>
        <w:tabs>
          <w:tab w:val="left" w:pos="1701"/>
        </w:tabs>
        <w:rPr>
          <w:rFonts w:cs="Arial"/>
          <w:b/>
          <w:bCs/>
          <w:i/>
          <w:iCs/>
          <w:szCs w:val="22"/>
        </w:rPr>
      </w:pPr>
      <w:r w:rsidRPr="00410612">
        <w:rPr>
          <w:b/>
        </w:rPr>
        <w:t>Αρθρο 8.04</w:t>
      </w:r>
      <w:r w:rsidRPr="00410612">
        <w:rPr>
          <w:rFonts w:cs="Arial"/>
          <w:b/>
          <w:bCs/>
          <w:i/>
          <w:iCs/>
          <w:szCs w:val="22"/>
        </w:rPr>
        <w:t xml:space="preserve">  </w:t>
      </w:r>
      <w:r w:rsidRPr="00410612">
        <w:rPr>
          <w:rFonts w:cs="Arial"/>
          <w:bCs/>
          <w:iCs/>
          <w:szCs w:val="22"/>
        </w:rPr>
        <w:tab/>
      </w:r>
      <w:r w:rsidRPr="00410612">
        <w:rPr>
          <w:rFonts w:cs="Arial"/>
          <w:bCs/>
          <w:iCs/>
          <w:szCs w:val="22"/>
          <w:u w:val="single"/>
        </w:rPr>
        <w:t>Λιθορριπές προστασίας κοίτης και πρανών</w:t>
      </w:r>
    </w:p>
    <w:p w:rsidR="00BF2ABC" w:rsidRPr="00410612" w:rsidRDefault="00BF2ABC">
      <w:pPr>
        <w:ind w:firstLine="1701"/>
        <w:jc w:val="both"/>
        <w:rPr>
          <w:rFonts w:cs="Arial"/>
          <w:sz w:val="12"/>
          <w:szCs w:val="22"/>
        </w:rPr>
      </w:pPr>
    </w:p>
    <w:p w:rsidR="00BF2ABC" w:rsidRPr="00410612" w:rsidRDefault="00BF2ABC" w:rsidP="00DB52D4">
      <w:pPr>
        <w:jc w:val="both"/>
        <w:rPr>
          <w:rFonts w:cs="Arial"/>
        </w:rPr>
      </w:pPr>
      <w:r w:rsidRPr="00410612">
        <w:rPr>
          <w:rFonts w:cs="Arial"/>
        </w:rPr>
        <w:t xml:space="preserve">Προμήθεια υλικού λιθορριπών προστασίας ασβεστολιθικής σύνθεσης, μεταφορά του επί τόπου του έργου από οποιαδήποτε απόσταση και τοποθέτησή του στις προβλεπόμενες από την μελέτη θέσεις με ή χωρίς υποβοήθηση μηχανικών μέσων. </w:t>
      </w:r>
    </w:p>
    <w:p w:rsidR="00BF2ABC" w:rsidRPr="00410612" w:rsidRDefault="00BF2ABC">
      <w:pPr>
        <w:rPr>
          <w:rFonts w:cs="Arial"/>
          <w:sz w:val="12"/>
          <w:szCs w:val="12"/>
        </w:rPr>
      </w:pPr>
    </w:p>
    <w:p w:rsidR="00BF2ABC" w:rsidRPr="00410612" w:rsidRDefault="00BF2ABC">
      <w:pPr>
        <w:jc w:val="both"/>
        <w:rPr>
          <w:rFonts w:cs="Arial"/>
        </w:rPr>
      </w:pPr>
      <w:r w:rsidRPr="00410612">
        <w:rPr>
          <w:rFonts w:cs="Arial"/>
        </w:rPr>
        <w:t>Το υλικό θα προέρχεται από υγιή πετρώματα, η δε διαβάθμισή του θα είναι σύμφωνα με τα καθοριζόμενα στην μελέτη.</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Τιμή ανά κυβικό μέτρο (</w:t>
      </w:r>
      <w:r w:rsidRPr="00410612">
        <w:rPr>
          <w:rFonts w:cs="Arial"/>
          <w:lang w:val="en-US"/>
        </w:rPr>
        <w:t>m</w:t>
      </w:r>
      <w:r w:rsidRPr="00410612">
        <w:rPr>
          <w:rFonts w:cs="Arial"/>
        </w:rPr>
        <w:t>3), βάσει διατομών. Επισημαίνεται ότι δεν επιμετρώνται προς πληρωμή πάχη λιθορριπών μεγαλύτερα των προβλεπομένων στην μελέτη.</w:t>
      </w:r>
    </w:p>
    <w:p w:rsidR="00BF2ABC" w:rsidRPr="00410612" w:rsidRDefault="00BF2ABC">
      <w:pPr>
        <w:jc w:val="both"/>
        <w:rPr>
          <w:rFonts w:cs="Arial"/>
        </w:rPr>
      </w:pPr>
    </w:p>
    <w:p w:rsidR="00BF2ABC" w:rsidRPr="00410612" w:rsidRDefault="00BF2ABC">
      <w:pPr>
        <w:jc w:val="both"/>
        <w:rPr>
          <w:rFonts w:cs="Arial"/>
        </w:rPr>
      </w:pPr>
      <w:r w:rsidRPr="00410612">
        <w:rPr>
          <w:rFonts w:cs="Arial"/>
        </w:rPr>
        <w:t>Εάν προβλέπεται η τοποθέτηση γεωυφάσματος διαχωρισμού, αυτό επιμετράται ιδιαιτέρως με βάση το αντίστοιχο άρθρο του τιμολογίου.</w:t>
      </w:r>
    </w:p>
    <w:p w:rsidR="00BF2ABC" w:rsidRPr="00410612" w:rsidRDefault="00BF2ABC">
      <w:pPr>
        <w:rPr>
          <w:rFonts w:cs="Arial"/>
        </w:rPr>
      </w:pPr>
    </w:p>
    <w:p w:rsidR="00BF2ABC" w:rsidRPr="00410612" w:rsidRDefault="00BF2ABC">
      <w:pPr>
        <w:tabs>
          <w:tab w:val="left" w:pos="1134"/>
        </w:tabs>
        <w:ind w:left="1134" w:hanging="1134"/>
        <w:rPr>
          <w:rFonts w:cs="Arial"/>
        </w:rPr>
      </w:pPr>
      <w:r w:rsidRPr="00410612">
        <w:rPr>
          <w:rFonts w:cs="Arial"/>
          <w:b/>
        </w:rPr>
        <w:t>8.04.01</w:t>
      </w:r>
      <w:r w:rsidRPr="00410612">
        <w:rPr>
          <w:rFonts w:cs="Arial"/>
        </w:rPr>
        <w:t xml:space="preserve"> </w:t>
      </w:r>
      <w:r w:rsidRPr="00410612">
        <w:rPr>
          <w:rFonts w:cs="Arial"/>
        </w:rPr>
        <w:tab/>
        <w:t xml:space="preserve">Με λίθους συλλεκτούς, βάρους 5 έως </w:t>
      </w:r>
      <w:smartTag w:uri="urn:schemas-microsoft-com:office:smarttags" w:element="metricconverter">
        <w:smartTagPr>
          <w:attr w:name="ProductID" w:val="20 kg"/>
        </w:smartTagPr>
        <w:r w:rsidRPr="00410612">
          <w:rPr>
            <w:rFonts w:cs="Arial"/>
          </w:rPr>
          <w:t>20 kg</w:t>
        </w:r>
      </w:smartTag>
      <w:r w:rsidRPr="00410612">
        <w:rPr>
          <w:rFonts w:cs="Arial"/>
        </w:rPr>
        <w:t xml:space="preserve"> (κροκάλες)</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Κωδικός Αναθεώρησης</w:t>
      </w:r>
      <w:r w:rsidRPr="00410612">
        <w:rPr>
          <w:rFonts w:cs="Arial"/>
          <w:szCs w:val="22"/>
        </w:rPr>
        <w:tab/>
        <w:t>ΥΔΡ 6157.1</w:t>
      </w:r>
    </w:p>
    <w:p w:rsidR="00BF2ABC" w:rsidRPr="00410612" w:rsidRDefault="00BF2ABC">
      <w:pPr>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pStyle w:val="6"/>
        <w:tabs>
          <w:tab w:val="clear" w:pos="2268"/>
          <w:tab w:val="right" w:pos="3402"/>
        </w:tabs>
        <w:ind w:firstLine="1134"/>
      </w:pPr>
    </w:p>
    <w:p w:rsidR="00BF2ABC" w:rsidRPr="00410612" w:rsidRDefault="00BF2ABC">
      <w:pPr>
        <w:tabs>
          <w:tab w:val="left" w:pos="1134"/>
        </w:tabs>
        <w:ind w:left="1134" w:hanging="1134"/>
        <w:rPr>
          <w:rFonts w:cs="Arial"/>
        </w:rPr>
      </w:pPr>
      <w:r w:rsidRPr="00410612">
        <w:rPr>
          <w:rFonts w:cs="Arial"/>
          <w:b/>
        </w:rPr>
        <w:t>8.04.02</w:t>
      </w:r>
      <w:r w:rsidRPr="00410612">
        <w:rPr>
          <w:rFonts w:cs="Arial"/>
        </w:rPr>
        <w:t xml:space="preserve"> </w:t>
      </w:r>
      <w:r w:rsidRPr="00410612">
        <w:rPr>
          <w:rFonts w:cs="Arial"/>
        </w:rPr>
        <w:tab/>
        <w:t xml:space="preserve">Με λίθους λατομείου, βάρους 5 έως </w:t>
      </w:r>
      <w:smartTag w:uri="urn:schemas-microsoft-com:office:smarttags" w:element="metricconverter">
        <w:smartTagPr>
          <w:attr w:name="ProductID" w:val="20 kg"/>
        </w:smartTagPr>
        <w:r w:rsidRPr="00410612">
          <w:rPr>
            <w:rFonts w:cs="Arial"/>
          </w:rPr>
          <w:t>20 kg</w:t>
        </w:r>
      </w:smartTag>
      <w:r w:rsidRPr="00410612">
        <w:rPr>
          <w:rFonts w:cs="Arial"/>
        </w:rPr>
        <w:t xml:space="preserve">  </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Κωδικός Αναθεώρησης</w:t>
      </w:r>
      <w:r w:rsidRPr="00410612">
        <w:rPr>
          <w:rFonts w:cs="Arial"/>
          <w:szCs w:val="22"/>
        </w:rPr>
        <w:tab/>
        <w:t xml:space="preserve">ΥΔΡ 6157 </w:t>
      </w:r>
    </w:p>
    <w:p w:rsidR="00BF2ABC" w:rsidRPr="00410612" w:rsidRDefault="00BF2ABC">
      <w:pPr>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DE3C56"/>
    <w:p w:rsidR="00BF2ABC" w:rsidRPr="00410612" w:rsidRDefault="00BF2ABC">
      <w:pPr>
        <w:tabs>
          <w:tab w:val="left" w:pos="1134"/>
        </w:tabs>
        <w:ind w:left="1134" w:hanging="1134"/>
        <w:rPr>
          <w:rFonts w:cs="Arial"/>
        </w:rPr>
      </w:pPr>
      <w:r w:rsidRPr="00410612">
        <w:rPr>
          <w:rFonts w:cs="Arial"/>
          <w:b/>
        </w:rPr>
        <w:t>8.04.03</w:t>
      </w:r>
      <w:r w:rsidRPr="00410612">
        <w:rPr>
          <w:rFonts w:cs="Arial"/>
        </w:rPr>
        <w:t xml:space="preserve"> </w:t>
      </w:r>
      <w:r w:rsidRPr="00410612">
        <w:rPr>
          <w:rFonts w:cs="Arial"/>
        </w:rPr>
        <w:tab/>
        <w:t xml:space="preserve">Με λίθους λατομείου βάρους 100 - </w:t>
      </w:r>
      <w:smartTag w:uri="urn:schemas-microsoft-com:office:smarttags" w:element="metricconverter">
        <w:smartTagPr>
          <w:attr w:name="ProductID" w:val="200 kg"/>
        </w:smartTagPr>
        <w:r w:rsidRPr="00410612">
          <w:rPr>
            <w:rFonts w:cs="Arial"/>
          </w:rPr>
          <w:t>200 kg</w:t>
        </w:r>
      </w:smartTag>
      <w:r w:rsidRPr="00410612">
        <w:rPr>
          <w:rFonts w:cs="Arial"/>
        </w:rPr>
        <w:t xml:space="preserve">  </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Κωδικός Αναθεώρησης</w:t>
      </w:r>
      <w:r w:rsidRPr="00410612">
        <w:rPr>
          <w:rFonts w:cs="Arial"/>
          <w:szCs w:val="22"/>
        </w:rPr>
        <w:tab/>
        <w:t>ΥΔΡ 6158</w:t>
      </w:r>
    </w:p>
    <w:p w:rsidR="00BF2ABC" w:rsidRPr="00410612" w:rsidRDefault="00BF2ABC">
      <w:pPr>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pStyle w:val="6"/>
        <w:tabs>
          <w:tab w:val="clear" w:pos="2268"/>
          <w:tab w:val="right" w:pos="3402"/>
        </w:tabs>
        <w:ind w:firstLine="1134"/>
      </w:pPr>
    </w:p>
    <w:p w:rsidR="00BF2ABC" w:rsidRPr="00410612" w:rsidRDefault="00BF2ABC">
      <w:pPr>
        <w:tabs>
          <w:tab w:val="left" w:pos="1134"/>
        </w:tabs>
        <w:ind w:left="1134" w:hanging="1134"/>
        <w:rPr>
          <w:rFonts w:cs="Arial"/>
        </w:rPr>
      </w:pPr>
      <w:r w:rsidRPr="00410612">
        <w:rPr>
          <w:rFonts w:cs="Arial"/>
          <w:b/>
        </w:rPr>
        <w:t>8.04.04</w:t>
      </w:r>
      <w:r w:rsidRPr="00410612">
        <w:rPr>
          <w:rFonts w:cs="Arial"/>
        </w:rPr>
        <w:t xml:space="preserve"> </w:t>
      </w:r>
      <w:r w:rsidRPr="00410612">
        <w:rPr>
          <w:rFonts w:cs="Arial"/>
        </w:rPr>
        <w:tab/>
        <w:t xml:space="preserve">Με λίθους λατομείου βάρους 200 - </w:t>
      </w:r>
      <w:smartTag w:uri="urn:schemas-microsoft-com:office:smarttags" w:element="metricconverter">
        <w:smartTagPr>
          <w:attr w:name="ProductID" w:val="500 kg"/>
        </w:smartTagPr>
        <w:r w:rsidRPr="00410612">
          <w:rPr>
            <w:rFonts w:cs="Arial"/>
          </w:rPr>
          <w:t>500 kg</w:t>
        </w:r>
      </w:smartTag>
      <w:r w:rsidRPr="00410612">
        <w:rPr>
          <w:rFonts w:cs="Arial"/>
        </w:rPr>
        <w:t xml:space="preserve">   </w:t>
      </w:r>
    </w:p>
    <w:p w:rsidR="00BF2ABC" w:rsidRPr="00410612" w:rsidRDefault="00BF2ABC">
      <w:pPr>
        <w:ind w:firstLine="1134"/>
        <w:jc w:val="both"/>
        <w:rPr>
          <w:rFonts w:cs="Arial"/>
          <w:sz w:val="12"/>
          <w:szCs w:val="22"/>
        </w:rPr>
      </w:pPr>
    </w:p>
    <w:p w:rsidR="00BF2ABC" w:rsidRPr="00410612" w:rsidRDefault="00BF2ABC">
      <w:pPr>
        <w:ind w:firstLine="1134"/>
        <w:jc w:val="both"/>
        <w:rPr>
          <w:rFonts w:cs="Arial"/>
          <w:szCs w:val="22"/>
        </w:rPr>
      </w:pPr>
      <w:r w:rsidRPr="00410612">
        <w:rPr>
          <w:rFonts w:cs="Arial"/>
          <w:szCs w:val="22"/>
        </w:rPr>
        <w:t>Κωδικός Αναθεώρησης</w:t>
      </w:r>
      <w:r w:rsidRPr="00410612">
        <w:rPr>
          <w:rFonts w:cs="Arial"/>
          <w:szCs w:val="22"/>
        </w:rPr>
        <w:tab/>
        <w:t>ΥΔΡ 6158</w:t>
      </w:r>
    </w:p>
    <w:p w:rsidR="00BF2ABC" w:rsidRPr="00410612" w:rsidRDefault="00BF2ABC">
      <w:pPr>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ind w:firstLine="1134"/>
      </w:pP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 9.  ΚΑΤΑΣΚΕΥΕΣ ΑΠΟ </w:t>
      </w:r>
      <w:r w:rsidRPr="00AE51D5">
        <w:rPr>
          <w:b/>
          <w:bCs/>
          <w:color w:val="000000"/>
        </w:rPr>
        <w:t>ΣΚΥΡΟΔΕΜΑ</w:t>
      </w:r>
      <w:r>
        <w:rPr>
          <w:rFonts w:cs="Arial"/>
          <w:b/>
          <w:bCs/>
          <w:color w:val="000000"/>
          <w:szCs w:val="22"/>
        </w:rPr>
        <w:t xml:space="preserve"> </w:t>
      </w:r>
      <w:r w:rsidRPr="00AE51D5">
        <w:rPr>
          <w:rFonts w:cs="Arial"/>
          <w:b/>
          <w:bCs/>
          <w:color w:val="000000"/>
          <w:szCs w:val="22"/>
        </w:rPr>
        <w:t>ΚΑΙ ΦΡΕΑΤΙΑ</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p w:rsidR="00BF2ABC" w:rsidRPr="00410612" w:rsidRDefault="00BF2ABC">
      <w:pPr>
        <w:tabs>
          <w:tab w:val="left" w:pos="1701"/>
        </w:tabs>
        <w:jc w:val="both"/>
      </w:pPr>
      <w:r w:rsidRPr="00410612">
        <w:rPr>
          <w:b/>
        </w:rPr>
        <w:t>Αρθρο 9.01</w:t>
      </w:r>
      <w:r w:rsidRPr="00410612">
        <w:t xml:space="preserve">  </w:t>
      </w:r>
      <w:r w:rsidRPr="00410612">
        <w:tab/>
      </w:r>
      <w:r w:rsidRPr="00410612">
        <w:rPr>
          <w:u w:val="single"/>
        </w:rPr>
        <w:t>Ξυλότυποι ή σιδηρότυποι επιπέδων επιφανειών</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6301</w:t>
      </w:r>
    </w:p>
    <w:p w:rsidR="00BF2ABC" w:rsidRPr="00410612" w:rsidRDefault="00BF2ABC">
      <w:pPr>
        <w:jc w:val="both"/>
        <w:rPr>
          <w:sz w:val="12"/>
          <w:szCs w:val="12"/>
        </w:rPr>
      </w:pPr>
    </w:p>
    <w:p w:rsidR="00BF2ABC" w:rsidRPr="00410612" w:rsidRDefault="00BF2ABC" w:rsidP="002B5274">
      <w:pPr>
        <w:jc w:val="both"/>
      </w:pPr>
      <w:r w:rsidRPr="00410612">
        <w:t>Απλοί ξυλότυποι ή σιδηρότυποι (καλούπια) επιπέδων επιφανειών κατασκευών πάσης φύσεως υδραυλικών έργων από σκρόδεμα, όπως ανοικτών και κλειστών αγωγών ορθογωνικής διατομής ,σε ευθυγραμμία ή καμπύλη, βάθρων, τοίχων, πλακών, φρεατίων κ.λ.π. σε οποιαδήποτε στάθμη πάνω ή κάτω από το δάπεδο εργασίας, σύμφωνα με την μελέτη και τις ΕΤΕΠ 01-03-00-00 "Ικριώματα" και 01-04-00-00 "Καλούπια κατασκευών από σκυρόδεμα (τύποι)"</w:t>
      </w:r>
    </w:p>
    <w:p w:rsidR="00BF2ABC" w:rsidRPr="00410612" w:rsidRDefault="00BF2ABC" w:rsidP="00A06F58">
      <w:pPr>
        <w:jc w:val="both"/>
      </w:pPr>
    </w:p>
    <w:p w:rsidR="00BF2ABC" w:rsidRPr="00410612" w:rsidRDefault="00BF2ABC" w:rsidP="00BC4254">
      <w:r w:rsidRPr="00410612">
        <w:t>Στην τιμή μονάδας περιλαμβάνονται:</w:t>
      </w:r>
    </w:p>
    <w:p w:rsidR="00BF2ABC" w:rsidRPr="00410612" w:rsidRDefault="00BF2ABC" w:rsidP="00BC4254"/>
    <w:p w:rsidR="00BF2ABC" w:rsidRDefault="00BF2ABC" w:rsidP="004E0E7F">
      <w:pPr>
        <w:numPr>
          <w:ilvl w:val="0"/>
          <w:numId w:val="5"/>
        </w:numPr>
        <w:tabs>
          <w:tab w:val="clear" w:pos="720"/>
          <w:tab w:val="num" w:pos="426"/>
        </w:tabs>
        <w:ind w:left="426" w:hanging="284"/>
        <w:jc w:val="both"/>
      </w:pPr>
      <w:r w:rsidRPr="00410612">
        <w:t>Η προσκόμιση επί τόπου των έργων όλων των απαιτουμένων υλικών για την διαμόρφωση των καλουπιών (ανάλογα με το σύστημα του καλουπιού που εφαρμόζεται)</w:t>
      </w:r>
    </w:p>
    <w:p w:rsidR="00BF2ABC" w:rsidRDefault="00BF2ABC" w:rsidP="004E0E7F">
      <w:pPr>
        <w:numPr>
          <w:ilvl w:val="0"/>
          <w:numId w:val="5"/>
        </w:numPr>
        <w:tabs>
          <w:tab w:val="clear" w:pos="720"/>
          <w:tab w:val="num" w:pos="426"/>
        </w:tabs>
        <w:ind w:left="426" w:hanging="284"/>
        <w:jc w:val="both"/>
      </w:pPr>
      <w:r w:rsidRPr="00410612">
        <w:t>Οι εργασίες ανέγερσης του καλουπιού (ξυλοτύπου, μεταλλοτύπου, πλαστικοτύπου ή/και συνδυσμού αυτών), ώστε να ανταποκρίνεται στην γεωμετρία των εκάστοτε προς σκυροδέτηση στοιχείων, σύμφωνα τις καθοριζόμενες απο την μελέτη διαστάσεις, ανοχές και απαιτήσεις επιφανειακών τελειωμάτων. Συμπεριλαμβάνεται η απασχόληση ειδικευμένου και μή προσωπικού καθώς και όλα τα εργαλεία και λοιπά μέσα και εξοπλισμός που απαιτούνται για την εκτέλεση των εργασιιών.</w:t>
      </w:r>
    </w:p>
    <w:p w:rsidR="00BF2ABC" w:rsidRDefault="00BF2ABC" w:rsidP="004E0E7F">
      <w:pPr>
        <w:numPr>
          <w:ilvl w:val="0"/>
          <w:numId w:val="5"/>
        </w:numPr>
        <w:tabs>
          <w:tab w:val="clear" w:pos="720"/>
          <w:tab w:val="num" w:pos="426"/>
        </w:tabs>
        <w:ind w:left="426" w:hanging="284"/>
        <w:jc w:val="both"/>
      </w:pPr>
      <w:r w:rsidRPr="00410612">
        <w:t>Η ανέγερση των πάσης φύσεων ικριωμάτων ή/και βοηθητικών κατασκευών που απαιτούνται για την υποστήριξη, στερέωση και συγκράτηση των καλουπιών.</w:t>
      </w:r>
    </w:p>
    <w:p w:rsidR="00BF2ABC" w:rsidRDefault="00BF2ABC" w:rsidP="004E0E7F">
      <w:pPr>
        <w:numPr>
          <w:ilvl w:val="0"/>
          <w:numId w:val="5"/>
        </w:numPr>
        <w:tabs>
          <w:tab w:val="clear" w:pos="720"/>
          <w:tab w:val="num" w:pos="426"/>
        </w:tabs>
        <w:ind w:left="426" w:hanging="284"/>
        <w:jc w:val="both"/>
      </w:pPr>
      <w:r w:rsidRPr="00410612">
        <w:t>Η διαμόρφωση κιγκλιδωμάτων, κλιμάκων, ραμπών και διαβαθρών για την ευχερή και ασφαλή διακίνηση του προσωπικού του συνεργείου σκυροδέτησης</w:t>
      </w:r>
    </w:p>
    <w:p w:rsidR="00BF2ABC" w:rsidRDefault="00BF2ABC" w:rsidP="004E0E7F">
      <w:pPr>
        <w:numPr>
          <w:ilvl w:val="0"/>
          <w:numId w:val="5"/>
        </w:numPr>
        <w:tabs>
          <w:tab w:val="clear" w:pos="720"/>
          <w:tab w:val="num" w:pos="426"/>
        </w:tabs>
        <w:ind w:left="426" w:hanging="284"/>
        <w:jc w:val="both"/>
      </w:pPr>
      <w:r w:rsidRPr="00410612">
        <w:t>Η επάλειψη του ξυλοτύπου με υλικό διευκόλυνσης της αποκόλλησης</w:t>
      </w:r>
    </w:p>
    <w:p w:rsidR="00BF2ABC" w:rsidRDefault="00BF2ABC" w:rsidP="004E0E7F">
      <w:pPr>
        <w:numPr>
          <w:ilvl w:val="0"/>
          <w:numId w:val="5"/>
        </w:numPr>
        <w:tabs>
          <w:tab w:val="clear" w:pos="720"/>
          <w:tab w:val="num" w:pos="426"/>
        </w:tabs>
        <w:ind w:left="426" w:hanging="284"/>
        <w:jc w:val="both"/>
      </w:pPr>
      <w:r w:rsidRPr="00410612">
        <w:t>Η πλήρης αποσυναρμολόγηση των καλουπιών μετά την παρέλευση του καθοριζομένου από την μελέτη χρόνου παραμονής τους, καθώς και η συγκέντρωση, συσκευασία, φόρτωση και μεταφορά των υλικών.</w:t>
      </w:r>
    </w:p>
    <w:p w:rsidR="00BF2ABC" w:rsidRDefault="00BF2ABC" w:rsidP="004E0E7F">
      <w:pPr>
        <w:numPr>
          <w:ilvl w:val="0"/>
          <w:numId w:val="5"/>
        </w:numPr>
        <w:tabs>
          <w:tab w:val="clear" w:pos="720"/>
          <w:tab w:val="num" w:pos="426"/>
        </w:tabs>
        <w:ind w:left="426" w:hanging="284"/>
        <w:jc w:val="both"/>
      </w:pPr>
      <w:r w:rsidRPr="00410612">
        <w:t>Ο πλήρης καθαρισμός των επιφανειών του σκυροδέματος από προεξέχοντα στοιχεία πρόσδεσης (τζαβέτες, καρφιά, σύρματα κλπ).</w:t>
      </w:r>
    </w:p>
    <w:p w:rsidR="00BF2ABC" w:rsidRDefault="00BF2ABC" w:rsidP="004E0E7F">
      <w:pPr>
        <w:numPr>
          <w:ilvl w:val="0"/>
          <w:numId w:val="5"/>
        </w:numPr>
        <w:tabs>
          <w:tab w:val="clear" w:pos="720"/>
          <w:tab w:val="num" w:pos="426"/>
        </w:tabs>
        <w:ind w:left="426" w:hanging="284"/>
        <w:jc w:val="both"/>
      </w:pPr>
      <w:r w:rsidRPr="00410612">
        <w:t>Η αποκατάσταση τυχόν φωλεών στις αποκαλυπτόμενες επιφάνεις του σκυροδέματος με τσιμεντοκονία ή τσιμεντοειδή υλικά, σύμφωνα με τα προβλεπόμενα στην μελέτη ή/και τις οδηγίες της Επίβλεψης.</w:t>
      </w:r>
    </w:p>
    <w:p w:rsidR="00BF2ABC" w:rsidRDefault="00BF2ABC" w:rsidP="004E0E7F">
      <w:pPr>
        <w:numPr>
          <w:ilvl w:val="0"/>
          <w:numId w:val="5"/>
        </w:numPr>
        <w:tabs>
          <w:tab w:val="clear" w:pos="720"/>
          <w:tab w:val="num" w:pos="426"/>
        </w:tabs>
        <w:ind w:left="426" w:hanging="284"/>
        <w:jc w:val="both"/>
      </w:pPr>
      <w:r w:rsidRPr="00410612">
        <w:t>Ο πλήρης καθαρισμός του εργοταξίου από πάσης φύσεως υπολείματα υλικών κατασκευής ικριωμάτων και καλουπιών, συμπεριλαμβανομένης της περισυλλογής των αχρήστων καρφοβελονών.</w:t>
      </w:r>
    </w:p>
    <w:p w:rsidR="00BF2ABC" w:rsidRDefault="00BF2ABC" w:rsidP="004E0E7F">
      <w:pPr>
        <w:numPr>
          <w:ilvl w:val="0"/>
          <w:numId w:val="5"/>
        </w:numPr>
        <w:tabs>
          <w:tab w:val="clear" w:pos="720"/>
          <w:tab w:val="num" w:pos="426"/>
        </w:tabs>
        <w:ind w:left="426" w:hanging="284"/>
        <w:jc w:val="both"/>
      </w:pPr>
      <w:r w:rsidRPr="00410612">
        <w:t xml:space="preserve">Η φθορά και η απομείωση των πάσης φύσεως υλικών κατασκευής ικριωμάτων και καλουπιών. Σε καμμία περίπτωση δεν επιτρέπεται η χρήση φθαρμένων ή παραμορφωμένων υλικών (ξυλείας, μεταλλικών στοιχείων κλπ) </w:t>
      </w:r>
    </w:p>
    <w:p w:rsidR="00BF2ABC" w:rsidRDefault="00BF2ABC" w:rsidP="004E0E7F">
      <w:pPr>
        <w:numPr>
          <w:ilvl w:val="0"/>
          <w:numId w:val="5"/>
        </w:numPr>
        <w:tabs>
          <w:tab w:val="clear" w:pos="720"/>
          <w:tab w:val="num" w:pos="426"/>
        </w:tabs>
        <w:ind w:left="426" w:hanging="284"/>
        <w:jc w:val="both"/>
      </w:pPr>
      <w:r w:rsidRPr="00410612">
        <w:t>Η δαπάνη των πάσης φύσεως πλαγίων μεταφορών εντός του εργοταξίου, με ή χωρίς μηχανικά μέσα</w:t>
      </w:r>
    </w:p>
    <w:p w:rsidR="00BF2ABC" w:rsidRDefault="00BF2ABC" w:rsidP="004E0E7F">
      <w:pPr>
        <w:numPr>
          <w:ilvl w:val="0"/>
          <w:numId w:val="5"/>
        </w:numPr>
        <w:tabs>
          <w:tab w:val="clear" w:pos="720"/>
          <w:tab w:val="num" w:pos="426"/>
        </w:tabs>
        <w:ind w:left="426" w:hanging="284"/>
        <w:jc w:val="both"/>
      </w:pPr>
      <w:r w:rsidRPr="00410612">
        <w:t>Η δαπάνη των υλικών πρόσδεσης, στερέωσης, και συνδέσεων πάσης φύσεως</w:t>
      </w:r>
    </w:p>
    <w:p w:rsidR="00BF2ABC" w:rsidRPr="00410612" w:rsidRDefault="00BF2ABC" w:rsidP="00BC4254">
      <w:pPr>
        <w:jc w:val="both"/>
        <w:rPr>
          <w:sz w:val="12"/>
        </w:rPr>
      </w:pPr>
    </w:p>
    <w:p w:rsidR="00BF2ABC" w:rsidRPr="00410612" w:rsidRDefault="00BF2ABC">
      <w:pPr>
        <w:jc w:val="both"/>
      </w:pPr>
      <w:r w:rsidRPr="00410612">
        <w:t>Τιμή ανά τετραγωνικό μέτρο (</w:t>
      </w:r>
      <w:r w:rsidRPr="00410612">
        <w:rPr>
          <w:lang w:val="en-US"/>
        </w:rPr>
        <w:t>m</w:t>
      </w:r>
      <w:r w:rsidRPr="00410612">
        <w:t>2) αναπτυγμένης επιφάνειας σε επαφή με το σκυρόδεμα.</w:t>
      </w:r>
    </w:p>
    <w:p w:rsidR="00BF2ABC" w:rsidRPr="00410612" w:rsidRDefault="00BF2ABC">
      <w:pPr>
        <w:jc w:val="both"/>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jc w:val="both"/>
      </w:pPr>
    </w:p>
    <w:p w:rsidR="00BF2ABC" w:rsidRPr="00410612" w:rsidRDefault="00BF2ABC">
      <w:pPr>
        <w:tabs>
          <w:tab w:val="left" w:pos="1701"/>
        </w:tabs>
        <w:jc w:val="both"/>
        <w:rPr>
          <w:b/>
        </w:rPr>
      </w:pPr>
    </w:p>
    <w:p w:rsidR="00BF2ABC" w:rsidRPr="00410612" w:rsidRDefault="00BF2ABC">
      <w:pPr>
        <w:tabs>
          <w:tab w:val="left" w:pos="1701"/>
        </w:tabs>
        <w:jc w:val="both"/>
        <w:rPr>
          <w:b/>
        </w:rPr>
      </w:pPr>
    </w:p>
    <w:p w:rsidR="00BF2ABC" w:rsidRPr="00D3440D" w:rsidRDefault="00BF2ABC">
      <w:pPr>
        <w:tabs>
          <w:tab w:val="left" w:pos="1701"/>
        </w:tabs>
        <w:jc w:val="both"/>
        <w:rPr>
          <w:b/>
        </w:rPr>
      </w:pPr>
    </w:p>
    <w:p w:rsidR="00BF2ABC" w:rsidRPr="00D3440D" w:rsidRDefault="00BF2ABC">
      <w:pPr>
        <w:tabs>
          <w:tab w:val="left" w:pos="1701"/>
        </w:tabs>
        <w:jc w:val="both"/>
        <w:rPr>
          <w:b/>
        </w:rPr>
      </w:pPr>
    </w:p>
    <w:p w:rsidR="00BF2ABC" w:rsidRPr="00410612" w:rsidRDefault="00BF2ABC">
      <w:pPr>
        <w:tabs>
          <w:tab w:val="left" w:pos="1701"/>
        </w:tabs>
        <w:jc w:val="both"/>
        <w:rPr>
          <w:b/>
        </w:rPr>
      </w:pPr>
    </w:p>
    <w:p w:rsidR="00BF2ABC" w:rsidRPr="00410612" w:rsidRDefault="00BF2ABC">
      <w:pPr>
        <w:tabs>
          <w:tab w:val="left" w:pos="1701"/>
        </w:tabs>
        <w:jc w:val="both"/>
      </w:pPr>
      <w:r w:rsidRPr="00410612">
        <w:rPr>
          <w:b/>
        </w:rPr>
        <w:t>Αρθρο 9.02</w:t>
      </w:r>
      <w:r w:rsidRPr="00410612">
        <w:t xml:space="preserve">  </w:t>
      </w:r>
      <w:r w:rsidRPr="00410612">
        <w:tab/>
      </w:r>
      <w:r w:rsidRPr="00410612">
        <w:rPr>
          <w:u w:val="single"/>
        </w:rPr>
        <w:t>Ξυλότυποι ή σιδηρότυποι καμπύλων επιφανειών</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6302</w:t>
      </w:r>
    </w:p>
    <w:p w:rsidR="00BF2ABC" w:rsidRPr="00410612" w:rsidRDefault="00BF2ABC">
      <w:pPr>
        <w:jc w:val="both"/>
        <w:rPr>
          <w:sz w:val="12"/>
          <w:szCs w:val="12"/>
        </w:rPr>
      </w:pPr>
    </w:p>
    <w:p w:rsidR="00BF2ABC" w:rsidRPr="00410612" w:rsidRDefault="00BF2ABC" w:rsidP="002B5274">
      <w:pPr>
        <w:jc w:val="both"/>
      </w:pPr>
      <w:r w:rsidRPr="00410612">
        <w:t>Ξυλότυποι ή σιδηρότυποι (καλούπια) κατασκευών υδραυλικών έργων από σκυρόδεμα με καμπύλες επιφάνειες απλής καμπυλότητος, όπως χυτών επί τόπου αγωγών κυκλικής, ωοειδούς ή σκουφοειδούς διατομής, κυκλικών φρεατίων και λοιπών κατασκευών, σε οποιαδήποτε στάθμη πάνω ή κάτω από το δάπεδο εργασίας, σύμφωνα με την μελέτη και τις ΕΤΕΠ 01-03-00-00 "Ικριώματα"και 01-04-00-00 "Καλούπια κατασκευών από σκυρόδεμα (τύποι)"</w:t>
      </w:r>
    </w:p>
    <w:p w:rsidR="00BF2ABC" w:rsidRPr="00410612" w:rsidRDefault="00BF2ABC" w:rsidP="00BC4254">
      <w:pPr>
        <w:jc w:val="both"/>
      </w:pPr>
    </w:p>
    <w:p w:rsidR="00BF2ABC" w:rsidRPr="00410612" w:rsidRDefault="00BF2ABC" w:rsidP="00BC4254">
      <w:r w:rsidRPr="00410612">
        <w:t>Στην τιμή μονάδας περιλαμβάνονται:</w:t>
      </w:r>
    </w:p>
    <w:p w:rsidR="00BF2ABC" w:rsidRPr="00410612" w:rsidRDefault="00BF2ABC"/>
    <w:p w:rsidR="00BF2ABC" w:rsidRDefault="00BF2ABC" w:rsidP="004E0E7F">
      <w:pPr>
        <w:numPr>
          <w:ilvl w:val="0"/>
          <w:numId w:val="5"/>
        </w:numPr>
        <w:tabs>
          <w:tab w:val="clear" w:pos="720"/>
          <w:tab w:val="num" w:pos="426"/>
        </w:tabs>
        <w:ind w:left="426" w:hanging="284"/>
        <w:jc w:val="both"/>
      </w:pPr>
      <w:r w:rsidRPr="00410612">
        <w:t>Η προσκόμιση επί τόπου των έργων όλων των απαιτουμένων υλικών για την διαμόρφωση των καλουπιών (ανάλογα με το σύστημα του καλουπιού που εφαρμόζεται)</w:t>
      </w:r>
    </w:p>
    <w:p w:rsidR="00BF2ABC" w:rsidRDefault="00BF2ABC" w:rsidP="004E0E7F">
      <w:pPr>
        <w:numPr>
          <w:ilvl w:val="0"/>
          <w:numId w:val="5"/>
        </w:numPr>
        <w:tabs>
          <w:tab w:val="clear" w:pos="720"/>
          <w:tab w:val="num" w:pos="426"/>
        </w:tabs>
        <w:ind w:left="426" w:hanging="284"/>
        <w:jc w:val="both"/>
      </w:pPr>
      <w:r w:rsidRPr="00410612">
        <w:t>Οι εργασίες ανέγερσης του καλουπιού (ξυλοτύπου, μεταλλοτύπου, πλαστικοτύπου ή/και συνδυσμού αυτών), ώστε να ανταποκρίνεται στην γεωμετρία των εκάστοτε προς σκυροδέτηση στοιχείων, σύμφωνα τις καθοριζόμενες απο την μελέτη διαστάσεις, ανοχές και απαιτήσεις επιφανειακών τελειωμάτων. Συμπεριλαμβάνεται η απασχόληση ειδικευμένου και μή προσωπικού καθώς και όλα τα εργαλεία και λοιπά μέσα και εξοπλισμός που απαιτούνται για την εκτέλεση των εργασιών.</w:t>
      </w:r>
    </w:p>
    <w:p w:rsidR="00BF2ABC" w:rsidRDefault="00BF2ABC" w:rsidP="004E0E7F">
      <w:pPr>
        <w:numPr>
          <w:ilvl w:val="0"/>
          <w:numId w:val="5"/>
        </w:numPr>
        <w:tabs>
          <w:tab w:val="clear" w:pos="720"/>
          <w:tab w:val="num" w:pos="426"/>
        </w:tabs>
        <w:ind w:left="426" w:hanging="284"/>
        <w:jc w:val="both"/>
      </w:pPr>
      <w:r w:rsidRPr="00410612">
        <w:t>Η ανέγερση των πάσης φύσεων ικριωμάτων ή/και βοηθητικών κατασκευών που απαιτούνται για την υποστήριξη, στερέωση και συγκράτηση των καλουπιών.</w:t>
      </w:r>
    </w:p>
    <w:p w:rsidR="00BF2ABC" w:rsidRDefault="00BF2ABC" w:rsidP="004E0E7F">
      <w:pPr>
        <w:numPr>
          <w:ilvl w:val="0"/>
          <w:numId w:val="5"/>
        </w:numPr>
        <w:tabs>
          <w:tab w:val="clear" w:pos="720"/>
          <w:tab w:val="num" w:pos="426"/>
        </w:tabs>
        <w:ind w:left="426" w:hanging="284"/>
        <w:jc w:val="both"/>
      </w:pPr>
      <w:r w:rsidRPr="00410612">
        <w:t>Η διαμόρφωση κιγκλιδωμάτων, κλιμάκων, ραμπών και διαβαθρών για την ευχερή και ασφαλή διακίνηση του προσωπικού του συνεργείου σκυροδέτησης</w:t>
      </w:r>
    </w:p>
    <w:p w:rsidR="00BF2ABC" w:rsidRDefault="00BF2ABC" w:rsidP="004E0E7F">
      <w:pPr>
        <w:numPr>
          <w:ilvl w:val="0"/>
          <w:numId w:val="5"/>
        </w:numPr>
        <w:tabs>
          <w:tab w:val="clear" w:pos="720"/>
          <w:tab w:val="num" w:pos="426"/>
        </w:tabs>
        <w:ind w:left="426" w:hanging="284"/>
        <w:jc w:val="both"/>
      </w:pPr>
      <w:r w:rsidRPr="00410612">
        <w:t>Η επάλειψη του ξυλοτύπου με υλικό διευκόλυνσης της αποκόλλησης</w:t>
      </w:r>
    </w:p>
    <w:p w:rsidR="00BF2ABC" w:rsidRDefault="00BF2ABC" w:rsidP="004E0E7F">
      <w:pPr>
        <w:numPr>
          <w:ilvl w:val="0"/>
          <w:numId w:val="5"/>
        </w:numPr>
        <w:tabs>
          <w:tab w:val="clear" w:pos="720"/>
          <w:tab w:val="num" w:pos="426"/>
        </w:tabs>
        <w:ind w:left="426" w:hanging="284"/>
        <w:jc w:val="both"/>
      </w:pPr>
      <w:r w:rsidRPr="00410612">
        <w:t>Η πλήρης αποσυναρμολόγηση των καλουπιών μετά την παρέλευση του καθοριζομένου από την μελέτη χρόνου παραμονής τους, καθώς και η συγκέντρωση, συσκευασία, φόρτωση και μεταφορά των υλικών.</w:t>
      </w:r>
    </w:p>
    <w:p w:rsidR="00BF2ABC" w:rsidRDefault="00BF2ABC" w:rsidP="004E0E7F">
      <w:pPr>
        <w:numPr>
          <w:ilvl w:val="0"/>
          <w:numId w:val="5"/>
        </w:numPr>
        <w:tabs>
          <w:tab w:val="clear" w:pos="720"/>
          <w:tab w:val="num" w:pos="426"/>
        </w:tabs>
        <w:ind w:left="426" w:hanging="284"/>
        <w:jc w:val="both"/>
      </w:pPr>
      <w:r w:rsidRPr="00410612">
        <w:t>Ο πλήρης καθαρισμός των επιφανειών του σκυροδέματος από προεξέχοντα στοιχεία πρόσδεσης (τζαβέτες, καρφιά, σύρματα κλπ).</w:t>
      </w:r>
    </w:p>
    <w:p w:rsidR="00BF2ABC" w:rsidRDefault="00BF2ABC" w:rsidP="004E0E7F">
      <w:pPr>
        <w:numPr>
          <w:ilvl w:val="0"/>
          <w:numId w:val="5"/>
        </w:numPr>
        <w:tabs>
          <w:tab w:val="clear" w:pos="720"/>
          <w:tab w:val="num" w:pos="426"/>
        </w:tabs>
        <w:ind w:left="426" w:hanging="284"/>
        <w:jc w:val="both"/>
      </w:pPr>
      <w:r w:rsidRPr="00410612">
        <w:t>Η αποκατάσταση τυχόν φωλεών στις αποκαλυπτόμενες επιφάνεις του σκυροδέματος με τσιμεντοκονία ή τσιμεντοειδή υλικά, σύμφωνα με τα προβλεπόμενα στην μελέτη ή/και τις οδηγίες της Επίβλεψης.</w:t>
      </w:r>
    </w:p>
    <w:p w:rsidR="00BF2ABC" w:rsidRDefault="00BF2ABC" w:rsidP="004E0E7F">
      <w:pPr>
        <w:numPr>
          <w:ilvl w:val="0"/>
          <w:numId w:val="5"/>
        </w:numPr>
        <w:tabs>
          <w:tab w:val="clear" w:pos="720"/>
          <w:tab w:val="num" w:pos="426"/>
        </w:tabs>
        <w:ind w:left="426" w:hanging="284"/>
        <w:jc w:val="both"/>
      </w:pPr>
      <w:r w:rsidRPr="00410612">
        <w:t>Ο πλήρης καθαρισμό του εργοταξίου από πάσης φύσεως υπολείματα υλικών κατασκευής ικριωμάτων και καλουπιών, συμπεριλαμβανομένης της περισυλλογής των αχρήστων καρφοβελονών.</w:t>
      </w:r>
    </w:p>
    <w:p w:rsidR="00BF2ABC" w:rsidRDefault="00BF2ABC" w:rsidP="004E0E7F">
      <w:pPr>
        <w:numPr>
          <w:ilvl w:val="0"/>
          <w:numId w:val="5"/>
        </w:numPr>
        <w:tabs>
          <w:tab w:val="clear" w:pos="720"/>
          <w:tab w:val="num" w:pos="426"/>
        </w:tabs>
        <w:ind w:left="426" w:hanging="284"/>
        <w:jc w:val="both"/>
      </w:pPr>
      <w:r w:rsidRPr="00410612">
        <w:t xml:space="preserve">Η φθορά και η απομείωση των πάσης φύσεως υλικών κατασκευής ικριωμάτων και καλουπιών. Σε καμμία περίπτωση δεν επιτρέπεται η χρήση φθαρμένων ή παραμορφωμένων υλικών (ξυλείας, μεταλλικών στοιχείων κλπ) </w:t>
      </w:r>
    </w:p>
    <w:p w:rsidR="00BF2ABC" w:rsidRDefault="00BF2ABC" w:rsidP="004E0E7F">
      <w:pPr>
        <w:numPr>
          <w:ilvl w:val="0"/>
          <w:numId w:val="5"/>
        </w:numPr>
        <w:tabs>
          <w:tab w:val="clear" w:pos="720"/>
          <w:tab w:val="num" w:pos="426"/>
        </w:tabs>
        <w:ind w:left="426" w:hanging="284"/>
        <w:jc w:val="both"/>
      </w:pPr>
      <w:r w:rsidRPr="00410612">
        <w:t>Η δαπάνη των πάσης φύσεως πλαγίων μεταφορών εντός του εργοταξίου, με ή χωρίς μηχανικά μέσα</w:t>
      </w:r>
    </w:p>
    <w:p w:rsidR="00BF2ABC" w:rsidRDefault="00BF2ABC" w:rsidP="004E0E7F">
      <w:pPr>
        <w:numPr>
          <w:ilvl w:val="0"/>
          <w:numId w:val="5"/>
        </w:numPr>
        <w:tabs>
          <w:tab w:val="clear" w:pos="720"/>
          <w:tab w:val="num" w:pos="426"/>
        </w:tabs>
        <w:ind w:left="426" w:hanging="284"/>
        <w:jc w:val="both"/>
      </w:pPr>
      <w:r w:rsidRPr="00410612">
        <w:t>Η δαπάνη των υλικών πρόσδεσης, στερέωσης, και συνδέσεων πάσης φύσεως</w:t>
      </w:r>
    </w:p>
    <w:p w:rsidR="00BF2ABC" w:rsidRPr="00410612" w:rsidRDefault="00BF2ABC">
      <w:pPr>
        <w:jc w:val="both"/>
      </w:pPr>
    </w:p>
    <w:p w:rsidR="00BF2ABC" w:rsidRPr="00410612" w:rsidRDefault="00BF2ABC">
      <w:pPr>
        <w:jc w:val="both"/>
      </w:pPr>
      <w:r w:rsidRPr="00410612">
        <w:t>Το παρόν άρθρο έχει εφαρμογή σε ευθειογενείς καμπύλες επιφάνειες και δεν εφαρμόζεται όταν χρησιμοποιούνται πνευματικοί τύποι (φουσκωτά καλούπια).</w:t>
      </w:r>
    </w:p>
    <w:p w:rsidR="00BF2ABC" w:rsidRPr="00410612" w:rsidRDefault="00BF2ABC">
      <w:pPr>
        <w:jc w:val="both"/>
        <w:rPr>
          <w:sz w:val="12"/>
        </w:rPr>
      </w:pPr>
    </w:p>
    <w:p w:rsidR="00BF2ABC" w:rsidRPr="00410612" w:rsidRDefault="00BF2ABC">
      <w:pPr>
        <w:jc w:val="both"/>
      </w:pPr>
      <w:r w:rsidRPr="00410612">
        <w:t>Τιμή ανά τετραγωνικό μέτρο (</w:t>
      </w:r>
      <w:r w:rsidRPr="00410612">
        <w:rPr>
          <w:lang w:val="en-US"/>
        </w:rPr>
        <w:t>m</w:t>
      </w:r>
      <w:r w:rsidRPr="00410612">
        <w:t>2) αναπτυγμένης επιφάνειας σε επαφή με το σκυρόδεμα.</w:t>
      </w:r>
    </w:p>
    <w:p w:rsidR="00BF2ABC" w:rsidRPr="00410612" w:rsidRDefault="00BF2ABC">
      <w:pPr>
        <w:jc w:val="both"/>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p>
    <w:p w:rsidR="00BF2ABC" w:rsidRPr="00410612" w:rsidRDefault="00BF2ABC">
      <w:pPr>
        <w:jc w:val="both"/>
      </w:pPr>
    </w:p>
    <w:p w:rsidR="00BF2ABC" w:rsidRPr="00410612" w:rsidRDefault="00BF2ABC">
      <w:pPr>
        <w:jc w:val="both"/>
      </w:pPr>
    </w:p>
    <w:p w:rsidR="00BF2ABC" w:rsidRPr="00410612" w:rsidRDefault="00BF2ABC">
      <w:pPr>
        <w:jc w:val="both"/>
      </w:pPr>
    </w:p>
    <w:p w:rsidR="00BF2ABC" w:rsidRPr="00410612" w:rsidRDefault="00BF2ABC">
      <w:pPr>
        <w:jc w:val="both"/>
      </w:pPr>
    </w:p>
    <w:p w:rsidR="00BF2ABC" w:rsidRPr="00410612" w:rsidRDefault="00BF2ABC">
      <w:pPr>
        <w:tabs>
          <w:tab w:val="left" w:pos="1701"/>
        </w:tabs>
        <w:jc w:val="both"/>
      </w:pPr>
      <w:r w:rsidRPr="00410612">
        <w:rPr>
          <w:b/>
        </w:rPr>
        <w:t>Αρθρο 9.03</w:t>
      </w:r>
      <w:r w:rsidRPr="00410612">
        <w:t xml:space="preserve">  </w:t>
      </w:r>
      <w:r w:rsidRPr="00410612">
        <w:tab/>
      </w:r>
      <w:r w:rsidRPr="00410612">
        <w:rPr>
          <w:u w:val="single"/>
        </w:rPr>
        <w:t>Καλούπια επιφανειών διπλής καμπυλότητας ή στρεβλών επιφανειών</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6302</w:t>
      </w:r>
    </w:p>
    <w:p w:rsidR="00BF2ABC" w:rsidRPr="00410612" w:rsidRDefault="00BF2ABC">
      <w:pPr>
        <w:jc w:val="both"/>
        <w:rPr>
          <w:sz w:val="12"/>
          <w:szCs w:val="12"/>
        </w:rPr>
      </w:pPr>
    </w:p>
    <w:p w:rsidR="00BF2ABC" w:rsidRPr="00410612" w:rsidRDefault="00BF2ABC" w:rsidP="00193747">
      <w:pPr>
        <w:jc w:val="both"/>
      </w:pPr>
      <w:r w:rsidRPr="00410612">
        <w:t>Ξυλότυποι, σιδηρότυποι ή πλαστικότυποι ή/και συνδυασμός αυτών για την διαμόρφωση μή ευθειογενών επιφανειών στοιχείων από σκυρόδεμα, η διαμόρφωση των οποίων απαιτεί ειδική ξυλουργική ή μηχανουργική επεξεργασία, σύμφωνα με την μελέτη και τις ΕΤΕΠ 01-03-00-00 "Ικριώματα"και 01-04-00-00 "Καλούπια κατασκευών από σκυρόδεμα (τύποι)"</w:t>
      </w:r>
    </w:p>
    <w:p w:rsidR="00BF2ABC" w:rsidRPr="00410612" w:rsidRDefault="00BF2ABC" w:rsidP="00661FA0">
      <w:pPr>
        <w:jc w:val="both"/>
        <w:rPr>
          <w:sz w:val="12"/>
          <w:szCs w:val="12"/>
        </w:rPr>
      </w:pPr>
    </w:p>
    <w:p w:rsidR="00BF2ABC" w:rsidRPr="00410612" w:rsidRDefault="00BF2ABC" w:rsidP="00BC4254">
      <w:r w:rsidRPr="00410612">
        <w:t>Στην τιμή μονάδας περιλαμβάνονται:</w:t>
      </w:r>
    </w:p>
    <w:p w:rsidR="00BF2ABC" w:rsidRPr="00410612" w:rsidRDefault="00BF2ABC" w:rsidP="00BC4254">
      <w:pPr>
        <w:rPr>
          <w:sz w:val="12"/>
          <w:szCs w:val="12"/>
        </w:rPr>
      </w:pPr>
    </w:p>
    <w:p w:rsidR="00BF2ABC" w:rsidRPr="00410612" w:rsidRDefault="00BF2ABC" w:rsidP="004E0E7F">
      <w:pPr>
        <w:numPr>
          <w:ilvl w:val="0"/>
          <w:numId w:val="5"/>
        </w:numPr>
        <w:tabs>
          <w:tab w:val="clear" w:pos="720"/>
          <w:tab w:val="num" w:pos="426"/>
        </w:tabs>
        <w:ind w:left="426" w:hanging="284"/>
        <w:jc w:val="both"/>
      </w:pPr>
      <w:r w:rsidRPr="00410612">
        <w:t>Η προσκόμιση επί τόπου των έργων όλων των απαιτουμένων υλικών για την διαμόρφωση των καλουπιών (ανάλογα με το σύστημα του καλουπιού που εφαρμόζεται)</w:t>
      </w:r>
    </w:p>
    <w:p w:rsidR="00BF2ABC" w:rsidRPr="00410612" w:rsidRDefault="00BF2ABC" w:rsidP="004E0E7F">
      <w:pPr>
        <w:numPr>
          <w:ilvl w:val="0"/>
          <w:numId w:val="5"/>
        </w:numPr>
        <w:tabs>
          <w:tab w:val="clear" w:pos="720"/>
          <w:tab w:val="num" w:pos="426"/>
        </w:tabs>
        <w:ind w:left="426" w:hanging="284"/>
        <w:jc w:val="both"/>
      </w:pPr>
      <w:r w:rsidRPr="00410612">
        <w:t>Οι εργασίες ανέγερσης του καλουπιού (ξυλοτύπου, μεταλλοτύπου, πλαστικοτύπου ή/και συνδυσμού αυτών), ώστε να ανταποκρίνεται στην γεωμετρία των εκάστοτε προς σκυροδέτηση στοιχείων, σύμφωνα τις καθοριζόμενες απο την μελέτη διαστάσεις, ανοχές και απαιτήσεις επιφανειακών τελειωμάτων. Συμπεριλαμβάνεται η απασχόληση ειδικευμένου και μή προσωπικού καθώς και όλα τα εργαλεία και λοιπά μέσα και εξοπλισμός που απαιτούνται για την εκτέλεση των εργασιών.</w:t>
      </w:r>
    </w:p>
    <w:p w:rsidR="00BF2ABC" w:rsidRPr="00410612" w:rsidRDefault="00BF2ABC" w:rsidP="004E0E7F">
      <w:pPr>
        <w:numPr>
          <w:ilvl w:val="0"/>
          <w:numId w:val="5"/>
        </w:numPr>
        <w:tabs>
          <w:tab w:val="clear" w:pos="720"/>
          <w:tab w:val="num" w:pos="426"/>
        </w:tabs>
        <w:ind w:left="426" w:hanging="284"/>
        <w:jc w:val="both"/>
      </w:pPr>
      <w:r w:rsidRPr="00410612">
        <w:t>Η ανέγερση των πάσης φύσεων ικριωμάτων ή/και βοηθητικών κατασκευών που απαιτούνται για την υποστήριξη, στερέωση και συγκράτηση των καλουπιών.</w:t>
      </w:r>
    </w:p>
    <w:p w:rsidR="00BF2ABC" w:rsidRPr="00410612" w:rsidRDefault="00BF2ABC" w:rsidP="004E0E7F">
      <w:pPr>
        <w:numPr>
          <w:ilvl w:val="0"/>
          <w:numId w:val="5"/>
        </w:numPr>
        <w:tabs>
          <w:tab w:val="clear" w:pos="720"/>
          <w:tab w:val="num" w:pos="426"/>
        </w:tabs>
        <w:ind w:left="426" w:hanging="284"/>
        <w:jc w:val="both"/>
      </w:pPr>
      <w:r w:rsidRPr="00410612">
        <w:t>Η διαμόρφωση κιγκλιδωμάτων, κλιμάκων, ραμπών και διαβαθρών για την ευχερή και ασφαλή διακίνηση του προσωπικού του συνεργείου σκυροδέτησης</w:t>
      </w:r>
    </w:p>
    <w:p w:rsidR="00BF2ABC" w:rsidRPr="00410612" w:rsidRDefault="00BF2ABC" w:rsidP="004E0E7F">
      <w:pPr>
        <w:numPr>
          <w:ilvl w:val="0"/>
          <w:numId w:val="5"/>
        </w:numPr>
        <w:tabs>
          <w:tab w:val="clear" w:pos="720"/>
          <w:tab w:val="num" w:pos="426"/>
        </w:tabs>
        <w:ind w:left="426" w:hanging="284"/>
        <w:jc w:val="both"/>
      </w:pPr>
      <w:r w:rsidRPr="00410612">
        <w:t>Η επάλειψη του ξυλοτύπου με υλικό διευκόλυνσης της αποκόλλησης</w:t>
      </w:r>
    </w:p>
    <w:p w:rsidR="00BF2ABC" w:rsidRPr="00410612" w:rsidRDefault="00BF2ABC" w:rsidP="004E0E7F">
      <w:pPr>
        <w:numPr>
          <w:ilvl w:val="0"/>
          <w:numId w:val="5"/>
        </w:numPr>
        <w:tabs>
          <w:tab w:val="clear" w:pos="720"/>
          <w:tab w:val="num" w:pos="426"/>
        </w:tabs>
        <w:ind w:left="426" w:hanging="284"/>
        <w:jc w:val="both"/>
      </w:pPr>
      <w:r w:rsidRPr="00410612">
        <w:t>Η πλήρης αποσυναρμολόγηση των καλουπιών μετά την παρέλευση του καθοριζομένου από την μελέτη χρόνου παραμονής τους, καθώς και η συγκέντρωση, συσκευασία, φόρτωση και μεταφορά των υλικών.</w:t>
      </w:r>
    </w:p>
    <w:p w:rsidR="00BF2ABC" w:rsidRPr="00410612" w:rsidRDefault="00BF2ABC" w:rsidP="004E0E7F">
      <w:pPr>
        <w:numPr>
          <w:ilvl w:val="0"/>
          <w:numId w:val="5"/>
        </w:numPr>
        <w:tabs>
          <w:tab w:val="clear" w:pos="720"/>
          <w:tab w:val="num" w:pos="426"/>
        </w:tabs>
        <w:ind w:left="426" w:hanging="284"/>
        <w:jc w:val="both"/>
      </w:pPr>
      <w:r w:rsidRPr="00410612">
        <w:t>Ο πλήρης καθαρισμός των επιφανειών του σκυροδέματος από προεξέχοντα στοιχεία πρόσδεσης (τζαβέτες, καρφιά, σύρματα κλπ).</w:t>
      </w:r>
    </w:p>
    <w:p w:rsidR="00BF2ABC" w:rsidRPr="00410612" w:rsidRDefault="00BF2ABC" w:rsidP="004E0E7F">
      <w:pPr>
        <w:numPr>
          <w:ilvl w:val="0"/>
          <w:numId w:val="5"/>
        </w:numPr>
        <w:tabs>
          <w:tab w:val="clear" w:pos="720"/>
          <w:tab w:val="num" w:pos="426"/>
        </w:tabs>
        <w:ind w:left="426" w:hanging="284"/>
        <w:jc w:val="both"/>
      </w:pPr>
      <w:r w:rsidRPr="00410612">
        <w:t>Η αποκατάσταση τυχόν φωλεών στις αποκαλυπτόμενες επιφάνεις του σκυροδέματος με τσιμεντοκονία ή τσιμεντοειδή υλικά, σύμφωνα με τα προβλεπόμενα στην μελέτη ή/και τις οδηγίες της Επίβλεψης.</w:t>
      </w:r>
    </w:p>
    <w:p w:rsidR="00BF2ABC" w:rsidRPr="00410612" w:rsidRDefault="00BF2ABC" w:rsidP="004E0E7F">
      <w:pPr>
        <w:numPr>
          <w:ilvl w:val="0"/>
          <w:numId w:val="5"/>
        </w:numPr>
        <w:tabs>
          <w:tab w:val="clear" w:pos="720"/>
          <w:tab w:val="num" w:pos="426"/>
        </w:tabs>
        <w:ind w:left="426" w:hanging="284"/>
        <w:jc w:val="both"/>
      </w:pPr>
      <w:r w:rsidRPr="00410612">
        <w:t>Ο πλήρης καθαρισμό του εργοταξίου από πάσης φύσεως υπολείματα υλικών κατασκευής ικριωμάτων και καλουπιών, συμπεριλαμβανομένης της περισυλλογής των αχρήστων καρφοβελονών.</w:t>
      </w:r>
    </w:p>
    <w:p w:rsidR="00BF2ABC" w:rsidRPr="00410612" w:rsidRDefault="00BF2ABC" w:rsidP="004E0E7F">
      <w:pPr>
        <w:numPr>
          <w:ilvl w:val="0"/>
          <w:numId w:val="5"/>
        </w:numPr>
        <w:tabs>
          <w:tab w:val="clear" w:pos="720"/>
          <w:tab w:val="num" w:pos="426"/>
        </w:tabs>
        <w:ind w:left="426" w:hanging="284"/>
        <w:jc w:val="both"/>
      </w:pPr>
      <w:r w:rsidRPr="00410612">
        <w:t xml:space="preserve">Η φθορά και η απομείωση των πάσης φύσεως υλικών κατασκευής ικριωμάτων και καλουπιών. Σε καμμία περίπτωση δεν επιτρέπεται η χρήση φθαρμένων ή παραμορφωμένων υλικών (ξυλείας, μεταλλικών στοιχείων κλπ) </w:t>
      </w:r>
    </w:p>
    <w:p w:rsidR="00BF2ABC" w:rsidRPr="00410612" w:rsidRDefault="00BF2ABC" w:rsidP="004E0E7F">
      <w:pPr>
        <w:numPr>
          <w:ilvl w:val="0"/>
          <w:numId w:val="5"/>
        </w:numPr>
        <w:tabs>
          <w:tab w:val="clear" w:pos="720"/>
          <w:tab w:val="num" w:pos="426"/>
        </w:tabs>
        <w:ind w:left="426" w:hanging="284"/>
        <w:jc w:val="both"/>
      </w:pPr>
      <w:r w:rsidRPr="00410612">
        <w:t>Η δαπάνη των πάσης φύσεως πλαγίων μεταφορών εντός του εργοταξίου, με ή χωρίς μηχανικά μέσα</w:t>
      </w:r>
    </w:p>
    <w:p w:rsidR="00BF2ABC" w:rsidRPr="00410612" w:rsidRDefault="00BF2ABC" w:rsidP="004E0E7F">
      <w:pPr>
        <w:numPr>
          <w:ilvl w:val="0"/>
          <w:numId w:val="5"/>
        </w:numPr>
        <w:tabs>
          <w:tab w:val="clear" w:pos="720"/>
          <w:tab w:val="num" w:pos="426"/>
        </w:tabs>
        <w:ind w:left="426" w:hanging="284"/>
        <w:jc w:val="both"/>
      </w:pPr>
      <w:r w:rsidRPr="00410612">
        <w:t>Η δαπάνη των υλικών πρόσδεσης, στερέωσης, και συνδέσεων πάσης φύσεως</w:t>
      </w:r>
    </w:p>
    <w:p w:rsidR="00BF2ABC" w:rsidRPr="00410612" w:rsidRDefault="00BF2ABC">
      <w:pPr>
        <w:jc w:val="both"/>
        <w:rPr>
          <w:sz w:val="12"/>
          <w:szCs w:val="12"/>
        </w:rPr>
      </w:pPr>
    </w:p>
    <w:p w:rsidR="00BF2ABC" w:rsidRPr="00410612" w:rsidRDefault="00BF2ABC">
      <w:pPr>
        <w:jc w:val="both"/>
      </w:pPr>
      <w:r w:rsidRPr="00410612">
        <w:t>Τιμή ανά τετραγωνικό μέτρο (</w:t>
      </w:r>
      <w:r w:rsidRPr="00410612">
        <w:rPr>
          <w:lang w:val="en-US"/>
        </w:rPr>
        <w:t>m</w:t>
      </w:r>
      <w:r w:rsidRPr="00410612">
        <w:t>2) αναπτυγμένης επιφάνειας σε επαφή με το σκυρόδεμα.</w:t>
      </w:r>
    </w:p>
    <w:p w:rsidR="00BF2ABC" w:rsidRPr="00410612" w:rsidRDefault="00BF2ABC">
      <w:pPr>
        <w:jc w:val="both"/>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jc w:val="both"/>
      </w:pPr>
    </w:p>
    <w:p w:rsidR="00BF2ABC" w:rsidRPr="00410612" w:rsidRDefault="00BF2ABC">
      <w:pPr>
        <w:tabs>
          <w:tab w:val="left" w:pos="1701"/>
        </w:tabs>
        <w:rPr>
          <w:b/>
        </w:rPr>
      </w:pPr>
    </w:p>
    <w:p w:rsidR="00BF2ABC" w:rsidRPr="00410612" w:rsidRDefault="00BF2ABC">
      <w:pPr>
        <w:tabs>
          <w:tab w:val="left" w:pos="1701"/>
        </w:tabs>
        <w:rPr>
          <w:rFonts w:cs="Arial"/>
          <w:szCs w:val="22"/>
        </w:rPr>
      </w:pPr>
      <w:r w:rsidRPr="00410612">
        <w:rPr>
          <w:b/>
        </w:rPr>
        <w:t>Αρθρο 9.04</w:t>
      </w:r>
      <w:r w:rsidRPr="00410612">
        <w:t xml:space="preserve">  </w:t>
      </w:r>
      <w:r w:rsidRPr="00410612">
        <w:tab/>
      </w:r>
      <w:r w:rsidRPr="00410612">
        <w:rPr>
          <w:rFonts w:cs="Arial"/>
          <w:szCs w:val="22"/>
          <w:u w:val="single"/>
        </w:rPr>
        <w:t>Πνευματικοί τύποι (φουσκωτά καλούπια)</w:t>
      </w:r>
    </w:p>
    <w:p w:rsidR="00BF2ABC" w:rsidRPr="00410612" w:rsidRDefault="00BF2ABC">
      <w:pPr>
        <w:ind w:firstLine="1701"/>
        <w:jc w:val="both"/>
        <w:rPr>
          <w:rFonts w:cs="Arial"/>
          <w:sz w:val="12"/>
          <w:szCs w:val="22"/>
        </w:rPr>
      </w:pPr>
    </w:p>
    <w:p w:rsidR="00BF2ABC" w:rsidRPr="00410612" w:rsidRDefault="00BF2ABC">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6303</w:t>
      </w:r>
    </w:p>
    <w:p w:rsidR="00BF2ABC" w:rsidRPr="00410612" w:rsidRDefault="00BF2ABC">
      <w:pPr>
        <w:jc w:val="both"/>
        <w:rPr>
          <w:sz w:val="12"/>
          <w:szCs w:val="12"/>
        </w:rPr>
      </w:pPr>
    </w:p>
    <w:p w:rsidR="00BF2ABC" w:rsidRPr="00410612" w:rsidRDefault="00BF2ABC" w:rsidP="00C21FAC">
      <w:pPr>
        <w:spacing w:before="120" w:after="120"/>
        <w:jc w:val="both"/>
      </w:pPr>
      <w:r w:rsidRPr="00410612">
        <w:t xml:space="preserve">Εφαρμογή πνευματικών τύπων (φουσκωτών καλουπιών) ως εσωτερικών τύπων αγωγών. </w:t>
      </w:r>
    </w:p>
    <w:p w:rsidR="00BF2ABC" w:rsidRPr="00410612" w:rsidRDefault="00BF2ABC" w:rsidP="00C21FAC">
      <w:pPr>
        <w:spacing w:before="120" w:after="120"/>
        <w:jc w:val="both"/>
      </w:pPr>
      <w:r w:rsidRPr="00410612">
        <w:t>Στην τιμή μονάδας περιλαμβάνονται:</w:t>
      </w:r>
    </w:p>
    <w:p w:rsidR="00BF2ABC" w:rsidRPr="00410612" w:rsidRDefault="00BF2ABC" w:rsidP="004E0E7F">
      <w:pPr>
        <w:numPr>
          <w:ilvl w:val="0"/>
          <w:numId w:val="5"/>
        </w:numPr>
        <w:tabs>
          <w:tab w:val="clear" w:pos="720"/>
          <w:tab w:val="num" w:pos="426"/>
        </w:tabs>
        <w:ind w:left="426" w:hanging="284"/>
        <w:jc w:val="both"/>
      </w:pPr>
      <w:r w:rsidRPr="00410612">
        <w:t>η προσκόμιση, χρήση και αποκόμιση του φουσκωτού καλουπιού</w:t>
      </w:r>
    </w:p>
    <w:p w:rsidR="00BF2ABC" w:rsidRPr="00410612" w:rsidRDefault="00BF2ABC" w:rsidP="004E0E7F">
      <w:pPr>
        <w:numPr>
          <w:ilvl w:val="0"/>
          <w:numId w:val="5"/>
        </w:numPr>
        <w:tabs>
          <w:tab w:val="clear" w:pos="720"/>
          <w:tab w:val="num" w:pos="426"/>
        </w:tabs>
        <w:ind w:left="426" w:hanging="284"/>
        <w:jc w:val="both"/>
      </w:pPr>
      <w:r w:rsidRPr="00410612">
        <w:t>η στερέωσή του με κατάλληλους συνδετήρες από χάλυβα οπλισμών πακτωμένους στην κοιτόστρωση του αγωγού</w:t>
      </w:r>
    </w:p>
    <w:p w:rsidR="00BF2ABC" w:rsidRPr="00410612" w:rsidRDefault="00BF2ABC" w:rsidP="004E0E7F">
      <w:pPr>
        <w:numPr>
          <w:ilvl w:val="0"/>
          <w:numId w:val="5"/>
        </w:numPr>
        <w:tabs>
          <w:tab w:val="clear" w:pos="720"/>
          <w:tab w:val="num" w:pos="426"/>
        </w:tabs>
        <w:ind w:left="426" w:hanging="284"/>
        <w:jc w:val="both"/>
      </w:pPr>
      <w:r w:rsidRPr="00410612">
        <w:t>η πλήρωση του τύπου με πεπιεσμένο αέρα μέχρι την επίτευξη της πιέσεως που καθορίζει ο κατασκευαστής του συστήματος</w:t>
      </w:r>
    </w:p>
    <w:p w:rsidR="00BF2ABC" w:rsidRPr="00410612" w:rsidRDefault="00BF2ABC" w:rsidP="004E0E7F">
      <w:pPr>
        <w:numPr>
          <w:ilvl w:val="0"/>
          <w:numId w:val="5"/>
        </w:numPr>
        <w:tabs>
          <w:tab w:val="clear" w:pos="720"/>
          <w:tab w:val="num" w:pos="426"/>
        </w:tabs>
        <w:ind w:left="426" w:hanging="284"/>
        <w:jc w:val="both"/>
      </w:pPr>
      <w:r w:rsidRPr="00410612">
        <w:t xml:space="preserve">η αποσυμπίεση και αφαίρεση του καλουπιού μετά την απόκτηση της προβλεπόμενης αντοχής του σκυροδετηθέντος στοιχείου.  </w:t>
      </w:r>
    </w:p>
    <w:p w:rsidR="00BF2ABC" w:rsidRPr="00410612" w:rsidRDefault="00BF2ABC" w:rsidP="004E0E7F">
      <w:pPr>
        <w:numPr>
          <w:ilvl w:val="0"/>
          <w:numId w:val="5"/>
        </w:numPr>
        <w:tabs>
          <w:tab w:val="clear" w:pos="720"/>
          <w:tab w:val="num" w:pos="426"/>
        </w:tabs>
        <w:ind w:left="426" w:hanging="284"/>
        <w:jc w:val="both"/>
      </w:pPr>
      <w:r w:rsidRPr="00410612">
        <w:t>ο καθαρισμός και η συντήρηση του πνευματικού τύπου</w:t>
      </w:r>
    </w:p>
    <w:p w:rsidR="00BF2ABC" w:rsidRPr="00410612" w:rsidRDefault="00BF2ABC">
      <w:pPr>
        <w:jc w:val="both"/>
        <w:rPr>
          <w:sz w:val="12"/>
        </w:rPr>
      </w:pPr>
    </w:p>
    <w:p w:rsidR="00BF2ABC" w:rsidRPr="00410612" w:rsidRDefault="00BF2ABC" w:rsidP="00E3374D">
      <w:pPr>
        <w:jc w:val="both"/>
      </w:pPr>
      <w:r w:rsidRPr="00410612">
        <w:t>Τιμή ανά τετραγωνικό μέτρο (</w:t>
      </w:r>
      <w:r w:rsidRPr="00410612">
        <w:rPr>
          <w:lang w:val="en-US"/>
        </w:rPr>
        <w:t>m</w:t>
      </w:r>
      <w:r w:rsidRPr="00410612">
        <w:t>2)  αναπτυγμένης επιφάνειας καλουπιού σε επαφή με το σκυρόδεμα.</w:t>
      </w:r>
    </w:p>
    <w:p w:rsidR="00BF2ABC" w:rsidRPr="00410612" w:rsidRDefault="00BF2ABC">
      <w:pPr>
        <w:jc w:val="both"/>
        <w:rPr>
          <w:sz w:val="12"/>
          <w:szCs w:val="12"/>
        </w:rPr>
      </w:pPr>
      <w:r w:rsidRPr="00410612">
        <w:rPr>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701"/>
          <w:tab w:val="left" w:pos="7088"/>
        </w:tabs>
        <w:jc w:val="both"/>
        <w:rPr>
          <w:b/>
        </w:rPr>
      </w:pPr>
    </w:p>
    <w:p w:rsidR="00BF2ABC" w:rsidRPr="00410612" w:rsidRDefault="00BF2ABC">
      <w:pPr>
        <w:tabs>
          <w:tab w:val="left" w:pos="1701"/>
          <w:tab w:val="left" w:pos="7088"/>
        </w:tabs>
        <w:jc w:val="both"/>
        <w:rPr>
          <w:b/>
        </w:rPr>
      </w:pPr>
    </w:p>
    <w:p w:rsidR="00BF2ABC" w:rsidRPr="00410612" w:rsidRDefault="00BF2ABC" w:rsidP="00E3374D">
      <w:pPr>
        <w:tabs>
          <w:tab w:val="left" w:pos="1701"/>
          <w:tab w:val="left" w:pos="7088"/>
        </w:tabs>
        <w:jc w:val="both"/>
      </w:pPr>
      <w:r w:rsidRPr="00410612">
        <w:rPr>
          <w:b/>
        </w:rPr>
        <w:t>Αρθρο 9.05</w:t>
      </w:r>
      <w:r w:rsidRPr="00410612">
        <w:t xml:space="preserve">  </w:t>
      </w:r>
      <w:r w:rsidRPr="00410612">
        <w:tab/>
      </w:r>
      <w:r w:rsidRPr="00410612">
        <w:rPr>
          <w:u w:val="single"/>
        </w:rPr>
        <w:t>Πρόσθετη τιμή για παραμένοντες ξυλότυπους - μεταλλότυπους</w:t>
      </w:r>
      <w:r w:rsidRPr="00410612">
        <w:t xml:space="preserve">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6302</w:t>
      </w:r>
    </w:p>
    <w:p w:rsidR="00BF2ABC" w:rsidRPr="00410612" w:rsidRDefault="00BF2ABC">
      <w:pPr>
        <w:tabs>
          <w:tab w:val="left" w:pos="7088"/>
        </w:tabs>
        <w:jc w:val="both"/>
      </w:pPr>
    </w:p>
    <w:p w:rsidR="00BF2ABC" w:rsidRPr="00410612" w:rsidRDefault="00BF2ABC" w:rsidP="00CD6BD9">
      <w:pPr>
        <w:tabs>
          <w:tab w:val="left" w:pos="7088"/>
        </w:tabs>
        <w:jc w:val="both"/>
      </w:pPr>
      <w:r w:rsidRPr="00410612">
        <w:t xml:space="preserve">Το παρόν άρθρο έχει εφαρμογή μετά από εντολή της Υπηρεσίας ή σχετική πρόβλεψη της μελέτης στην περίπτωση ξυλοτύπων ή μεταλλοτύπων που δεν μπορούν να αφαιρεθούν μετά την σκυροδέτηση και παραμένουν στην κατασκευή, ως προσαύξηση της τιμής των άρθρων 9.01, 9.02, 9.03, κατά περίπτωση. </w:t>
      </w:r>
    </w:p>
    <w:p w:rsidR="00BF2ABC" w:rsidRPr="00410612" w:rsidRDefault="00BF2ABC" w:rsidP="00CD6BD9">
      <w:pPr>
        <w:tabs>
          <w:tab w:val="left" w:pos="7088"/>
        </w:tabs>
        <w:jc w:val="both"/>
      </w:pPr>
    </w:p>
    <w:p w:rsidR="00BF2ABC" w:rsidRPr="00410612" w:rsidRDefault="00BF2ABC" w:rsidP="00CD6BD9">
      <w:pPr>
        <w:tabs>
          <w:tab w:val="left" w:pos="7088"/>
        </w:tabs>
        <w:jc w:val="both"/>
      </w:pPr>
      <w:r w:rsidRPr="00410612">
        <w:t>Η εφαρμογή του παρόντος άρθρου νοείται ότι καλύπτει πλήρως τις πάσης φύσεως απώλειες υλικών κατασκευής των καλουπιών αυτών και την τυχόν προβλεπόμενη πρόσθετη επεξεργασία για την αποφυγή επιπτώσεων από την αλλοίωση των παραμενόντων υλικών.</w:t>
      </w:r>
    </w:p>
    <w:p w:rsidR="00BF2ABC" w:rsidRPr="00410612" w:rsidRDefault="00BF2ABC">
      <w:pPr>
        <w:jc w:val="both"/>
        <w:rPr>
          <w:sz w:val="12"/>
        </w:rPr>
      </w:pPr>
    </w:p>
    <w:p w:rsidR="00BF2ABC" w:rsidRPr="00410612" w:rsidRDefault="00BF2ABC" w:rsidP="00980D0D">
      <w:pPr>
        <w:jc w:val="both"/>
      </w:pPr>
      <w:r w:rsidRPr="00410612">
        <w:t>Τιμή ανά τετραγωνικό μέτρο (</w:t>
      </w:r>
      <w:r w:rsidRPr="00410612">
        <w:rPr>
          <w:lang w:val="en-US"/>
        </w:rPr>
        <w:t>m</w:t>
      </w:r>
      <w:r w:rsidRPr="00410612">
        <w:t>2)  αναπτυγμένης επιφάνειας καλουπιού σε επαφή με το σκυρόδεμα.</w:t>
      </w:r>
    </w:p>
    <w:p w:rsidR="00BF2ABC" w:rsidRPr="00410612" w:rsidRDefault="00BF2ABC">
      <w:pPr>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right" w:pos="2268"/>
        </w:tabs>
        <w:ind w:left="426" w:hanging="426"/>
        <w:jc w:val="both"/>
        <w:rPr>
          <w:rFonts w:cs="Arial"/>
          <w:b/>
          <w:szCs w:val="22"/>
          <w:u w:val="single"/>
        </w:rPr>
      </w:pPr>
    </w:p>
    <w:p w:rsidR="00BF2ABC" w:rsidRPr="00410612" w:rsidRDefault="00BF2ABC">
      <w:pPr>
        <w:ind w:left="1701" w:hanging="1701"/>
        <w:rPr>
          <w:rFonts w:cs="Arial"/>
          <w:b/>
          <w:u w:val="single"/>
        </w:rPr>
      </w:pPr>
      <w:r w:rsidRPr="00410612">
        <w:t>Α</w:t>
      </w:r>
      <w:bookmarkStart w:id="7" w:name="_Toc458797597"/>
      <w:bookmarkStart w:id="8" w:name="_Toc458850019"/>
      <w:bookmarkStart w:id="9" w:name="_Toc458944822"/>
      <w:bookmarkStart w:id="10" w:name="_Toc458945319"/>
      <w:bookmarkStart w:id="11" w:name="_Toc458945814"/>
      <w:bookmarkStart w:id="12" w:name="_Toc458950144"/>
      <w:r w:rsidRPr="00410612">
        <w:rPr>
          <w:rFonts w:cs="Arial"/>
          <w:b/>
        </w:rPr>
        <w:t>ρθρο 9.06</w:t>
      </w:r>
      <w:r w:rsidRPr="00410612">
        <w:rPr>
          <w:rFonts w:cs="Arial"/>
          <w:b/>
        </w:rPr>
        <w:tab/>
      </w:r>
      <w:r w:rsidRPr="00410612">
        <w:rPr>
          <w:rFonts w:cs="Arial"/>
          <w:u w:val="single"/>
        </w:rPr>
        <w:t>Πρόσθετη τιμή για την διαμόρφωση επιμελημένων τελειωμάτων επιφανειών σκυροδέματος</w:t>
      </w:r>
      <w:r w:rsidRPr="00410612">
        <w:rPr>
          <w:rFonts w:cs="Arial"/>
          <w:b/>
          <w:u w:val="single"/>
        </w:rPr>
        <w:t xml:space="preserve"> </w:t>
      </w:r>
      <w:bookmarkEnd w:id="7"/>
      <w:bookmarkEnd w:id="8"/>
      <w:bookmarkEnd w:id="9"/>
      <w:bookmarkEnd w:id="10"/>
      <w:bookmarkEnd w:id="11"/>
      <w:bookmarkEnd w:id="12"/>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6304</w:t>
      </w:r>
    </w:p>
    <w:p w:rsidR="00BF2ABC" w:rsidRPr="00410612" w:rsidRDefault="00BF2ABC">
      <w:pPr>
        <w:rPr>
          <w:rFonts w:cs="Arial"/>
          <w:sz w:val="12"/>
          <w:szCs w:val="12"/>
        </w:rPr>
      </w:pPr>
    </w:p>
    <w:p w:rsidR="00BF2ABC" w:rsidRPr="00410612" w:rsidRDefault="00BF2ABC" w:rsidP="0085004E">
      <w:pPr>
        <w:jc w:val="both"/>
        <w:rPr>
          <w:rFonts w:cs="Arial"/>
        </w:rPr>
      </w:pPr>
      <w:r w:rsidRPr="00410612">
        <w:rPr>
          <w:rFonts w:cs="Arial"/>
        </w:rPr>
        <w:t xml:space="preserve">Πρόσθετη τιμή για την διαμόρφωση επιμελημένων τελειωμάτων εμφανών επιφανειών σκυροδέματος, όπως αυτά καθορίζονται στην μελέτη του έργου.  </w:t>
      </w:r>
    </w:p>
    <w:p w:rsidR="00BF2ABC" w:rsidRPr="00410612" w:rsidRDefault="00BF2ABC">
      <w:pPr>
        <w:jc w:val="both"/>
        <w:rPr>
          <w:rFonts w:cs="Arial"/>
          <w:sz w:val="12"/>
          <w:szCs w:val="12"/>
        </w:rPr>
      </w:pPr>
    </w:p>
    <w:p w:rsidR="00BF2ABC" w:rsidRPr="00410612" w:rsidRDefault="00BF2ABC">
      <w:pPr>
        <w:jc w:val="both"/>
        <w:rPr>
          <w:rFonts w:cs="Arial"/>
        </w:rPr>
      </w:pPr>
      <w:r w:rsidRPr="00410612">
        <w:rPr>
          <w:rFonts w:cs="Arial"/>
        </w:rPr>
        <w:t>Στην παρούσα τιμή μονάδος, η οποία εφαρμόζεται παράλληλα με τις λοιπές τιμές καλουπιών του Τιμολογίου, περιλαμβάνονται όλες οι επιπλέον δαπάνες των εργασιών και χρησιμοποιουμένων υλικών που απαιτούνται για την επίτευξη της προδιαγραφόμενης υψηλής ποιότητας επιφανειακού τελειώματος (χρήση πλανισμένης ξυλείας ξυλοτύπων, προφιλ σκοτιών, φαλτσογωνιές, αντικολλητικές επαλείψεις ξυλοτύπων κλπ).</w:t>
      </w:r>
    </w:p>
    <w:p w:rsidR="00BF2ABC" w:rsidRPr="00410612" w:rsidRDefault="00BF2ABC">
      <w:pPr>
        <w:rPr>
          <w:rFonts w:cs="Arial"/>
          <w:sz w:val="12"/>
          <w:szCs w:val="12"/>
        </w:rPr>
      </w:pPr>
    </w:p>
    <w:p w:rsidR="00BF2ABC" w:rsidRPr="00410612" w:rsidRDefault="00BF2ABC">
      <w:pPr>
        <w:rPr>
          <w:rFonts w:cs="Arial"/>
        </w:rPr>
      </w:pPr>
      <w:r w:rsidRPr="00410612">
        <w:rPr>
          <w:rFonts w:cs="Arial"/>
        </w:rPr>
        <w:t>Τιμή (πρόσθετη) ανά τετραγωνικό μέτρο (</w:t>
      </w:r>
      <w:r w:rsidRPr="00410612">
        <w:rPr>
          <w:rFonts w:cs="Arial"/>
          <w:lang w:val="en-US"/>
        </w:rPr>
        <w:t>m</w:t>
      </w:r>
      <w:r w:rsidRPr="00410612">
        <w:rPr>
          <w:rFonts w:cs="Arial"/>
        </w:rPr>
        <w:t xml:space="preserve">2) έτοιμου επιφανειακού τελειώματος σκυροδέματος </w:t>
      </w:r>
    </w:p>
    <w:p w:rsidR="00BF2ABC" w:rsidRPr="00410612" w:rsidRDefault="00BF2ABC">
      <w:pPr>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pStyle w:val="a3"/>
        <w:spacing w:line="300" w:lineRule="exact"/>
        <w:ind w:left="0" w:firstLine="0"/>
        <w:rPr>
          <w:rFonts w:cs="Arial"/>
          <w:b w:val="0"/>
          <w:bCs/>
          <w:szCs w:val="22"/>
        </w:rPr>
      </w:pPr>
    </w:p>
    <w:p w:rsidR="00BF2ABC" w:rsidRPr="00410612" w:rsidRDefault="00BF2ABC">
      <w:pPr>
        <w:pStyle w:val="a3"/>
        <w:spacing w:line="300" w:lineRule="exact"/>
        <w:ind w:left="0" w:firstLine="0"/>
        <w:rPr>
          <w:rFonts w:cs="Arial"/>
          <w:b w:val="0"/>
          <w:bCs/>
          <w:szCs w:val="22"/>
        </w:rPr>
      </w:pPr>
    </w:p>
    <w:p w:rsidR="00BF2ABC" w:rsidRPr="00410612" w:rsidRDefault="00BF2ABC">
      <w:pPr>
        <w:pStyle w:val="a3"/>
        <w:spacing w:line="300" w:lineRule="exact"/>
        <w:ind w:left="0" w:firstLine="0"/>
        <w:rPr>
          <w:rFonts w:cs="Arial"/>
          <w:b w:val="0"/>
          <w:bCs/>
          <w:szCs w:val="22"/>
        </w:rPr>
      </w:pPr>
    </w:p>
    <w:p w:rsidR="00BF2ABC" w:rsidRPr="00410612" w:rsidRDefault="00BF2ABC">
      <w:pPr>
        <w:pStyle w:val="a3"/>
        <w:spacing w:line="300" w:lineRule="exact"/>
        <w:ind w:left="0" w:firstLine="0"/>
        <w:rPr>
          <w:rFonts w:cs="Arial"/>
          <w:b w:val="0"/>
          <w:bCs/>
          <w:szCs w:val="22"/>
        </w:rPr>
      </w:pPr>
    </w:p>
    <w:p w:rsidR="00BF2ABC" w:rsidRPr="00410612" w:rsidRDefault="00BF2ABC">
      <w:pPr>
        <w:pStyle w:val="a3"/>
        <w:spacing w:line="300" w:lineRule="exact"/>
        <w:ind w:left="0" w:firstLine="0"/>
        <w:rPr>
          <w:rFonts w:cs="Arial"/>
          <w:b w:val="0"/>
          <w:bCs/>
          <w:szCs w:val="22"/>
        </w:rPr>
      </w:pPr>
    </w:p>
    <w:p w:rsidR="00BF2ABC" w:rsidRPr="00410612" w:rsidRDefault="00BF2ABC">
      <w:pPr>
        <w:pStyle w:val="a3"/>
        <w:spacing w:line="300" w:lineRule="exact"/>
        <w:ind w:left="0" w:firstLine="0"/>
        <w:rPr>
          <w:rFonts w:cs="Arial"/>
          <w:b w:val="0"/>
          <w:bCs/>
          <w:szCs w:val="22"/>
          <w:u w:val="single"/>
        </w:rPr>
      </w:pPr>
    </w:p>
    <w:p w:rsidR="00BF2ABC" w:rsidRPr="00410612" w:rsidRDefault="00BF2ABC">
      <w:pPr>
        <w:ind w:left="1701" w:hanging="1701"/>
        <w:rPr>
          <w:rFonts w:cs="Arial"/>
          <w:b/>
          <w:u w:val="single"/>
        </w:rPr>
      </w:pPr>
      <w:r w:rsidRPr="00410612">
        <w:rPr>
          <w:b/>
        </w:rPr>
        <w:t>Α</w:t>
      </w:r>
      <w:r w:rsidRPr="00410612">
        <w:rPr>
          <w:rFonts w:cs="Arial"/>
          <w:b/>
        </w:rPr>
        <w:t>ρθρο 9.10</w:t>
      </w:r>
      <w:r w:rsidRPr="00410612">
        <w:rPr>
          <w:rFonts w:cs="Arial"/>
          <w:b/>
        </w:rPr>
        <w:tab/>
      </w:r>
      <w:r w:rsidRPr="00410612">
        <w:rPr>
          <w:rFonts w:cs="Arial"/>
          <w:u w:val="single"/>
        </w:rPr>
        <w:t>Παραγωγή, μεταφορά, διάστρωση, συμπύκνωση και συντήρηση σκυροδέματος</w:t>
      </w:r>
      <w:r w:rsidRPr="00410612">
        <w:rPr>
          <w:rFonts w:cs="Arial"/>
          <w:b/>
          <w:u w:val="single"/>
        </w:rPr>
        <w:t xml:space="preserve"> </w:t>
      </w:r>
    </w:p>
    <w:p w:rsidR="00BF2ABC" w:rsidRPr="00410612" w:rsidRDefault="00BF2ABC">
      <w:pPr>
        <w:rPr>
          <w:rFonts w:cs="Arial"/>
          <w:sz w:val="12"/>
          <w:szCs w:val="12"/>
        </w:rPr>
      </w:pPr>
    </w:p>
    <w:p w:rsidR="00BF2ABC" w:rsidRPr="00410612" w:rsidRDefault="00BF2ABC" w:rsidP="00B36CC1">
      <w:pPr>
        <w:pStyle w:val="a3"/>
        <w:tabs>
          <w:tab w:val="left" w:pos="0"/>
        </w:tabs>
        <w:ind w:left="0" w:firstLine="0"/>
        <w:rPr>
          <w:rFonts w:cs="Arial"/>
          <w:b w:val="0"/>
          <w:sz w:val="22"/>
          <w:szCs w:val="22"/>
        </w:rPr>
      </w:pPr>
      <w:r w:rsidRPr="00410612">
        <w:rPr>
          <w:rFonts w:cs="Arial"/>
          <w:b w:val="0"/>
          <w:sz w:val="22"/>
          <w:szCs w:val="22"/>
        </w:rPr>
        <w:t xml:space="preserve">Παραγωγή ή προμήθεια, μεταφορά επί τόπου του έργου, διάστρωση και συμπύκνωση σκυροδέματος οποιασδήποτε κατηγορίας ή ποιότητος, σύμφωνα με τις διατάξεις του Προτύπου ΕΛΟΤ ΕΝ 206-1, του Κανονισμού Τεχνολογίας Σκυροδέματος (ΚΤΣ) και του Ε.Κ.Ω.Σ. (εφ' όσον δεν αντιβαίνουν προς τις διατάξεις του ΕΛΟΤ ΕΝ 206-1), καθώς και τις απαιτήσεις της Μελέτης. </w:t>
      </w:r>
    </w:p>
    <w:p w:rsidR="00BF2ABC" w:rsidRPr="004A40BE" w:rsidRDefault="00BF2ABC" w:rsidP="00CD6BD9">
      <w:pPr>
        <w:pStyle w:val="a3"/>
        <w:tabs>
          <w:tab w:val="left" w:pos="0"/>
        </w:tabs>
        <w:ind w:left="0" w:firstLine="0"/>
        <w:rPr>
          <w:rFonts w:cs="Arial"/>
          <w:b w:val="0"/>
          <w:sz w:val="12"/>
          <w:szCs w:val="12"/>
        </w:rPr>
      </w:pPr>
    </w:p>
    <w:p w:rsidR="00BF2ABC" w:rsidRPr="00410612" w:rsidRDefault="00BF2ABC" w:rsidP="00CD6BD9">
      <w:pPr>
        <w:pStyle w:val="a3"/>
        <w:tabs>
          <w:tab w:val="left" w:pos="0"/>
        </w:tabs>
        <w:ind w:left="0" w:firstLine="0"/>
        <w:rPr>
          <w:rFonts w:cs="Arial"/>
          <w:b w:val="0"/>
          <w:sz w:val="22"/>
          <w:szCs w:val="22"/>
        </w:rPr>
      </w:pPr>
      <w:r w:rsidRPr="00410612">
        <w:rPr>
          <w:rFonts w:cs="Arial"/>
          <w:b w:val="0"/>
          <w:sz w:val="22"/>
          <w:szCs w:val="22"/>
        </w:rPr>
        <w:t xml:space="preserve">Επισημαίνεται ότι η  </w:t>
      </w:r>
      <w:r w:rsidRPr="00410612">
        <w:rPr>
          <w:b w:val="0"/>
          <w:sz w:val="22"/>
          <w:szCs w:val="22"/>
        </w:rPr>
        <w:t>κατασκευή των καλουπιών επιμετράται ιδιαίτερα με βάση τα οικεία άρθρα του ΝΕΤ ΥΔΡ.</w:t>
      </w:r>
    </w:p>
    <w:p w:rsidR="00BF2ABC" w:rsidRPr="00410612" w:rsidRDefault="00BF2ABC">
      <w:pPr>
        <w:rPr>
          <w:rFonts w:cs="Arial"/>
          <w:sz w:val="12"/>
          <w:szCs w:val="12"/>
        </w:rPr>
      </w:pPr>
    </w:p>
    <w:p w:rsidR="00BF2ABC" w:rsidRPr="00410612" w:rsidRDefault="00BF2ABC">
      <w:pPr>
        <w:pStyle w:val="a3"/>
        <w:tabs>
          <w:tab w:val="left" w:pos="0"/>
        </w:tabs>
        <w:ind w:left="0" w:firstLine="0"/>
        <w:rPr>
          <w:rFonts w:cs="Arial"/>
          <w:b w:val="0"/>
          <w:sz w:val="22"/>
          <w:szCs w:val="22"/>
        </w:rPr>
      </w:pPr>
      <w:r w:rsidRPr="00410612">
        <w:rPr>
          <w:rFonts w:cs="Arial"/>
          <w:b w:val="0"/>
          <w:sz w:val="22"/>
          <w:szCs w:val="22"/>
        </w:rPr>
        <w:t>Στην τιμή περιλαμβάνονται:</w:t>
      </w:r>
    </w:p>
    <w:p w:rsidR="00BF2ABC" w:rsidRPr="00410612" w:rsidRDefault="00BF2ABC">
      <w:pPr>
        <w:rPr>
          <w:rFonts w:cs="Arial"/>
          <w:sz w:val="12"/>
          <w:szCs w:val="12"/>
        </w:rPr>
      </w:pPr>
    </w:p>
    <w:p w:rsidR="00BF2ABC" w:rsidRPr="00410612" w:rsidRDefault="00BF2ABC" w:rsidP="00CD6BD9">
      <w:pPr>
        <w:pStyle w:val="a3"/>
        <w:tabs>
          <w:tab w:val="left" w:pos="567"/>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η μεταφορά από οποιαδήποτε απόσταση στη θέση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(εργοταξιακό σκυρόδεμα), οι σταλίες των αυτοκινήτων μεταφοράς αδρανών υλικών και σκυροδέματος, η παρασκευή το μίγματος και η μεταφορά του σκυροδέματος στην θέση διάστρωσης.</w:t>
      </w:r>
    </w:p>
    <w:p w:rsidR="00BF2ABC" w:rsidRPr="00410612" w:rsidRDefault="00BF2ABC">
      <w:pPr>
        <w:pStyle w:val="a3"/>
        <w:tabs>
          <w:tab w:val="left" w:pos="0"/>
          <w:tab w:val="left" w:pos="993"/>
        </w:tabs>
        <w:ind w:left="0" w:firstLine="0"/>
        <w:rPr>
          <w:rFonts w:cs="Arial"/>
          <w:b w:val="0"/>
          <w:sz w:val="12"/>
          <w:szCs w:val="12"/>
        </w:rPr>
      </w:pPr>
    </w:p>
    <w:p w:rsidR="00BF2ABC" w:rsidRPr="00410612" w:rsidRDefault="00BF2ABC">
      <w:pPr>
        <w:pStyle w:val="a3"/>
        <w:tabs>
          <w:tab w:val="left" w:pos="567"/>
          <w:tab w:val="left" w:pos="993"/>
        </w:tabs>
        <w:ind w:left="567" w:firstLine="0"/>
        <w:rPr>
          <w:rFonts w:cs="Arial"/>
          <w:b w:val="0"/>
          <w:sz w:val="22"/>
          <w:szCs w:val="22"/>
        </w:rPr>
      </w:pPr>
      <w:r w:rsidRPr="00410612">
        <w:rPr>
          <w:rFonts w:cs="Arial"/>
          <w:b w:val="0"/>
          <w:sz w:val="22"/>
          <w:szCs w:val="22"/>
        </w:rPr>
        <w:t>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κοκκομετρική διαβάθμιση των αδρανών κατά περίπτωση.  Σε ουδεμία περίπτωση επιμετράται ιδιαίτερα η ενσωματούμενη ποσότητα τσιμέντου στο σκυρόδεμα.</w:t>
      </w:r>
    </w:p>
    <w:p w:rsidR="00BF2ABC" w:rsidRPr="00410612" w:rsidRDefault="00BF2ABC">
      <w:pPr>
        <w:pStyle w:val="a3"/>
        <w:tabs>
          <w:tab w:val="left" w:pos="567"/>
          <w:tab w:val="left" w:pos="993"/>
        </w:tabs>
        <w:ind w:left="567" w:firstLine="0"/>
        <w:rPr>
          <w:rFonts w:cs="Arial"/>
          <w:b w:val="0"/>
          <w:sz w:val="12"/>
          <w:szCs w:val="12"/>
        </w:rPr>
      </w:pPr>
    </w:p>
    <w:p w:rsidR="00BF2ABC" w:rsidRPr="00410612" w:rsidRDefault="00BF2ABC">
      <w:pPr>
        <w:pStyle w:val="a3"/>
        <w:tabs>
          <w:tab w:val="left" w:pos="567"/>
        </w:tabs>
        <w:ind w:left="567" w:firstLine="0"/>
        <w:rPr>
          <w:rFonts w:cs="Arial"/>
          <w:b w:val="0"/>
          <w:sz w:val="22"/>
          <w:szCs w:val="22"/>
        </w:rPr>
      </w:pPr>
      <w:r w:rsidRPr="00410612">
        <w:rPr>
          <w:rFonts w:cs="Arial"/>
          <w:b w:val="0"/>
          <w:sz w:val="22"/>
          <w:szCs w:val="22"/>
        </w:rPr>
        <w:t xml:space="preserve">Η απαιτούμενη κοκκομετρική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sidRPr="00410612">
        <w:rPr>
          <w:rFonts w:cs="Arial"/>
          <w:b w:val="0"/>
          <w:sz w:val="22"/>
          <w:szCs w:val="22"/>
          <w:lang w:val="en-US"/>
        </w:rPr>
        <w:t>A</w:t>
      </w:r>
      <w:r w:rsidRPr="00410612">
        <w:rPr>
          <w:rFonts w:cs="Arial"/>
          <w:b w:val="0"/>
          <w:sz w:val="22"/>
          <w:szCs w:val="22"/>
        </w:rPr>
        <w:t>ναδόχου.</w:t>
      </w:r>
    </w:p>
    <w:p w:rsidR="00BF2ABC" w:rsidRPr="00410612" w:rsidRDefault="00BF2ABC">
      <w:pPr>
        <w:pStyle w:val="a3"/>
        <w:tabs>
          <w:tab w:val="left" w:pos="0"/>
          <w:tab w:val="left" w:pos="993"/>
        </w:tabs>
        <w:ind w:left="0" w:firstLine="0"/>
        <w:rPr>
          <w:rFonts w:cs="Arial"/>
          <w:b w:val="0"/>
          <w:sz w:val="12"/>
          <w:szCs w:val="12"/>
        </w:rPr>
      </w:pPr>
    </w:p>
    <w:p w:rsidR="00BF2ABC" w:rsidRPr="00410612" w:rsidRDefault="00BF2ABC" w:rsidP="00B74FC1">
      <w:pPr>
        <w:pStyle w:val="a3"/>
        <w:tabs>
          <w:tab w:val="left" w:pos="567"/>
        </w:tabs>
        <w:ind w:left="567" w:hanging="567"/>
        <w:rPr>
          <w:rFonts w:cs="Arial"/>
          <w:b w:val="0"/>
          <w:sz w:val="22"/>
          <w:szCs w:val="22"/>
        </w:rPr>
      </w:pPr>
      <w:r w:rsidRPr="00410612">
        <w:rPr>
          <w:rFonts w:cs="Arial"/>
          <w:b w:val="0"/>
          <w:sz w:val="22"/>
          <w:szCs w:val="22"/>
        </w:rPr>
        <w:t>β.</w:t>
      </w:r>
      <w:r w:rsidRPr="00410612">
        <w:rPr>
          <w:rFonts w:cs="Arial"/>
          <w:b w:val="0"/>
          <w:sz w:val="22"/>
          <w:szCs w:val="22"/>
        </w:rPr>
        <w:tab/>
        <w:t>Τα πάσης φύσεως πρόσθετα (πλήν ρευστοποιητικών) που προβλέπονται από την εγκεκριμένη, κατά περίπτωση, μελέτη συνθέσεως επιμετρώνται ιδιαιτέρως.</w:t>
      </w:r>
    </w:p>
    <w:p w:rsidR="00BF2ABC" w:rsidRPr="00410612" w:rsidRDefault="00BF2ABC">
      <w:pPr>
        <w:rPr>
          <w:sz w:val="12"/>
          <w:szCs w:val="12"/>
        </w:rPr>
      </w:pPr>
    </w:p>
    <w:p w:rsidR="00BF2ABC" w:rsidRPr="00410612" w:rsidRDefault="00BF2ABC" w:rsidP="00F804A2">
      <w:pPr>
        <w:pStyle w:val="a3"/>
        <w:tabs>
          <w:tab w:val="left" w:pos="567"/>
        </w:tabs>
        <w:ind w:left="567" w:hanging="567"/>
        <w:rPr>
          <w:rFonts w:cs="Arial"/>
          <w:b w:val="0"/>
          <w:sz w:val="22"/>
          <w:szCs w:val="22"/>
        </w:rPr>
      </w:pPr>
      <w:r w:rsidRPr="00410612">
        <w:rPr>
          <w:rFonts w:cs="Arial"/>
          <w:b w:val="0"/>
          <w:sz w:val="22"/>
          <w:szCs w:val="22"/>
        </w:rPr>
        <w:t>γ.</w:t>
      </w:r>
      <w:r w:rsidRPr="00410612">
        <w:rPr>
          <w:rFonts w:cs="Arial"/>
          <w:b w:val="0"/>
          <w:sz w:val="22"/>
          <w:szCs w:val="22"/>
        </w:rPr>
        <w:tab/>
        <w:t xml:space="preserve">Η  χρήση δονητών μάζας ή/και επιφανείας και η διαμόρφωση της άνω στάθμης (τελικής ή προσωρινής) των σκυροδοτουμένων στοιχείων, σύμφωνα με τα καθοριζόμενα στην μελέτη του έργου.  </w:t>
      </w:r>
    </w:p>
    <w:p w:rsidR="00BF2ABC" w:rsidRPr="00410612" w:rsidRDefault="00BF2ABC">
      <w:pPr>
        <w:pStyle w:val="a5"/>
        <w:rPr>
          <w:sz w:val="12"/>
          <w:szCs w:val="12"/>
        </w:rPr>
      </w:pPr>
    </w:p>
    <w:p w:rsidR="00BF2ABC" w:rsidRPr="00410612" w:rsidRDefault="00BF2ABC" w:rsidP="00F804A2">
      <w:pPr>
        <w:pStyle w:val="a3"/>
        <w:tabs>
          <w:tab w:val="left" w:pos="567"/>
        </w:tabs>
        <w:ind w:left="567" w:hanging="567"/>
        <w:rPr>
          <w:rFonts w:cs="Arial"/>
          <w:b w:val="0"/>
          <w:sz w:val="22"/>
          <w:szCs w:val="22"/>
        </w:rPr>
      </w:pPr>
      <w:r w:rsidRPr="00410612">
        <w:rPr>
          <w:rFonts w:cs="Arial"/>
          <w:b w:val="0"/>
          <w:sz w:val="22"/>
          <w:szCs w:val="22"/>
        </w:rPr>
        <w:t>δ.</w:t>
      </w:r>
      <w:r w:rsidRPr="00410612">
        <w:rPr>
          <w:rFonts w:cs="Arial"/>
          <w:b w:val="0"/>
          <w:sz w:val="22"/>
          <w:szCs w:val="22"/>
        </w:rPr>
        <w:tab/>
        <w:t xml:space="preserve">Η σταλία των οχημάτων μεταφοράς του σκυροδέματος (βαρέλες), η μετάβαση επί τόπου, το στήσιμο και η επιστροφή της αντλίας σκυροδέματος, καθώς και η περισυλλογή, φόρτωση και απομάκρυνση τυχόν υπερχειλίσεων ή περισσεύματος σκυροδέματος που έχει προσκομισθεί στην θέση σκυροδέτησης. </w:t>
      </w:r>
    </w:p>
    <w:p w:rsidR="00BF2ABC" w:rsidRPr="00410612" w:rsidRDefault="00BF2ABC">
      <w:pPr>
        <w:pStyle w:val="a3"/>
        <w:tabs>
          <w:tab w:val="left" w:pos="567"/>
        </w:tabs>
        <w:ind w:left="567" w:hanging="567"/>
        <w:rPr>
          <w:rFonts w:cs="Arial"/>
          <w:b w:val="0"/>
          <w:sz w:val="12"/>
          <w:szCs w:val="12"/>
        </w:rPr>
      </w:pPr>
    </w:p>
    <w:p w:rsidR="00BF2ABC" w:rsidRPr="00410612" w:rsidRDefault="00BF2ABC">
      <w:pPr>
        <w:pStyle w:val="a3"/>
        <w:tabs>
          <w:tab w:val="left" w:pos="567"/>
        </w:tabs>
        <w:ind w:left="567" w:hanging="567"/>
        <w:rPr>
          <w:rFonts w:cs="Arial"/>
          <w:b w:val="0"/>
          <w:sz w:val="22"/>
          <w:szCs w:val="22"/>
        </w:rPr>
      </w:pPr>
      <w:r w:rsidRPr="00410612">
        <w:rPr>
          <w:rFonts w:cs="Arial"/>
          <w:b w:val="0"/>
          <w:sz w:val="22"/>
          <w:szCs w:val="22"/>
        </w:rPr>
        <w:t>ε.</w:t>
      </w:r>
      <w:r w:rsidRPr="00410612">
        <w:rPr>
          <w:rFonts w:cs="Arial"/>
          <w:b w:val="0"/>
          <w:sz w:val="22"/>
          <w:szCs w:val="22"/>
        </w:rPr>
        <w:tab/>
        <w:t>Δεν συμπεριλαμβάνεται η πρόσθετη επεξεργασία διαμόρφωσης δαπέδων ειδικών απαιτήσεων (λ.χ. βιομηχανικό δάπεδο).</w:t>
      </w:r>
    </w:p>
    <w:p w:rsidR="00BF2ABC" w:rsidRPr="00410612" w:rsidRDefault="00BF2ABC">
      <w:pPr>
        <w:jc w:val="both"/>
      </w:pPr>
    </w:p>
    <w:p w:rsidR="00BF2ABC" w:rsidRPr="00410612" w:rsidRDefault="00BF2ABC" w:rsidP="004B4A6C">
      <w:pPr>
        <w:jc w:val="both"/>
        <w:rPr>
          <w:rFonts w:cs="Arial"/>
          <w:szCs w:val="22"/>
        </w:rPr>
      </w:pPr>
      <w:r w:rsidRPr="00410612">
        <w:rPr>
          <w:rFonts w:cs="Arial"/>
          <w:szCs w:val="22"/>
        </w:rPr>
        <w:t>Οι τιμές του παρόντος άρθρου είναι γενικής εφαρμογής και δεν εξαρτώνται από το μέγεθος των κατασκευών από σκυρόδεμα (εκτός από την περίπτωση των μικρών απομακρυσμένων τεχνικών έργων, για τα οποία εφαρμόζεται η προσαύξηση τιμής που καθορίζεται στο άρθρο ΥΔΡ 9.13),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BF2ABC" w:rsidRPr="004A40BE" w:rsidRDefault="00BF2ABC" w:rsidP="00980D0D">
      <w:pPr>
        <w:rPr>
          <w:rFonts w:cs="Arial"/>
          <w:sz w:val="12"/>
          <w:szCs w:val="12"/>
        </w:rPr>
      </w:pPr>
    </w:p>
    <w:p w:rsidR="00BF2ABC" w:rsidRPr="00410612" w:rsidRDefault="00BF2ABC" w:rsidP="00F804A2">
      <w:pPr>
        <w:rPr>
          <w:rFonts w:cs="Arial"/>
          <w:szCs w:val="22"/>
        </w:rPr>
      </w:pPr>
      <w:r w:rsidRPr="00410612">
        <w:rPr>
          <w:rFonts w:cs="Arial"/>
          <w:szCs w:val="22"/>
        </w:rPr>
        <w:t>Οι εργασίες θα εκτελούνται σύμφωνα με τις ακόλουθες ΕΤΕΠ:</w:t>
      </w:r>
    </w:p>
    <w:p w:rsidR="00BF2ABC" w:rsidRPr="004A40BE" w:rsidRDefault="00BF2ABC" w:rsidP="00980D0D">
      <w:pPr>
        <w:rPr>
          <w:rFonts w:cs="Arial"/>
          <w:sz w:val="12"/>
          <w:szCs w:val="12"/>
        </w:rPr>
      </w:pPr>
    </w:p>
    <w:p w:rsidR="00BF2ABC" w:rsidRPr="00410612" w:rsidRDefault="00BF2ABC" w:rsidP="00980D0D">
      <w:pPr>
        <w:rPr>
          <w:rFonts w:cs="Arial"/>
          <w:szCs w:val="22"/>
        </w:rPr>
      </w:pPr>
      <w:r w:rsidRPr="00410612">
        <w:rPr>
          <w:rFonts w:cs="Arial"/>
          <w:szCs w:val="22"/>
        </w:rPr>
        <w:t xml:space="preserve">01-01-01-00: </w:t>
      </w:r>
      <w:r w:rsidRPr="00410612">
        <w:rPr>
          <w:rFonts w:cs="Arial"/>
          <w:szCs w:val="22"/>
        </w:rPr>
        <w:tab/>
        <w:t xml:space="preserve">Παραγωγή και μεταφορά σκυροδέματος </w:t>
      </w:r>
    </w:p>
    <w:p w:rsidR="00BF2ABC" w:rsidRPr="00410612" w:rsidRDefault="00BF2ABC" w:rsidP="00980D0D">
      <w:pPr>
        <w:rPr>
          <w:rFonts w:cs="Arial"/>
          <w:szCs w:val="22"/>
        </w:rPr>
      </w:pPr>
      <w:r w:rsidRPr="00410612">
        <w:rPr>
          <w:rFonts w:cs="Arial"/>
          <w:szCs w:val="22"/>
        </w:rPr>
        <w:t xml:space="preserve">01-01-02-00: </w:t>
      </w:r>
      <w:r w:rsidRPr="00410612">
        <w:rPr>
          <w:rFonts w:cs="Arial"/>
          <w:szCs w:val="22"/>
        </w:rPr>
        <w:tab/>
        <w:t xml:space="preserve">Διάστρωση και συμπύκνωση σκυροδέματος </w:t>
      </w:r>
    </w:p>
    <w:p w:rsidR="00BF2ABC" w:rsidRPr="00410612" w:rsidRDefault="00BF2ABC" w:rsidP="00980D0D">
      <w:pPr>
        <w:rPr>
          <w:rFonts w:cs="Arial"/>
          <w:szCs w:val="22"/>
        </w:rPr>
      </w:pPr>
      <w:r w:rsidRPr="00410612">
        <w:rPr>
          <w:rFonts w:cs="Arial"/>
          <w:szCs w:val="22"/>
        </w:rPr>
        <w:t xml:space="preserve">01-01-03-00: </w:t>
      </w:r>
      <w:r w:rsidRPr="00410612">
        <w:rPr>
          <w:rFonts w:cs="Arial"/>
          <w:szCs w:val="22"/>
        </w:rPr>
        <w:tab/>
        <w:t xml:space="preserve">Συντήρηση σκυροδέματος </w:t>
      </w:r>
    </w:p>
    <w:p w:rsidR="00BF2ABC" w:rsidRPr="00410612" w:rsidRDefault="00BF2ABC" w:rsidP="00980D0D">
      <w:pPr>
        <w:rPr>
          <w:rFonts w:cs="Arial"/>
          <w:szCs w:val="22"/>
        </w:rPr>
      </w:pPr>
      <w:r w:rsidRPr="00410612">
        <w:rPr>
          <w:rFonts w:cs="Arial"/>
          <w:szCs w:val="22"/>
        </w:rPr>
        <w:t>01-01-04-00:</w:t>
      </w:r>
      <w:r w:rsidRPr="00410612">
        <w:rPr>
          <w:rFonts w:cs="Arial"/>
          <w:szCs w:val="22"/>
        </w:rPr>
        <w:tab/>
        <w:t>Εργοταξιακά συγκροτήματα παραγωγής σκυροδέματος</w:t>
      </w:r>
    </w:p>
    <w:p w:rsidR="00BF2ABC" w:rsidRPr="00410612" w:rsidRDefault="00BF2ABC" w:rsidP="00980D0D">
      <w:pPr>
        <w:rPr>
          <w:rFonts w:cs="Arial"/>
          <w:szCs w:val="22"/>
        </w:rPr>
      </w:pPr>
      <w:r w:rsidRPr="00410612">
        <w:rPr>
          <w:rFonts w:cs="Arial"/>
          <w:szCs w:val="22"/>
        </w:rPr>
        <w:t>01-01-05-00:</w:t>
      </w:r>
      <w:r w:rsidRPr="00410612">
        <w:rPr>
          <w:rFonts w:cs="Arial"/>
          <w:szCs w:val="22"/>
        </w:rPr>
        <w:tab/>
        <w:t>Δονητική συμπύκνωση σκυροδέματος</w:t>
      </w:r>
    </w:p>
    <w:p w:rsidR="00BF2ABC" w:rsidRPr="00410612" w:rsidRDefault="00BF2ABC" w:rsidP="00980D0D">
      <w:pPr>
        <w:rPr>
          <w:rFonts w:cs="Arial"/>
          <w:szCs w:val="22"/>
        </w:rPr>
      </w:pPr>
      <w:r w:rsidRPr="00410612">
        <w:rPr>
          <w:rFonts w:cs="Arial"/>
          <w:szCs w:val="22"/>
        </w:rPr>
        <w:t>01-01-07-00:</w:t>
      </w:r>
      <w:r w:rsidRPr="00410612">
        <w:rPr>
          <w:rFonts w:cs="Arial"/>
          <w:szCs w:val="22"/>
        </w:rPr>
        <w:tab/>
        <w:t>Σκυροδετήσεις ογκωδών κατασκευών</w:t>
      </w:r>
    </w:p>
    <w:p w:rsidR="00BF2ABC" w:rsidRPr="00410612" w:rsidRDefault="00BF2ABC">
      <w:pPr>
        <w:jc w:val="both"/>
        <w:rPr>
          <w:szCs w:val="22"/>
        </w:rPr>
      </w:pPr>
    </w:p>
    <w:p w:rsidR="00BF2ABC" w:rsidRPr="00410612" w:rsidRDefault="00BF2ABC" w:rsidP="00BE796E">
      <w:pPr>
        <w:jc w:val="both"/>
      </w:pPr>
      <w:r w:rsidRPr="00410612">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BF2ABC" w:rsidRPr="00410612" w:rsidRDefault="00BF2ABC" w:rsidP="00BE796E">
      <w:pPr>
        <w:jc w:val="both"/>
        <w:rPr>
          <w:sz w:val="12"/>
          <w:szCs w:val="12"/>
        </w:rPr>
      </w:pPr>
    </w:p>
    <w:p w:rsidR="00BF2ABC" w:rsidRPr="00410612" w:rsidRDefault="00BF2ABC">
      <w:pPr>
        <w:jc w:val="both"/>
      </w:pPr>
      <w:r w:rsidRPr="00410612">
        <w:t>Τιμή ανά κυβικό μέτρο (</w:t>
      </w:r>
      <w:r w:rsidRPr="00410612">
        <w:rPr>
          <w:lang w:val="en-US"/>
        </w:rPr>
        <w:t>m</w:t>
      </w:r>
      <w:r w:rsidRPr="00410612">
        <w:t>3) κατασκευασθέντος στοιχείου από σκυρόδεμα, σύμφωνα με τις προβλεπόμενες από την μελέτη διαστάσεις.</w:t>
      </w:r>
    </w:p>
    <w:p w:rsidR="00BF2ABC" w:rsidRPr="00410612" w:rsidRDefault="00BF2ABC"/>
    <w:p w:rsidR="00BF2ABC" w:rsidRPr="00410612" w:rsidRDefault="00BF2ABC">
      <w:pPr>
        <w:tabs>
          <w:tab w:val="left" w:pos="1134"/>
        </w:tabs>
        <w:rPr>
          <w:rFonts w:cs="Arial"/>
          <w:szCs w:val="22"/>
        </w:rPr>
      </w:pPr>
      <w:r w:rsidRPr="00410612">
        <w:rPr>
          <w:rFonts w:cs="Arial"/>
          <w:b/>
        </w:rPr>
        <w:t>9.10.01</w:t>
      </w:r>
      <w:r w:rsidRPr="00410612">
        <w:rPr>
          <w:rFonts w:cs="Arial"/>
        </w:rPr>
        <w:t xml:space="preserve">  </w:t>
      </w:r>
      <w:r w:rsidRPr="00410612">
        <w:rPr>
          <w:rFonts w:cs="Arial"/>
        </w:rPr>
        <w:tab/>
        <w:t xml:space="preserve">Για κατασκευές από σκυρόδεμα κατηγορίας </w:t>
      </w:r>
      <w:r w:rsidRPr="00410612">
        <w:rPr>
          <w:rFonts w:cs="Arial"/>
          <w:szCs w:val="22"/>
        </w:rPr>
        <w:t xml:space="preserve">C8/10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6323</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rPr>
        <w:t>9.10.02</w:t>
      </w:r>
      <w:r w:rsidRPr="00410612">
        <w:rPr>
          <w:rFonts w:cs="Arial"/>
        </w:rPr>
        <w:tab/>
        <w:t xml:space="preserve">Για κατασκευές από σκυρόδεμα κατηγορίας </w:t>
      </w:r>
      <w:r w:rsidRPr="00410612">
        <w:rPr>
          <w:rFonts w:cs="Arial"/>
          <w:szCs w:val="22"/>
        </w:rPr>
        <w:t xml:space="preserve">C10/12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6325</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rsidP="00826EAC">
      <w:pPr>
        <w:tabs>
          <w:tab w:val="left" w:pos="1134"/>
        </w:tabs>
        <w:rPr>
          <w:rFonts w:cs="Arial"/>
          <w:szCs w:val="22"/>
        </w:rPr>
      </w:pPr>
      <w:r w:rsidRPr="00410612">
        <w:rPr>
          <w:rFonts w:cs="Arial"/>
          <w:b/>
        </w:rPr>
        <w:t>9.10.03</w:t>
      </w:r>
      <w:r w:rsidRPr="00410612">
        <w:rPr>
          <w:rFonts w:cs="Arial"/>
        </w:rPr>
        <w:tab/>
        <w:t xml:space="preserve">Για κατασκευές από σκυρόδεμα κατηγορίας </w:t>
      </w:r>
      <w:r w:rsidRPr="00410612">
        <w:rPr>
          <w:rFonts w:cs="Arial"/>
          <w:szCs w:val="22"/>
        </w:rPr>
        <w:t xml:space="preserve">C12/15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6326</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rPr>
        <w:t>9.10.04</w:t>
      </w:r>
      <w:r w:rsidRPr="00410612">
        <w:rPr>
          <w:rFonts w:cs="Arial"/>
        </w:rPr>
        <w:tab/>
        <w:t xml:space="preserve">Για κατασκευές από σκυρόδεμα κατηγορίας </w:t>
      </w:r>
      <w:r w:rsidRPr="00410612">
        <w:rPr>
          <w:rFonts w:cs="Arial"/>
          <w:szCs w:val="22"/>
        </w:rPr>
        <w:t xml:space="preserve">C16/20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6327</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rPr>
        <w:t>9.10.05</w:t>
      </w:r>
      <w:r w:rsidRPr="00410612">
        <w:rPr>
          <w:rFonts w:cs="Arial"/>
        </w:rPr>
        <w:tab/>
        <w:t xml:space="preserve">Για κατασκευές από σκυρόδεμα κατηγορίας </w:t>
      </w:r>
      <w:r w:rsidRPr="00410612">
        <w:rPr>
          <w:rFonts w:cs="Arial"/>
          <w:szCs w:val="22"/>
        </w:rPr>
        <w:t xml:space="preserve">C20/25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6329</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rPr>
        <w:t>9.10.06</w:t>
      </w:r>
      <w:r w:rsidRPr="00410612">
        <w:rPr>
          <w:rFonts w:cs="Arial"/>
        </w:rPr>
        <w:tab/>
        <w:t xml:space="preserve">Για κατασκευές από σκυρόδεμα κατηγορίας </w:t>
      </w:r>
      <w:r w:rsidRPr="00410612">
        <w:rPr>
          <w:rFonts w:cs="Arial"/>
          <w:szCs w:val="22"/>
        </w:rPr>
        <w:t xml:space="preserve">C25/30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6329</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right" w:pos="3402"/>
        </w:tabs>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rPr>
        <w:t>9.10.07</w:t>
      </w:r>
      <w:r w:rsidRPr="00410612">
        <w:rPr>
          <w:rFonts w:cs="Arial"/>
        </w:rPr>
        <w:tab/>
        <w:t xml:space="preserve">Για κατασκευές από σκυρόδεμα κατηγορίας </w:t>
      </w:r>
      <w:r w:rsidRPr="00410612">
        <w:rPr>
          <w:rFonts w:cs="Arial"/>
          <w:szCs w:val="22"/>
        </w:rPr>
        <w:t xml:space="preserve">C30/37  </w:t>
      </w:r>
    </w:p>
    <w:p w:rsidR="00BF2ABC" w:rsidRPr="00410612" w:rsidRDefault="00BF2ABC">
      <w:pPr>
        <w:tabs>
          <w:tab w:val="left" w:pos="-426"/>
          <w:tab w:val="left" w:pos="567"/>
          <w:tab w:val="left" w:pos="1134"/>
          <w:tab w:val="right" w:pos="4820"/>
        </w:tabs>
        <w:rPr>
          <w:rFonts w:cs="Arial"/>
        </w:rPr>
      </w:pPr>
      <w:r w:rsidRPr="00410612">
        <w:rPr>
          <w:rFonts w:cs="Arial"/>
        </w:rPr>
        <w:tab/>
      </w:r>
      <w:r w:rsidRPr="00410612">
        <w:rPr>
          <w:rFonts w:cs="Arial"/>
        </w:rPr>
        <w:tab/>
        <w:t xml:space="preserve">Κωδικός Αναθεώρησης  </w:t>
      </w:r>
      <w:r w:rsidRPr="00410612">
        <w:rPr>
          <w:rFonts w:cs="Arial"/>
        </w:rPr>
        <w:tab/>
        <w:t>ΥΔΡ 6331</w:t>
      </w:r>
    </w:p>
    <w:p w:rsidR="00BF2ABC" w:rsidRPr="00410612" w:rsidRDefault="00BF2ABC">
      <w:pPr>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left" w:pos="1701"/>
        </w:tabs>
        <w:ind w:left="1701" w:hanging="1701"/>
        <w:jc w:val="both"/>
        <w:rPr>
          <w:rFonts w:cs="Arial"/>
          <w:b/>
          <w:szCs w:val="22"/>
        </w:rPr>
      </w:pPr>
    </w:p>
    <w:p w:rsidR="00BF2ABC" w:rsidRPr="00410612" w:rsidRDefault="00BF2ABC">
      <w:pPr>
        <w:tabs>
          <w:tab w:val="left" w:pos="1701"/>
        </w:tabs>
        <w:ind w:left="1701" w:hanging="1701"/>
        <w:jc w:val="both"/>
        <w:rPr>
          <w:rFonts w:cs="Arial"/>
          <w:b/>
          <w:szCs w:val="22"/>
        </w:rPr>
      </w:pPr>
    </w:p>
    <w:p w:rsidR="00BF2ABC" w:rsidRPr="00410612" w:rsidRDefault="00BF2ABC">
      <w:pPr>
        <w:tabs>
          <w:tab w:val="left" w:pos="1701"/>
        </w:tabs>
        <w:ind w:left="1701" w:hanging="1701"/>
        <w:jc w:val="both"/>
        <w:rPr>
          <w:rFonts w:cs="Arial"/>
          <w:szCs w:val="22"/>
        </w:rPr>
      </w:pPr>
      <w:r w:rsidRPr="00410612">
        <w:rPr>
          <w:rFonts w:cs="Arial"/>
          <w:b/>
          <w:szCs w:val="22"/>
        </w:rPr>
        <w:t>Αρθρο 9.11</w:t>
      </w:r>
      <w:r w:rsidRPr="00410612">
        <w:rPr>
          <w:rFonts w:cs="Arial"/>
          <w:szCs w:val="22"/>
        </w:rPr>
        <w:t xml:space="preserve"> </w:t>
      </w:r>
      <w:r w:rsidRPr="00410612">
        <w:rPr>
          <w:rFonts w:cs="Arial"/>
          <w:szCs w:val="22"/>
        </w:rPr>
        <w:tab/>
      </w:r>
      <w:r w:rsidRPr="00410612">
        <w:rPr>
          <w:rFonts w:cs="Arial"/>
          <w:szCs w:val="22"/>
          <w:u w:val="single"/>
        </w:rPr>
        <w:t>Πορώδες σκυρόδεμα υποδομής επενδύσεων διωρύγων και δεξαμενών</w:t>
      </w:r>
      <w:r w:rsidRPr="00410612">
        <w:rPr>
          <w:rFonts w:cs="Arial"/>
          <w:szCs w:val="22"/>
        </w:rPr>
        <w:t xml:space="preserve">  </w:t>
      </w:r>
    </w:p>
    <w:p w:rsidR="00BF2ABC" w:rsidRPr="00410612" w:rsidRDefault="00BF2ABC">
      <w:pPr>
        <w:ind w:firstLine="1701"/>
        <w:jc w:val="both"/>
        <w:rPr>
          <w:rFonts w:cs="Arial"/>
          <w:sz w:val="12"/>
          <w:szCs w:val="22"/>
          <w:u w:val="single"/>
        </w:rPr>
      </w:pPr>
    </w:p>
    <w:p w:rsidR="00BF2ABC" w:rsidRPr="00410612" w:rsidRDefault="00BF2ABC">
      <w:pPr>
        <w:ind w:firstLine="1701"/>
        <w:jc w:val="both"/>
        <w:rPr>
          <w:rFonts w:cs="Arial"/>
          <w:szCs w:val="22"/>
        </w:rPr>
      </w:pPr>
      <w:r w:rsidRPr="00410612">
        <w:rPr>
          <w:rFonts w:cs="Arial"/>
          <w:szCs w:val="22"/>
        </w:rPr>
        <w:t xml:space="preserve">Κωδικός Αναθεώρησης   </w:t>
      </w:r>
      <w:r w:rsidRPr="00410612">
        <w:rPr>
          <w:rFonts w:cs="Arial"/>
          <w:szCs w:val="22"/>
        </w:rPr>
        <w:tab/>
        <w:t>ΥΔΡ 6351</w:t>
      </w:r>
    </w:p>
    <w:p w:rsidR="00BF2ABC" w:rsidRPr="00410612" w:rsidRDefault="00BF2ABC">
      <w:pPr>
        <w:tabs>
          <w:tab w:val="left" w:pos="1701"/>
        </w:tabs>
        <w:jc w:val="both"/>
        <w:rPr>
          <w:rFonts w:cs="Arial"/>
          <w:sz w:val="12"/>
          <w:szCs w:val="22"/>
        </w:rPr>
      </w:pPr>
    </w:p>
    <w:p w:rsidR="00BF2ABC" w:rsidRPr="00410612" w:rsidRDefault="00BF2ABC" w:rsidP="0085004E">
      <w:pPr>
        <w:jc w:val="both"/>
        <w:rPr>
          <w:rFonts w:cs="Arial"/>
          <w:szCs w:val="22"/>
        </w:rPr>
      </w:pPr>
      <w:r w:rsidRPr="00410612">
        <w:rPr>
          <w:rFonts w:cs="Arial"/>
          <w:szCs w:val="22"/>
        </w:rPr>
        <w:t xml:space="preserve">Πορώδες σκυρόδεμα ως υπόστρωμα του πυθμένα και των πρανών διωρύγων ή δεξαμενών, σύμφωνα με την μελέτη του έργου και την ΕΤΕΠ 08-04-01-00 "Πορώδες σκυρόδεμα υποδομής επενδύσεων διωρύγων και δεξαμενών. </w:t>
      </w:r>
    </w:p>
    <w:p w:rsidR="00BF2ABC" w:rsidRPr="00410612" w:rsidRDefault="00BF2ABC" w:rsidP="004B4A6C">
      <w:pPr>
        <w:jc w:val="both"/>
        <w:rPr>
          <w:rFonts w:cs="Arial"/>
          <w:szCs w:val="22"/>
        </w:rPr>
      </w:pPr>
    </w:p>
    <w:p w:rsidR="00BF2ABC" w:rsidRPr="00410612" w:rsidRDefault="00BF2ABC" w:rsidP="0085004E">
      <w:pPr>
        <w:jc w:val="both"/>
        <w:rPr>
          <w:rFonts w:cs="Arial"/>
          <w:szCs w:val="22"/>
        </w:rPr>
      </w:pPr>
      <w:r w:rsidRPr="00410612">
        <w:rPr>
          <w:rFonts w:cs="Arial"/>
          <w:szCs w:val="22"/>
        </w:rPr>
        <w:t>Στην τιμή μονάδας περιλαμβάνονται: η προμήθεια των αδρανών προελεύσεως λατομείου με κατάλληλη κοκκομετρική διαβάθμιση, η προμήθεια του τσιμέντου, οι μεταφορές από οποιαδήποτε απόσταση, η παρασκευή του μίγματος επί τόπου, ή η προσκόμιση επί τόπου έτοιμου μίγματος από συγκρότημα παραγωγής σκυροδέματος, η διάστρωση και συμπύκνωση στα πάχη που προβλέπονται από την μελέτη και η τοποθέτηση των τύπων διαμορφώσεως των προβλεπομένων αρμών.</w:t>
      </w:r>
    </w:p>
    <w:p w:rsidR="00BF2ABC" w:rsidRPr="00490924" w:rsidRDefault="00BF2ABC" w:rsidP="0085004E">
      <w:pPr>
        <w:jc w:val="both"/>
        <w:rPr>
          <w:rFonts w:cs="Arial"/>
          <w:sz w:val="12"/>
          <w:szCs w:val="12"/>
        </w:rPr>
      </w:pPr>
    </w:p>
    <w:p w:rsidR="00BF2ABC" w:rsidRPr="00410612" w:rsidRDefault="00BF2ABC" w:rsidP="0085004E">
      <w:pPr>
        <w:jc w:val="both"/>
        <w:rPr>
          <w:rFonts w:cs="Arial"/>
          <w:szCs w:val="22"/>
        </w:rPr>
      </w:pPr>
      <w:r w:rsidRPr="00410612">
        <w:rPr>
          <w:rFonts w:cs="Arial"/>
          <w:szCs w:val="22"/>
        </w:rPr>
        <w:t>Η διαμόρφωση της επιφανείας εφαρμογής του πορώδους σκυροδέματος επενδύσεως επιμετράται ιδιαιτέρως με βάση τα άρθρα ΥΔΡ 3.04 και ΥΔΡ 3.05.</w:t>
      </w:r>
    </w:p>
    <w:p w:rsidR="00BF2ABC" w:rsidRPr="00410612" w:rsidRDefault="00BF2ABC">
      <w:pPr>
        <w:jc w:val="both"/>
        <w:rPr>
          <w:rFonts w:cs="Arial"/>
          <w:sz w:val="12"/>
          <w:szCs w:val="12"/>
        </w:rPr>
      </w:pPr>
    </w:p>
    <w:p w:rsidR="00BF2ABC" w:rsidRPr="00410612" w:rsidRDefault="00BF2ABC" w:rsidP="004B4A6C">
      <w:pPr>
        <w:jc w:val="both"/>
        <w:rPr>
          <w:rFonts w:cs="Arial"/>
          <w:szCs w:val="22"/>
        </w:rPr>
      </w:pPr>
      <w:r w:rsidRPr="00410612">
        <w:rPr>
          <w:rFonts w:cs="Arial"/>
          <w:szCs w:val="22"/>
        </w:rPr>
        <w:t>Τιμή ανά κυβικό μέτρο (m</w:t>
      </w:r>
      <w:r w:rsidRPr="00410612">
        <w:rPr>
          <w:rFonts w:cs="Arial"/>
          <w:szCs w:val="22"/>
          <w:vertAlign w:val="superscript"/>
        </w:rPr>
        <w:t>3</w:t>
      </w:r>
      <w:r w:rsidRPr="00410612">
        <w:rPr>
          <w:rFonts w:cs="Arial"/>
          <w:szCs w:val="22"/>
        </w:rPr>
        <w:t>), με βάση το θεωρητικό πάχος της πορώδους στρώσεως.</w:t>
      </w:r>
    </w:p>
    <w:p w:rsidR="00BF2ABC" w:rsidRPr="00410612" w:rsidRDefault="00BF2ABC">
      <w:pPr>
        <w:jc w:val="both"/>
        <w:rPr>
          <w:rFonts w:cs="Arial"/>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right" w:pos="2268"/>
        </w:tabs>
        <w:ind w:left="426" w:hanging="426"/>
        <w:jc w:val="both"/>
        <w:rPr>
          <w:rFonts w:cs="Arial"/>
          <w:b/>
          <w:szCs w:val="22"/>
          <w:u w:val="single"/>
        </w:rPr>
      </w:pPr>
    </w:p>
    <w:p w:rsidR="00BF2ABC" w:rsidRPr="00410612" w:rsidRDefault="00BF2ABC">
      <w:pPr>
        <w:tabs>
          <w:tab w:val="left" w:pos="1701"/>
        </w:tabs>
        <w:ind w:left="1701" w:hanging="1701"/>
        <w:jc w:val="both"/>
        <w:rPr>
          <w:rFonts w:cs="Arial"/>
          <w:b/>
          <w:szCs w:val="22"/>
        </w:rPr>
      </w:pPr>
    </w:p>
    <w:p w:rsidR="00BF2ABC" w:rsidRPr="00410612" w:rsidRDefault="00BF2ABC">
      <w:pPr>
        <w:tabs>
          <w:tab w:val="left" w:pos="1701"/>
        </w:tabs>
        <w:ind w:left="1701" w:hanging="1701"/>
        <w:jc w:val="both"/>
        <w:rPr>
          <w:rFonts w:cs="Arial"/>
          <w:szCs w:val="22"/>
          <w:u w:val="single"/>
        </w:rPr>
      </w:pPr>
      <w:r w:rsidRPr="00410612">
        <w:rPr>
          <w:rFonts w:cs="Arial"/>
          <w:b/>
          <w:szCs w:val="22"/>
        </w:rPr>
        <w:t>Αρθρο 9.12</w:t>
      </w:r>
      <w:r w:rsidRPr="00410612">
        <w:rPr>
          <w:rFonts w:cs="Arial"/>
          <w:szCs w:val="22"/>
        </w:rPr>
        <w:t xml:space="preserve"> </w:t>
      </w:r>
      <w:r w:rsidRPr="00410612">
        <w:rPr>
          <w:rFonts w:cs="Arial"/>
          <w:szCs w:val="22"/>
        </w:rPr>
        <w:tab/>
      </w:r>
      <w:r w:rsidRPr="00410612">
        <w:rPr>
          <w:rFonts w:cs="Arial"/>
          <w:szCs w:val="22"/>
          <w:u w:val="single"/>
        </w:rPr>
        <w:t>Κυλινδρούμενο σκυρόδεμα (</w:t>
      </w:r>
      <w:r w:rsidRPr="00410612">
        <w:rPr>
          <w:rFonts w:cs="Arial"/>
          <w:szCs w:val="22"/>
          <w:u w:val="single"/>
          <w:lang w:val="en-US"/>
        </w:rPr>
        <w:t>RCC</w:t>
      </w:r>
      <w:r w:rsidRPr="00410612">
        <w:rPr>
          <w:rFonts w:cs="Arial"/>
          <w:szCs w:val="22"/>
          <w:u w:val="single"/>
        </w:rPr>
        <w:t xml:space="preserve">: </w:t>
      </w:r>
      <w:r w:rsidRPr="00410612">
        <w:rPr>
          <w:rFonts w:cs="Arial"/>
          <w:szCs w:val="22"/>
          <w:u w:val="single"/>
          <w:lang w:val="en-US"/>
        </w:rPr>
        <w:t>roller</w:t>
      </w:r>
      <w:r w:rsidRPr="00410612">
        <w:rPr>
          <w:rFonts w:cs="Arial"/>
          <w:szCs w:val="22"/>
          <w:u w:val="single"/>
        </w:rPr>
        <w:t xml:space="preserve"> </w:t>
      </w:r>
      <w:r w:rsidRPr="00410612">
        <w:rPr>
          <w:rFonts w:cs="Arial"/>
          <w:szCs w:val="22"/>
          <w:u w:val="single"/>
          <w:lang w:val="en-US"/>
        </w:rPr>
        <w:t>compacted</w:t>
      </w:r>
      <w:r w:rsidRPr="00410612">
        <w:rPr>
          <w:rFonts w:cs="Arial"/>
          <w:szCs w:val="22"/>
          <w:u w:val="single"/>
        </w:rPr>
        <w:t xml:space="preserve"> </w:t>
      </w:r>
      <w:r w:rsidRPr="00410612">
        <w:rPr>
          <w:rFonts w:cs="Arial"/>
          <w:szCs w:val="22"/>
          <w:u w:val="single"/>
          <w:lang w:val="en-US"/>
        </w:rPr>
        <w:t>concrete</w:t>
      </w:r>
      <w:r w:rsidRPr="00410612">
        <w:rPr>
          <w:rFonts w:cs="Arial"/>
          <w:szCs w:val="22"/>
          <w:u w:val="single"/>
        </w:rPr>
        <w:t>).</w:t>
      </w:r>
    </w:p>
    <w:p w:rsidR="00BF2ABC" w:rsidRPr="00410612" w:rsidRDefault="00BF2ABC">
      <w:pPr>
        <w:ind w:firstLine="1701"/>
        <w:jc w:val="both"/>
        <w:rPr>
          <w:rFonts w:cs="Arial"/>
          <w:sz w:val="12"/>
          <w:szCs w:val="22"/>
          <w:u w:val="single"/>
        </w:rPr>
      </w:pPr>
    </w:p>
    <w:p w:rsidR="00BF2ABC" w:rsidRPr="00410612" w:rsidRDefault="00BF2ABC">
      <w:pPr>
        <w:ind w:firstLine="1701"/>
        <w:jc w:val="both"/>
        <w:rPr>
          <w:rFonts w:cs="Arial"/>
          <w:szCs w:val="22"/>
        </w:rPr>
      </w:pPr>
      <w:r w:rsidRPr="00410612">
        <w:rPr>
          <w:rFonts w:cs="Arial"/>
          <w:szCs w:val="22"/>
        </w:rPr>
        <w:t xml:space="preserve">Κωδικός Αναθεώρησης   </w:t>
      </w:r>
      <w:r w:rsidRPr="00410612">
        <w:rPr>
          <w:rFonts w:cs="Arial"/>
          <w:szCs w:val="22"/>
        </w:rPr>
        <w:tab/>
        <w:t>ΥΔΡ 6351</w:t>
      </w:r>
    </w:p>
    <w:p w:rsidR="00BF2ABC" w:rsidRPr="00410612" w:rsidRDefault="00BF2ABC">
      <w:pPr>
        <w:tabs>
          <w:tab w:val="left" w:pos="1701"/>
        </w:tabs>
        <w:ind w:left="1701" w:hanging="1701"/>
        <w:jc w:val="both"/>
        <w:rPr>
          <w:rFonts w:cs="Arial"/>
          <w:sz w:val="12"/>
          <w:szCs w:val="22"/>
        </w:rPr>
      </w:pPr>
    </w:p>
    <w:p w:rsidR="00BF2ABC" w:rsidRPr="00410612" w:rsidRDefault="00BF2ABC" w:rsidP="00F804A2">
      <w:pPr>
        <w:tabs>
          <w:tab w:val="left" w:pos="0"/>
        </w:tabs>
        <w:jc w:val="both"/>
        <w:rPr>
          <w:rFonts w:cs="Arial"/>
          <w:szCs w:val="22"/>
        </w:rPr>
      </w:pPr>
      <w:r w:rsidRPr="00410612">
        <w:rPr>
          <w:rFonts w:cs="Arial"/>
          <w:szCs w:val="22"/>
        </w:rPr>
        <w:t xml:space="preserve">Κατασκευές από κυλινδρούμενο σκυρόδεμα (RCC: roller compacted concrete), παραγόμενο με βάση την εγκεκριμένη μελέτη συνθέσεως σε συγκρότημα συνεχούς ροής οριζοντίου άξονα, ύφυγρο, μεταφερόμενο με φορτηγά ανατρεπόμενα επί τόπου του έργου. </w:t>
      </w:r>
    </w:p>
    <w:p w:rsidR="00BF2ABC" w:rsidRPr="00410612" w:rsidRDefault="00BF2ABC">
      <w:pPr>
        <w:tabs>
          <w:tab w:val="left" w:pos="0"/>
        </w:tabs>
        <w:jc w:val="both"/>
        <w:rPr>
          <w:rFonts w:cs="Arial"/>
          <w:sz w:val="12"/>
          <w:szCs w:val="12"/>
        </w:rPr>
      </w:pPr>
    </w:p>
    <w:p w:rsidR="00BF2ABC" w:rsidRPr="00410612" w:rsidRDefault="00BF2ABC" w:rsidP="00013991">
      <w:pPr>
        <w:tabs>
          <w:tab w:val="left" w:pos="0"/>
        </w:tabs>
        <w:jc w:val="both"/>
        <w:rPr>
          <w:rFonts w:cs="Arial"/>
          <w:szCs w:val="22"/>
        </w:rPr>
      </w:pPr>
      <w:r w:rsidRPr="00410612">
        <w:rPr>
          <w:rFonts w:cs="Arial"/>
          <w:szCs w:val="22"/>
        </w:rPr>
        <w:t>Στην τιμή μονάδος περιλαμβάνεται η μεταφορά των αδρανών υλικών και του τσιμέντου στην θέση του συγκροτήματος παραγωγής, ο συνεχής έλεγχος της ποιότητος του παρασκευαζομένου μίγματος, η μεταφορά στην θέση διάστρωσης, η απόθεση σε σειράδια, η διάστρωση, η συμπύκνωση, η απασχόκηση του απαιτουμένου μηχανικού εξοπλισμού και οι πάσης φύσεως εργαστηριακοί έλεγχοι και δοκιμές, σύμφωνα με τα καθοριζόμενα στην μελέτη και τις ΕΤΕΠ 13-03-00-00 "Φράγματα από ισχνό κυλινδρούμενο σκυρόδεμα (σκληρό επίχωμα)</w:t>
      </w:r>
      <w:r w:rsidRPr="00B709F6">
        <w:rPr>
          <w:rFonts w:cs="Arial"/>
          <w:szCs w:val="22"/>
        </w:rPr>
        <w:t xml:space="preserve"> </w:t>
      </w:r>
      <w:r w:rsidRPr="00410612">
        <w:rPr>
          <w:rFonts w:cs="Arial"/>
          <w:szCs w:val="22"/>
        </w:rPr>
        <w:t>και 13-04-00-00 "Φράγματα από κυλινδρούμενο σκυρόδεμα (Κ.Σ.)".</w:t>
      </w:r>
    </w:p>
    <w:p w:rsidR="00BF2ABC" w:rsidRPr="00490924" w:rsidRDefault="00BF2ABC" w:rsidP="00682771">
      <w:pPr>
        <w:tabs>
          <w:tab w:val="left" w:pos="0"/>
        </w:tabs>
        <w:jc w:val="both"/>
        <w:rPr>
          <w:rFonts w:cs="Arial"/>
          <w:sz w:val="12"/>
          <w:szCs w:val="12"/>
        </w:rPr>
      </w:pPr>
    </w:p>
    <w:p w:rsidR="00BF2ABC" w:rsidRPr="00410612" w:rsidRDefault="00BF2ABC" w:rsidP="00013991">
      <w:pPr>
        <w:tabs>
          <w:tab w:val="left" w:pos="0"/>
        </w:tabs>
        <w:jc w:val="both"/>
        <w:rPr>
          <w:rFonts w:cs="Arial"/>
          <w:szCs w:val="22"/>
        </w:rPr>
      </w:pPr>
      <w:r w:rsidRPr="00410612">
        <w:rPr>
          <w:rFonts w:cs="Arial"/>
          <w:szCs w:val="22"/>
        </w:rPr>
        <w:t>Περιλαμβάνεται επίσης η κατασκευή δοκιμαστικού τμήματος για την τεκμηρίωση της διαδικασίας συμπύκνωσης (υγρασία μίγματος, τύπος συμπυκνωτών, αριθμός διελεύσεων, πάχος στρώσεων κλπ) και η δαπάνη αποξήλωσης τυχόν ανεπιτυχών δοκιμαστικών τμημάτων.</w:t>
      </w:r>
    </w:p>
    <w:p w:rsidR="00BF2ABC" w:rsidRPr="00490924" w:rsidRDefault="00BF2ABC" w:rsidP="00013991">
      <w:pPr>
        <w:tabs>
          <w:tab w:val="left" w:pos="0"/>
        </w:tabs>
        <w:jc w:val="both"/>
        <w:rPr>
          <w:rFonts w:cs="Arial"/>
          <w:sz w:val="12"/>
          <w:szCs w:val="12"/>
        </w:rPr>
      </w:pPr>
    </w:p>
    <w:p w:rsidR="00BF2ABC" w:rsidRPr="00410612" w:rsidRDefault="00BF2ABC" w:rsidP="00013991">
      <w:pPr>
        <w:tabs>
          <w:tab w:val="left" w:pos="0"/>
        </w:tabs>
        <w:jc w:val="both"/>
        <w:rPr>
          <w:rFonts w:cs="Arial"/>
          <w:szCs w:val="22"/>
        </w:rPr>
      </w:pPr>
      <w:r w:rsidRPr="00410612">
        <w:rPr>
          <w:rFonts w:cs="Arial"/>
          <w:szCs w:val="22"/>
        </w:rPr>
        <w:t xml:space="preserve">Η τιμή έχει εφαρμογή ανεξαρτήτως της κοκκομετρικής διαβάθμισης των αδρανών, της περιεκτικότητας του μίγματος σε τσιμέντο ή/και ιπτάμενη τέφρα και των τοπικών συνθηκών εκτέλεσης των εργασιών (π.χ. κύριες και πλάγιες μεταφορές υλικών, διαστάσεις έργου κλπ). </w:t>
      </w:r>
    </w:p>
    <w:p w:rsidR="00BF2ABC" w:rsidRPr="00410612" w:rsidRDefault="00BF2ABC">
      <w:pPr>
        <w:tabs>
          <w:tab w:val="left" w:pos="0"/>
        </w:tabs>
        <w:jc w:val="both"/>
        <w:rPr>
          <w:rFonts w:cs="Arial"/>
          <w:sz w:val="12"/>
          <w:szCs w:val="12"/>
        </w:rPr>
      </w:pPr>
    </w:p>
    <w:p w:rsidR="00BF2ABC" w:rsidRPr="00410612" w:rsidRDefault="00BF2ABC" w:rsidP="00013991">
      <w:pPr>
        <w:jc w:val="both"/>
        <w:rPr>
          <w:rFonts w:cs="Arial"/>
          <w:szCs w:val="22"/>
        </w:rPr>
      </w:pPr>
      <w:r w:rsidRPr="00410612">
        <w:rPr>
          <w:rFonts w:cs="Arial"/>
          <w:szCs w:val="22"/>
        </w:rPr>
        <w:t>Τιμή ανά κυβικό μέτρο(m</w:t>
      </w:r>
      <w:r w:rsidRPr="00410612">
        <w:rPr>
          <w:rFonts w:cs="Arial"/>
          <w:szCs w:val="22"/>
          <w:vertAlign w:val="superscript"/>
        </w:rPr>
        <w:t>3</w:t>
      </w:r>
      <w:r w:rsidRPr="00410612">
        <w:rPr>
          <w:rFonts w:cs="Arial"/>
          <w:szCs w:val="22"/>
        </w:rPr>
        <w:t>), σύμφωνα με τις γραμμές πληρωμής της μελέτης.</w:t>
      </w:r>
    </w:p>
    <w:p w:rsidR="00BF2ABC" w:rsidRPr="00490924" w:rsidRDefault="00BF2ABC" w:rsidP="00013991">
      <w:pPr>
        <w:jc w:val="both"/>
        <w:rPr>
          <w:rFonts w:cs="Arial"/>
          <w:sz w:val="12"/>
          <w:szCs w:val="12"/>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pStyle w:val="a3"/>
        <w:spacing w:line="300" w:lineRule="exact"/>
        <w:ind w:left="0" w:firstLine="0"/>
        <w:rPr>
          <w:rFonts w:cs="Arial"/>
          <w:b w:val="0"/>
          <w:bCs/>
          <w:szCs w:val="22"/>
        </w:rPr>
      </w:pPr>
    </w:p>
    <w:p w:rsidR="00BF2ABC" w:rsidRPr="00490924" w:rsidRDefault="00BF2ABC" w:rsidP="00490924">
      <w:pPr>
        <w:pStyle w:val="a3"/>
        <w:ind w:left="0" w:firstLine="0"/>
        <w:rPr>
          <w:rFonts w:cs="Arial"/>
          <w:b w:val="0"/>
          <w:bCs/>
          <w:sz w:val="12"/>
          <w:szCs w:val="12"/>
        </w:rPr>
      </w:pPr>
    </w:p>
    <w:p w:rsidR="00BF2ABC" w:rsidRPr="00410612" w:rsidRDefault="00BF2ABC" w:rsidP="00826EAC">
      <w:pPr>
        <w:tabs>
          <w:tab w:val="left" w:pos="1701"/>
        </w:tabs>
        <w:ind w:left="1701" w:hanging="1701"/>
        <w:rPr>
          <w:rFonts w:cs="Arial"/>
          <w:szCs w:val="22"/>
          <w:u w:val="single"/>
        </w:rPr>
      </w:pPr>
      <w:r w:rsidRPr="00410612">
        <w:rPr>
          <w:rFonts w:cs="Arial"/>
          <w:b/>
          <w:szCs w:val="22"/>
        </w:rPr>
        <w:t>Αρθρο 9.13</w:t>
      </w:r>
      <w:r w:rsidRPr="00410612">
        <w:rPr>
          <w:rFonts w:cs="Arial"/>
          <w:szCs w:val="22"/>
        </w:rPr>
        <w:t xml:space="preserve"> </w:t>
      </w:r>
      <w:r w:rsidRPr="00410612">
        <w:rPr>
          <w:rFonts w:cs="Arial"/>
          <w:szCs w:val="22"/>
        </w:rPr>
        <w:tab/>
      </w:r>
      <w:r w:rsidRPr="00410612">
        <w:rPr>
          <w:rFonts w:cs="Arial"/>
          <w:szCs w:val="22"/>
          <w:u w:val="single"/>
        </w:rPr>
        <w:t>Προσαύξηση τιμής σκυροδεμάτων μικρών απομακρυσμένων τεχνικών έργων.</w:t>
      </w:r>
    </w:p>
    <w:p w:rsidR="00BF2ABC" w:rsidRPr="00410612" w:rsidRDefault="00BF2ABC">
      <w:pPr>
        <w:ind w:firstLine="1701"/>
        <w:jc w:val="both"/>
        <w:rPr>
          <w:rFonts w:cs="Arial"/>
          <w:sz w:val="12"/>
          <w:szCs w:val="22"/>
          <w:u w:val="single"/>
        </w:rPr>
      </w:pPr>
    </w:p>
    <w:p w:rsidR="00BF2ABC" w:rsidRPr="00410612" w:rsidRDefault="00BF2ABC">
      <w:pPr>
        <w:ind w:firstLine="1701"/>
        <w:jc w:val="both"/>
        <w:rPr>
          <w:rFonts w:cs="Arial"/>
          <w:szCs w:val="22"/>
        </w:rPr>
      </w:pPr>
      <w:r w:rsidRPr="00410612">
        <w:rPr>
          <w:rFonts w:cs="Arial"/>
          <w:szCs w:val="22"/>
        </w:rPr>
        <w:t>Κωδικός Αναθεώρησης:  κατ’ αναλογία με τα άρθρα 9.10.</w:t>
      </w:r>
      <w:r w:rsidRPr="00410612">
        <w:rPr>
          <w:rFonts w:cs="Arial"/>
          <w:szCs w:val="22"/>
          <w:lang w:val="en-US"/>
        </w:rPr>
        <w:t>xx</w:t>
      </w:r>
      <w:r w:rsidRPr="00410612">
        <w:rPr>
          <w:rFonts w:cs="Arial"/>
          <w:szCs w:val="22"/>
        </w:rPr>
        <w:tab/>
      </w:r>
    </w:p>
    <w:p w:rsidR="00BF2ABC" w:rsidRPr="00410612" w:rsidRDefault="00BF2ABC">
      <w:pPr>
        <w:tabs>
          <w:tab w:val="left" w:pos="1701"/>
        </w:tabs>
        <w:ind w:left="1701" w:hanging="1701"/>
        <w:rPr>
          <w:rFonts w:cs="Arial"/>
          <w:sz w:val="12"/>
          <w:szCs w:val="22"/>
        </w:rPr>
      </w:pPr>
    </w:p>
    <w:p w:rsidR="00BF2ABC" w:rsidRPr="00410612" w:rsidRDefault="00BF2ABC">
      <w:pPr>
        <w:tabs>
          <w:tab w:val="left" w:pos="-284"/>
        </w:tabs>
        <w:jc w:val="both"/>
        <w:rPr>
          <w:rFonts w:cs="Arial"/>
          <w:szCs w:val="22"/>
        </w:rPr>
      </w:pPr>
      <w:r w:rsidRPr="00410612">
        <w:rPr>
          <w:rFonts w:cs="Arial"/>
          <w:szCs w:val="22"/>
        </w:rPr>
        <w:t xml:space="preserve">Προσαύξηση τιμής σκυροδεμάτων για μικρά απομακρυσμένα τεχνικά έργα, στα οποία το σκυρόδεμα, λόγω αποστάσεως από τις μονάδες παραγωγής πρέπει να παρασκευασθεί επί τόπου με μπετονιέρα τροφοδοτούμενη με  τσιμέντο σε σάκκους. </w:t>
      </w:r>
    </w:p>
    <w:p w:rsidR="00BF2ABC" w:rsidRPr="00410612" w:rsidRDefault="00BF2ABC">
      <w:pPr>
        <w:tabs>
          <w:tab w:val="left" w:pos="-284"/>
        </w:tabs>
        <w:jc w:val="both"/>
        <w:rPr>
          <w:rFonts w:cs="Arial"/>
          <w:sz w:val="12"/>
          <w:szCs w:val="22"/>
        </w:rPr>
      </w:pPr>
    </w:p>
    <w:p w:rsidR="00BF2ABC" w:rsidRPr="00410612" w:rsidRDefault="00BF2ABC" w:rsidP="00826EAC">
      <w:pPr>
        <w:tabs>
          <w:tab w:val="left" w:pos="-284"/>
        </w:tabs>
        <w:jc w:val="both"/>
        <w:rPr>
          <w:rFonts w:cs="Arial"/>
          <w:szCs w:val="22"/>
        </w:rPr>
      </w:pPr>
      <w:r w:rsidRPr="00410612">
        <w:rPr>
          <w:rFonts w:cs="Arial"/>
          <w:szCs w:val="22"/>
        </w:rPr>
        <w:t xml:space="preserve">Το παρόν άρθρο εφαρμόζεται μετά από πλήρη τεκμηρίωση των επι τόπου συνθηκών και μόνον για κατασκευές από σκυρόδεμα κατηγορίας μέχρι </w:t>
      </w:r>
      <w:r w:rsidRPr="00410612">
        <w:rPr>
          <w:rFonts w:cs="Arial"/>
          <w:szCs w:val="22"/>
          <w:lang w:val="en-US"/>
        </w:rPr>
        <w:t>C</w:t>
      </w:r>
      <w:r w:rsidRPr="00410612">
        <w:rPr>
          <w:rFonts w:cs="Arial"/>
          <w:szCs w:val="22"/>
        </w:rPr>
        <w:t>16/20.</w:t>
      </w:r>
    </w:p>
    <w:p w:rsidR="00BF2ABC" w:rsidRPr="00410612" w:rsidRDefault="00BF2ABC" w:rsidP="00826EAC">
      <w:pPr>
        <w:tabs>
          <w:tab w:val="left" w:pos="-284"/>
        </w:tabs>
        <w:spacing w:before="120"/>
        <w:jc w:val="both"/>
        <w:rPr>
          <w:rFonts w:cs="Arial"/>
          <w:szCs w:val="22"/>
        </w:rPr>
      </w:pPr>
      <w:r w:rsidRPr="00410612">
        <w:rPr>
          <w:rFonts w:cs="Arial"/>
          <w:szCs w:val="22"/>
        </w:rPr>
        <w:t>Τιμή ανά κυβικό μέτρο (</w:t>
      </w:r>
      <w:r w:rsidRPr="00410612">
        <w:rPr>
          <w:rFonts w:cs="Arial"/>
          <w:szCs w:val="22"/>
          <w:lang w:val="en-US"/>
        </w:rPr>
        <w:t>m</w:t>
      </w:r>
      <w:r w:rsidRPr="00410612">
        <w:rPr>
          <w:rFonts w:cs="Arial"/>
          <w:szCs w:val="22"/>
        </w:rPr>
        <w:t>3) σκυροδέματος.</w:t>
      </w:r>
    </w:p>
    <w:p w:rsidR="00BF2ABC" w:rsidRPr="004A40BE" w:rsidRDefault="00BF2ABC" w:rsidP="004A40BE">
      <w:pPr>
        <w:pStyle w:val="a3"/>
        <w:ind w:left="0" w:firstLine="0"/>
        <w:rPr>
          <w:sz w:val="12"/>
          <w:szCs w:val="12"/>
          <w:u w:val="single"/>
        </w:rPr>
      </w:pPr>
    </w:p>
    <w:p w:rsidR="00BF2ABC" w:rsidRPr="00410612" w:rsidRDefault="00BF2ABC" w:rsidP="0049092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shd w:val="clear" w:color="auto" w:fill="FFFFFF"/>
        <w:tabs>
          <w:tab w:val="left" w:pos="1701"/>
        </w:tabs>
        <w:ind w:left="67"/>
        <w:rPr>
          <w:rFonts w:cs="Arial"/>
          <w:b/>
          <w:szCs w:val="22"/>
          <w:u w:val="single"/>
        </w:rPr>
      </w:pPr>
    </w:p>
    <w:p w:rsidR="00BF2ABC" w:rsidRPr="00410612" w:rsidRDefault="00BF2ABC">
      <w:pPr>
        <w:shd w:val="clear" w:color="auto" w:fill="FFFFFF"/>
        <w:tabs>
          <w:tab w:val="left" w:pos="1701"/>
        </w:tabs>
        <w:ind w:left="67"/>
        <w:rPr>
          <w:rFonts w:cs="Arial"/>
          <w:b/>
          <w:szCs w:val="22"/>
          <w:u w:val="single"/>
        </w:rPr>
      </w:pPr>
    </w:p>
    <w:p w:rsidR="00BF2ABC" w:rsidRPr="00410612" w:rsidRDefault="00BF2ABC" w:rsidP="00DC3100">
      <w:pPr>
        <w:shd w:val="clear" w:color="auto" w:fill="FFFFFF"/>
        <w:tabs>
          <w:tab w:val="left" w:pos="1701"/>
        </w:tabs>
        <w:ind w:left="67" w:hanging="67"/>
        <w:rPr>
          <w:szCs w:val="22"/>
        </w:rPr>
      </w:pPr>
      <w:r w:rsidRPr="00410612">
        <w:rPr>
          <w:b/>
          <w:bCs/>
          <w:szCs w:val="22"/>
        </w:rPr>
        <w:t xml:space="preserve">Άρθρο  9.14 </w:t>
      </w:r>
      <w:r w:rsidRPr="00410612">
        <w:rPr>
          <w:b/>
          <w:bCs/>
          <w:szCs w:val="22"/>
        </w:rPr>
        <w:tab/>
      </w:r>
      <w:r w:rsidRPr="00410612">
        <w:rPr>
          <w:bCs/>
          <w:szCs w:val="22"/>
          <w:u w:val="single"/>
        </w:rPr>
        <w:t>Λιθόδεμα από σκυρόδεμα C8/10</w:t>
      </w:r>
    </w:p>
    <w:p w:rsidR="00BF2ABC" w:rsidRPr="00410612" w:rsidRDefault="00BF2ABC">
      <w:pPr>
        <w:shd w:val="clear" w:color="auto" w:fill="FFFFFF"/>
        <w:ind w:left="1394"/>
        <w:rPr>
          <w:sz w:val="12"/>
          <w:szCs w:val="12"/>
        </w:rPr>
      </w:pPr>
    </w:p>
    <w:p w:rsidR="00BF2ABC" w:rsidRPr="00410612" w:rsidRDefault="00BF2ABC">
      <w:pPr>
        <w:shd w:val="clear" w:color="auto" w:fill="FFFFFF"/>
        <w:ind w:left="1394" w:firstLine="307"/>
        <w:rPr>
          <w:szCs w:val="22"/>
        </w:rPr>
      </w:pPr>
      <w:r w:rsidRPr="00410612">
        <w:rPr>
          <w:szCs w:val="22"/>
        </w:rPr>
        <w:t>Κωδικός Αναθεώρησης ΥΔΡ 6321</w:t>
      </w:r>
    </w:p>
    <w:p w:rsidR="00BF2ABC" w:rsidRPr="00410612" w:rsidRDefault="00BF2ABC">
      <w:pPr>
        <w:shd w:val="clear" w:color="auto" w:fill="FFFFFF"/>
        <w:ind w:right="55"/>
        <w:jc w:val="both"/>
        <w:rPr>
          <w:sz w:val="12"/>
          <w:szCs w:val="12"/>
        </w:rPr>
      </w:pPr>
    </w:p>
    <w:p w:rsidR="00BF2ABC" w:rsidRPr="00410612" w:rsidRDefault="00BF2ABC" w:rsidP="00BE796E">
      <w:pPr>
        <w:shd w:val="clear" w:color="auto" w:fill="FFFFFF"/>
        <w:tabs>
          <w:tab w:val="left" w:pos="0"/>
        </w:tabs>
        <w:ind w:right="70"/>
        <w:jc w:val="both"/>
        <w:rPr>
          <w:szCs w:val="22"/>
        </w:rPr>
      </w:pPr>
      <w:r w:rsidRPr="00410612">
        <w:rPr>
          <w:szCs w:val="22"/>
        </w:rPr>
        <w:t>Θεμελιώσεις ή χυτές επιστρώσεις σε οποιαδήποτε στάθμη από το δάπεδο εργασίας, από λιθόδεμα με σκυρόδεμα C8/10 και λίθους λατομείου, σε αναλογία 70% σκυρόδεμα και 30% λίθοι (φαινόμενος όγκος). Περιλαμβάνεται η προμήθεια και μεταφορά των υλικών από οποιαδήποτε απόσταση, η παρασκευή του μίγματος και η διάστρωση και συμπύκνωσή του.</w:t>
      </w:r>
    </w:p>
    <w:p w:rsidR="00BF2ABC" w:rsidRPr="00410612" w:rsidRDefault="00BF2ABC">
      <w:pPr>
        <w:shd w:val="clear" w:color="auto" w:fill="FFFFFF"/>
        <w:jc w:val="both"/>
        <w:rPr>
          <w:sz w:val="12"/>
          <w:szCs w:val="12"/>
        </w:rPr>
      </w:pPr>
    </w:p>
    <w:p w:rsidR="00BF2ABC" w:rsidRPr="00410612" w:rsidRDefault="00BF2ABC">
      <w:pPr>
        <w:shd w:val="clear" w:color="auto" w:fill="FFFFFF"/>
        <w:jc w:val="both"/>
        <w:rPr>
          <w:szCs w:val="22"/>
        </w:rPr>
      </w:pPr>
      <w:r w:rsidRPr="00410612">
        <w:rPr>
          <w:szCs w:val="22"/>
        </w:rPr>
        <w:t>Τιμή ανά κυβικό μέτρο (m3) έτοιμης κατασκευής από λιθόδεμα, σύμφωνα με την μελέτη.</w:t>
      </w:r>
    </w:p>
    <w:p w:rsidR="00BF2ABC" w:rsidRPr="00410612" w:rsidRDefault="00BF2ABC">
      <w:pPr>
        <w:shd w:val="clear" w:color="auto" w:fill="FFFFFF"/>
        <w:jc w:val="both"/>
        <w:rPr>
          <w:b/>
          <w:bCs/>
          <w:szCs w:val="22"/>
        </w:rPr>
      </w:pPr>
    </w:p>
    <w:p w:rsidR="00BF2ABC" w:rsidRPr="00410612" w:rsidRDefault="00BF2ABC">
      <w:pPr>
        <w:shd w:val="clear" w:color="auto" w:fill="FFFFFF"/>
        <w:tabs>
          <w:tab w:val="left" w:pos="851"/>
          <w:tab w:val="left" w:pos="2835"/>
        </w:tabs>
        <w:ind w:left="851" w:right="3226"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r>
    </w:p>
    <w:p w:rsidR="00BF2ABC" w:rsidRPr="00410612" w:rsidRDefault="00BF2ABC">
      <w:pPr>
        <w:shd w:val="clear" w:color="auto" w:fill="FFFFFF"/>
        <w:tabs>
          <w:tab w:val="left" w:pos="851"/>
          <w:tab w:val="left" w:pos="2835"/>
        </w:tabs>
        <w:ind w:left="851" w:right="3226" w:hanging="851"/>
        <w:rPr>
          <w:b/>
          <w:bCs/>
          <w:szCs w:val="22"/>
        </w:rPr>
      </w:pPr>
      <w:r w:rsidRPr="00410612">
        <w:rPr>
          <w:b/>
          <w:bCs/>
          <w:szCs w:val="22"/>
        </w:rPr>
        <w:tab/>
        <w:t xml:space="preserve">Αριθμητικώς: </w:t>
      </w:r>
      <w:r w:rsidRPr="00410612">
        <w:rPr>
          <w:b/>
          <w:bCs/>
          <w:szCs w:val="22"/>
        </w:rPr>
        <w:tab/>
      </w:r>
    </w:p>
    <w:p w:rsidR="00BF2ABC" w:rsidRPr="00410612" w:rsidRDefault="00BF2ABC" w:rsidP="00BE796E">
      <w:pPr>
        <w:shd w:val="clear" w:color="auto" w:fill="FFFFFF"/>
        <w:tabs>
          <w:tab w:val="left" w:pos="1701"/>
        </w:tabs>
        <w:ind w:left="67"/>
        <w:rPr>
          <w:b/>
          <w:bCs/>
          <w:szCs w:val="22"/>
        </w:rPr>
      </w:pPr>
    </w:p>
    <w:p w:rsidR="00BF2ABC" w:rsidRPr="00410612" w:rsidRDefault="00BF2ABC" w:rsidP="00BE796E">
      <w:pPr>
        <w:shd w:val="clear" w:color="auto" w:fill="FFFFFF"/>
        <w:tabs>
          <w:tab w:val="left" w:pos="1701"/>
        </w:tabs>
        <w:ind w:left="67"/>
        <w:rPr>
          <w:b/>
          <w:bCs/>
          <w:szCs w:val="22"/>
        </w:rPr>
      </w:pPr>
    </w:p>
    <w:p w:rsidR="00BF2ABC" w:rsidRPr="00BF6EE6" w:rsidRDefault="00BF2ABC" w:rsidP="00DC3100">
      <w:pPr>
        <w:shd w:val="clear" w:color="auto" w:fill="FFFFFF"/>
        <w:tabs>
          <w:tab w:val="left" w:pos="1701"/>
        </w:tabs>
        <w:ind w:left="1704" w:hanging="1704"/>
        <w:rPr>
          <w:szCs w:val="22"/>
          <w:u w:val="single"/>
        </w:rPr>
      </w:pPr>
      <w:r w:rsidRPr="00410612">
        <w:rPr>
          <w:b/>
          <w:bCs/>
          <w:szCs w:val="22"/>
        </w:rPr>
        <w:t xml:space="preserve">Άρθρο  9.15 </w:t>
      </w:r>
      <w:r w:rsidRPr="00410612">
        <w:rPr>
          <w:b/>
          <w:bCs/>
          <w:szCs w:val="22"/>
        </w:rPr>
        <w:tab/>
      </w:r>
      <w:r w:rsidRPr="00BF6EE6">
        <w:rPr>
          <w:szCs w:val="22"/>
          <w:u w:val="single"/>
        </w:rPr>
        <w:t>Πλήρωση ορυγμάτων με Υλικά</w:t>
      </w:r>
      <w:r w:rsidRPr="00BF6EE6">
        <w:rPr>
          <w:b/>
          <w:bCs/>
          <w:szCs w:val="22"/>
          <w:u w:val="single"/>
        </w:rPr>
        <w:t xml:space="preserve"> </w:t>
      </w:r>
      <w:r w:rsidRPr="00BF6EE6">
        <w:rPr>
          <w:bCs/>
          <w:szCs w:val="22"/>
          <w:u w:val="single"/>
        </w:rPr>
        <w:t xml:space="preserve">Ελεγχόμενης Χαμηλής Αντοχής (ΥΕΧΑ, </w:t>
      </w:r>
      <w:r w:rsidRPr="00BF6EE6">
        <w:rPr>
          <w:bCs/>
          <w:szCs w:val="22"/>
          <w:u w:val="single"/>
          <w:lang w:val="en-US"/>
        </w:rPr>
        <w:t>CLSM</w:t>
      </w:r>
      <w:r w:rsidRPr="00BF6EE6">
        <w:rPr>
          <w:bCs/>
          <w:szCs w:val="22"/>
          <w:u w:val="single"/>
        </w:rPr>
        <w:t>)</w:t>
      </w:r>
    </w:p>
    <w:p w:rsidR="00BF2ABC" w:rsidRPr="00410612" w:rsidRDefault="00BF2ABC" w:rsidP="00BE796E">
      <w:pPr>
        <w:shd w:val="clear" w:color="auto" w:fill="FFFFFF"/>
        <w:ind w:left="1394"/>
        <w:rPr>
          <w:sz w:val="12"/>
          <w:szCs w:val="12"/>
        </w:rPr>
      </w:pPr>
    </w:p>
    <w:p w:rsidR="00BF2ABC" w:rsidRPr="00410612" w:rsidRDefault="00BF2ABC" w:rsidP="00BE796E">
      <w:pPr>
        <w:shd w:val="clear" w:color="auto" w:fill="FFFFFF"/>
        <w:ind w:left="1394" w:firstLine="307"/>
        <w:rPr>
          <w:szCs w:val="22"/>
        </w:rPr>
      </w:pPr>
      <w:r w:rsidRPr="00410612">
        <w:rPr>
          <w:szCs w:val="22"/>
        </w:rPr>
        <w:t>Κωδικός Αναθεώρησης ΥΔΡ 6321</w:t>
      </w:r>
    </w:p>
    <w:p w:rsidR="00BF2ABC" w:rsidRPr="00410612" w:rsidRDefault="00BF2ABC">
      <w:pPr>
        <w:shd w:val="clear" w:color="auto" w:fill="FFFFFF"/>
        <w:tabs>
          <w:tab w:val="left" w:pos="851"/>
          <w:tab w:val="left" w:pos="2835"/>
        </w:tabs>
        <w:ind w:left="851" w:right="3226" w:hanging="851"/>
        <w:rPr>
          <w:szCs w:val="22"/>
        </w:rPr>
      </w:pPr>
    </w:p>
    <w:p w:rsidR="00BF2ABC" w:rsidRPr="00410612" w:rsidRDefault="00BF2ABC" w:rsidP="00A54DF1">
      <w:pPr>
        <w:shd w:val="clear" w:color="auto" w:fill="FFFFFF"/>
        <w:tabs>
          <w:tab w:val="left" w:pos="0"/>
        </w:tabs>
        <w:ind w:right="70"/>
        <w:jc w:val="both"/>
        <w:rPr>
          <w:szCs w:val="22"/>
        </w:rPr>
      </w:pPr>
      <w:r w:rsidRPr="00410612">
        <w:rPr>
          <w:szCs w:val="22"/>
        </w:rPr>
        <w:t>Πλήρωση χανδάκων τοποθέτησης υπογείων δικτύων, διακένων γύρω από φρεάτια κλπ κατασκευές με  αυτοσυμπυκνούμενο υλικό ελεγχόμενης χαμηλής αντοχής (</w:t>
      </w:r>
      <w:r w:rsidRPr="00410612">
        <w:rPr>
          <w:szCs w:val="22"/>
          <w:lang w:val="en-US"/>
        </w:rPr>
        <w:t>YEXA</w:t>
      </w:r>
      <w:r w:rsidRPr="00410612">
        <w:rPr>
          <w:szCs w:val="22"/>
        </w:rPr>
        <w:t xml:space="preserve"> = CLSM: controlled low strength material), παρασκευαζόμενο σε μονάδα παραγωγής σκυροδέματος με θραυστά υλικά λατομείου, τσιμένο ή/και ιπτάμενη τέφρα και ρευστοποιητικά πρόσμικτα.</w:t>
      </w:r>
    </w:p>
    <w:p w:rsidR="00BF2ABC" w:rsidRPr="00410612" w:rsidRDefault="00BF2ABC" w:rsidP="00A54DF1">
      <w:pPr>
        <w:shd w:val="clear" w:color="auto" w:fill="FFFFFF"/>
        <w:tabs>
          <w:tab w:val="left" w:pos="0"/>
        </w:tabs>
        <w:ind w:right="70"/>
        <w:jc w:val="both"/>
        <w:rPr>
          <w:szCs w:val="22"/>
        </w:rPr>
      </w:pPr>
    </w:p>
    <w:p w:rsidR="00BF2ABC" w:rsidRPr="00410612" w:rsidRDefault="00BF2ABC" w:rsidP="00A54DF1">
      <w:pPr>
        <w:shd w:val="clear" w:color="auto" w:fill="FFFFFF"/>
        <w:tabs>
          <w:tab w:val="left" w:pos="0"/>
        </w:tabs>
        <w:ind w:right="70"/>
        <w:jc w:val="both"/>
        <w:rPr>
          <w:szCs w:val="22"/>
        </w:rPr>
      </w:pPr>
      <w:r w:rsidRPr="00410612">
        <w:rPr>
          <w:szCs w:val="22"/>
        </w:rPr>
        <w:t xml:space="preserve">Η αντοχή του σκληρυμένου υλικού δεν θα υπερβαίνει τα 2 </w:t>
      </w:r>
      <w:r w:rsidRPr="00410612">
        <w:rPr>
          <w:szCs w:val="22"/>
          <w:lang w:val="en-US"/>
        </w:rPr>
        <w:t>MPa</w:t>
      </w:r>
      <w:r w:rsidRPr="00410612">
        <w:rPr>
          <w:szCs w:val="22"/>
        </w:rPr>
        <w:t>, προκειμένου τούτο να μπορεί να αποξηλώνεται χωρίς χρήση μηχανικών μέσων.</w:t>
      </w:r>
    </w:p>
    <w:p w:rsidR="00BF2ABC" w:rsidRPr="00410612" w:rsidRDefault="00BF2ABC" w:rsidP="00A54DF1">
      <w:pPr>
        <w:shd w:val="clear" w:color="auto" w:fill="FFFFFF"/>
        <w:tabs>
          <w:tab w:val="left" w:pos="0"/>
        </w:tabs>
        <w:ind w:right="70"/>
        <w:jc w:val="both"/>
        <w:rPr>
          <w:szCs w:val="22"/>
        </w:rPr>
      </w:pPr>
    </w:p>
    <w:p w:rsidR="00BF2ABC" w:rsidRPr="00410612" w:rsidRDefault="00BF2ABC" w:rsidP="00F0002B">
      <w:pPr>
        <w:shd w:val="clear" w:color="auto" w:fill="FFFFFF"/>
        <w:tabs>
          <w:tab w:val="left" w:pos="0"/>
        </w:tabs>
        <w:ind w:right="70"/>
        <w:jc w:val="both"/>
        <w:rPr>
          <w:szCs w:val="22"/>
        </w:rPr>
      </w:pPr>
      <w:r w:rsidRPr="00410612">
        <w:rPr>
          <w:szCs w:val="22"/>
        </w:rPr>
        <w:t xml:space="preserve">Πριν από την εφαρμογή του </w:t>
      </w:r>
      <w:r w:rsidRPr="00410612">
        <w:rPr>
          <w:szCs w:val="22"/>
          <w:lang w:val="en-US"/>
        </w:rPr>
        <w:t>YEXA</w:t>
      </w:r>
      <w:r w:rsidRPr="00410612">
        <w:rPr>
          <w:szCs w:val="22"/>
        </w:rPr>
        <w:t xml:space="preserve">, ο Ανάδοχος θα υποβάλει στην Υπηρεσία έκθεση εργαστηριακών δοκιμών, από την οποία θα προκύπτει ότι το προς χρήση υλικό δεν αναπτύσσει τελική αντοχή μεγαλύτερη των 2 </w:t>
      </w:r>
      <w:r w:rsidRPr="00410612">
        <w:rPr>
          <w:szCs w:val="22"/>
          <w:lang w:val="en-US"/>
        </w:rPr>
        <w:t>Mpa</w:t>
      </w:r>
      <w:r w:rsidRPr="00410612">
        <w:rPr>
          <w:szCs w:val="22"/>
        </w:rPr>
        <w:t xml:space="preserve"> και ότι είναι αυτοσυμπυκνούμενο.</w:t>
      </w:r>
    </w:p>
    <w:p w:rsidR="00BF2ABC" w:rsidRPr="00410612" w:rsidRDefault="00BF2ABC" w:rsidP="00F0002B">
      <w:pPr>
        <w:shd w:val="clear" w:color="auto" w:fill="FFFFFF"/>
        <w:tabs>
          <w:tab w:val="left" w:pos="0"/>
        </w:tabs>
        <w:ind w:right="70"/>
        <w:jc w:val="both"/>
        <w:rPr>
          <w:szCs w:val="22"/>
        </w:rPr>
      </w:pPr>
    </w:p>
    <w:p w:rsidR="00BF2ABC" w:rsidRPr="00410612" w:rsidRDefault="00BF2ABC" w:rsidP="00F0002B">
      <w:pPr>
        <w:shd w:val="clear" w:color="auto" w:fill="FFFFFF"/>
        <w:tabs>
          <w:tab w:val="left" w:pos="0"/>
        </w:tabs>
        <w:ind w:right="70"/>
        <w:jc w:val="both"/>
        <w:rPr>
          <w:szCs w:val="22"/>
        </w:rPr>
      </w:pPr>
      <w:r w:rsidRPr="00410612">
        <w:rPr>
          <w:szCs w:val="22"/>
        </w:rPr>
        <w:t xml:space="preserve">Στην τιμή μονάδος περιλαμβάνεται η προμήθεια του ΥΕΧΑ, η μεταφορά του επί τόπου  με αυτοκινούμενο αναμικτήρα, η χρήση αντλίας σκυροδέματος (εάν απαιτείται) και η προσωρινή περίφραξη του ορύγματος τουλάχιστον επί 12 ώρες, μέχρι την αρχική στερεοποίηση του υπερρεύστου μίγματος.  </w:t>
      </w:r>
    </w:p>
    <w:p w:rsidR="00BF2ABC" w:rsidRPr="00410612" w:rsidRDefault="00BF2ABC" w:rsidP="00F0002B">
      <w:pPr>
        <w:shd w:val="clear" w:color="auto" w:fill="FFFFFF"/>
        <w:tabs>
          <w:tab w:val="left" w:pos="0"/>
        </w:tabs>
        <w:ind w:right="70"/>
        <w:jc w:val="both"/>
        <w:rPr>
          <w:szCs w:val="22"/>
        </w:rPr>
      </w:pPr>
    </w:p>
    <w:p w:rsidR="00BF2ABC" w:rsidRPr="00410612" w:rsidRDefault="00BF2ABC" w:rsidP="00F0002B">
      <w:pPr>
        <w:shd w:val="clear" w:color="auto" w:fill="FFFFFF"/>
        <w:tabs>
          <w:tab w:val="left" w:pos="0"/>
        </w:tabs>
        <w:ind w:right="70"/>
        <w:jc w:val="both"/>
        <w:rPr>
          <w:szCs w:val="22"/>
        </w:rPr>
      </w:pPr>
      <w:r w:rsidRPr="00410612">
        <w:rPr>
          <w:szCs w:val="22"/>
        </w:rPr>
        <w:t>Περιλαμβάνεται επίσης η αγκύρωση των εντός του ορύγματος σωληνώσεων με οποιονδήποτε πρόσφορο τρόπο (μεταλλικοί πάσσαλοι κατά διαστήματα, τοπικές επιφορτίσεις με αμμοχάλικο κλπ) για την αντιμετώπιση φαινομένων άνωσης.</w:t>
      </w:r>
    </w:p>
    <w:p w:rsidR="00BF2ABC" w:rsidRPr="00410612" w:rsidRDefault="00BF2ABC" w:rsidP="00F0002B">
      <w:pPr>
        <w:shd w:val="clear" w:color="auto" w:fill="FFFFFF"/>
        <w:tabs>
          <w:tab w:val="left" w:pos="0"/>
        </w:tabs>
        <w:ind w:right="70"/>
        <w:jc w:val="both"/>
        <w:rPr>
          <w:szCs w:val="22"/>
        </w:rPr>
      </w:pPr>
    </w:p>
    <w:p w:rsidR="00BF2ABC" w:rsidRPr="00410612" w:rsidRDefault="00BF2ABC" w:rsidP="00F0002B">
      <w:pPr>
        <w:shd w:val="clear" w:color="auto" w:fill="FFFFFF"/>
        <w:tabs>
          <w:tab w:val="left" w:pos="0"/>
        </w:tabs>
        <w:ind w:right="70"/>
        <w:jc w:val="both"/>
        <w:rPr>
          <w:szCs w:val="22"/>
        </w:rPr>
      </w:pPr>
      <w:r w:rsidRPr="00410612">
        <w:rPr>
          <w:szCs w:val="22"/>
        </w:rPr>
        <w:t xml:space="preserve">Επιμέτρηση με βάση τις θεωρητικές γραμμές επιμέτρησης των εκσκαφών του ορύγματος, μετά την αφαίρεση του όγκου των εντός αυτού κατασκευών (σωλήνων, φρεατίων κλπ). </w:t>
      </w:r>
    </w:p>
    <w:p w:rsidR="00BF2ABC" w:rsidRPr="00410612" w:rsidRDefault="00BF2ABC" w:rsidP="00F0002B">
      <w:pPr>
        <w:shd w:val="clear" w:color="auto" w:fill="FFFFFF"/>
        <w:tabs>
          <w:tab w:val="left" w:pos="0"/>
        </w:tabs>
        <w:ind w:right="70"/>
        <w:jc w:val="both"/>
        <w:rPr>
          <w:szCs w:val="22"/>
        </w:rPr>
      </w:pPr>
    </w:p>
    <w:p w:rsidR="00BF2ABC" w:rsidRPr="00410612" w:rsidRDefault="00BF2ABC" w:rsidP="00F0002B">
      <w:pPr>
        <w:shd w:val="clear" w:color="auto" w:fill="FFFFFF"/>
        <w:tabs>
          <w:tab w:val="left" w:pos="0"/>
        </w:tabs>
        <w:ind w:right="70"/>
        <w:jc w:val="both"/>
        <w:rPr>
          <w:szCs w:val="22"/>
        </w:rPr>
      </w:pPr>
      <w:r w:rsidRPr="00410612">
        <w:rPr>
          <w:szCs w:val="22"/>
        </w:rPr>
        <w:t xml:space="preserve">Επισημαίνεται ότι σε καμμιά περίπτωση δεν γίνεται αποδεκτή η επιμέτρηση με βάση τα φορτία του προσκομιζομένου προς έγχυση ΥΕΧΑ.   </w:t>
      </w:r>
    </w:p>
    <w:p w:rsidR="00BF2ABC" w:rsidRPr="00410612" w:rsidRDefault="00BF2ABC" w:rsidP="00A54DF1">
      <w:pPr>
        <w:shd w:val="clear" w:color="auto" w:fill="FFFFFF"/>
        <w:tabs>
          <w:tab w:val="left" w:pos="0"/>
        </w:tabs>
        <w:ind w:right="70"/>
        <w:jc w:val="both"/>
        <w:rPr>
          <w:szCs w:val="22"/>
        </w:rPr>
      </w:pPr>
    </w:p>
    <w:p w:rsidR="00BF2ABC" w:rsidRPr="00410612" w:rsidRDefault="00BF2ABC" w:rsidP="00915013">
      <w:pPr>
        <w:shd w:val="clear" w:color="auto" w:fill="FFFFFF"/>
        <w:jc w:val="both"/>
        <w:rPr>
          <w:szCs w:val="22"/>
        </w:rPr>
      </w:pPr>
      <w:r w:rsidRPr="00410612">
        <w:rPr>
          <w:szCs w:val="22"/>
        </w:rPr>
        <w:t>Τιμή ανά κυβικό μέτρο (m3) υλικού ελεγχόμενης χαμηλής αντοχής με βάση την θεωρητική διατομή του ορύγμτος, ως ανωτέρω.</w:t>
      </w:r>
    </w:p>
    <w:p w:rsidR="00BF2ABC" w:rsidRPr="00410612" w:rsidRDefault="00BF2ABC" w:rsidP="00915013">
      <w:pPr>
        <w:shd w:val="clear" w:color="auto" w:fill="FFFFFF"/>
        <w:jc w:val="both"/>
        <w:rPr>
          <w:b/>
          <w:bCs/>
          <w:szCs w:val="22"/>
        </w:rPr>
      </w:pPr>
    </w:p>
    <w:p w:rsidR="00BF2ABC" w:rsidRPr="00410612" w:rsidRDefault="00BF2ABC" w:rsidP="00915013">
      <w:pPr>
        <w:shd w:val="clear" w:color="auto" w:fill="FFFFFF"/>
        <w:tabs>
          <w:tab w:val="left" w:pos="851"/>
          <w:tab w:val="left" w:pos="2835"/>
        </w:tabs>
        <w:ind w:left="851" w:right="3226"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r>
    </w:p>
    <w:p w:rsidR="00BF2ABC" w:rsidRPr="00410612" w:rsidRDefault="00BF2ABC" w:rsidP="00915013">
      <w:pPr>
        <w:shd w:val="clear" w:color="auto" w:fill="FFFFFF"/>
        <w:tabs>
          <w:tab w:val="left" w:pos="851"/>
          <w:tab w:val="left" w:pos="2835"/>
        </w:tabs>
        <w:ind w:left="851" w:right="3226" w:hanging="851"/>
        <w:rPr>
          <w:b/>
          <w:bCs/>
          <w:szCs w:val="22"/>
        </w:rPr>
      </w:pPr>
      <w:r w:rsidRPr="00410612">
        <w:rPr>
          <w:b/>
          <w:bCs/>
          <w:szCs w:val="22"/>
        </w:rPr>
        <w:tab/>
        <w:t xml:space="preserve">Αριθμητικώς: </w:t>
      </w:r>
      <w:r w:rsidRPr="00410612">
        <w:rPr>
          <w:b/>
          <w:bCs/>
          <w:szCs w:val="22"/>
        </w:rPr>
        <w:tab/>
      </w:r>
    </w:p>
    <w:p w:rsidR="00BF2ABC" w:rsidRPr="00410612" w:rsidRDefault="00BF2ABC">
      <w:pPr>
        <w:tabs>
          <w:tab w:val="left" w:pos="1701"/>
        </w:tabs>
        <w:ind w:left="1701" w:hanging="1701"/>
        <w:rPr>
          <w:rFonts w:cs="Arial"/>
          <w:b/>
        </w:rPr>
      </w:pPr>
    </w:p>
    <w:p w:rsidR="00BF2ABC" w:rsidRPr="00B709F6" w:rsidRDefault="00BF2ABC">
      <w:pPr>
        <w:tabs>
          <w:tab w:val="left" w:pos="1701"/>
        </w:tabs>
        <w:ind w:left="1701" w:hanging="1701"/>
        <w:rPr>
          <w:rFonts w:cs="Arial"/>
          <w:b/>
        </w:rPr>
      </w:pPr>
    </w:p>
    <w:p w:rsidR="00BF2ABC" w:rsidRPr="00B709F6" w:rsidRDefault="00BF2ABC">
      <w:pPr>
        <w:tabs>
          <w:tab w:val="left" w:pos="1701"/>
        </w:tabs>
        <w:ind w:left="1701" w:hanging="1701"/>
        <w:rPr>
          <w:rFonts w:cs="Arial"/>
          <w:b/>
        </w:rPr>
      </w:pPr>
    </w:p>
    <w:p w:rsidR="00BF2ABC" w:rsidRPr="00B709F6" w:rsidRDefault="00BF2ABC">
      <w:pPr>
        <w:tabs>
          <w:tab w:val="left" w:pos="1701"/>
        </w:tabs>
        <w:ind w:left="1701" w:hanging="1701"/>
        <w:rPr>
          <w:rFonts w:cs="Arial"/>
          <w:b/>
        </w:rPr>
      </w:pPr>
    </w:p>
    <w:p w:rsidR="00BF2ABC" w:rsidRPr="00410612" w:rsidRDefault="00BF2ABC">
      <w:pPr>
        <w:tabs>
          <w:tab w:val="left" w:pos="1701"/>
        </w:tabs>
        <w:ind w:left="1701" w:hanging="1701"/>
        <w:rPr>
          <w:rFonts w:cs="Arial"/>
          <w:u w:val="single"/>
        </w:rPr>
      </w:pPr>
      <w:r w:rsidRPr="00410612">
        <w:rPr>
          <w:rFonts w:cs="Arial"/>
          <w:b/>
        </w:rPr>
        <w:t>Αρθρο 9.20</w:t>
      </w:r>
      <w:r w:rsidRPr="00410612">
        <w:rPr>
          <w:rFonts w:cs="Arial"/>
          <w:b/>
        </w:rPr>
        <w:tab/>
      </w:r>
      <w:r w:rsidRPr="00410612">
        <w:rPr>
          <w:rFonts w:cs="Arial"/>
          <w:u w:val="single"/>
        </w:rPr>
        <w:t xml:space="preserve">Προκατασκευασμένοι οπλισμένοι σπόνδυλοι ορθογωνικής διατομής </w:t>
      </w:r>
    </w:p>
    <w:p w:rsidR="00BF2ABC" w:rsidRPr="00410612" w:rsidRDefault="00BF2ABC">
      <w:pPr>
        <w:ind w:firstLine="1701"/>
        <w:jc w:val="both"/>
        <w:rPr>
          <w:rFonts w:cs="Arial"/>
          <w:sz w:val="12"/>
          <w:szCs w:val="22"/>
        </w:rPr>
      </w:pPr>
    </w:p>
    <w:p w:rsidR="00BF2ABC" w:rsidRPr="00410612" w:rsidRDefault="00BF2ABC">
      <w:pPr>
        <w:ind w:firstLine="1701"/>
        <w:jc w:val="both"/>
        <w:rPr>
          <w:rFonts w:cs="Arial"/>
          <w:szCs w:val="22"/>
        </w:rPr>
      </w:pPr>
      <w:r w:rsidRPr="00410612">
        <w:rPr>
          <w:rFonts w:cs="Arial"/>
          <w:szCs w:val="22"/>
        </w:rPr>
        <w:t>Κωδικός Αναθεώρησης</w:t>
      </w:r>
      <w:r w:rsidRPr="00410612">
        <w:rPr>
          <w:rFonts w:cs="Arial"/>
          <w:szCs w:val="22"/>
        </w:rPr>
        <w:tab/>
        <w:t>ΥΔΡ 6329</w:t>
      </w:r>
    </w:p>
    <w:p w:rsidR="00BF2ABC" w:rsidRPr="00490924" w:rsidRDefault="00BF2ABC">
      <w:pPr>
        <w:ind w:left="1701" w:hanging="1701"/>
        <w:rPr>
          <w:rFonts w:cs="Arial"/>
          <w:b/>
          <w:sz w:val="12"/>
          <w:szCs w:val="12"/>
        </w:rPr>
      </w:pPr>
    </w:p>
    <w:p w:rsidR="00BF2ABC" w:rsidRPr="00410612" w:rsidRDefault="00BF2ABC" w:rsidP="007525F8">
      <w:pPr>
        <w:tabs>
          <w:tab w:val="left" w:pos="3420"/>
        </w:tabs>
        <w:jc w:val="both"/>
        <w:rPr>
          <w:rFonts w:cs="Arial"/>
        </w:rPr>
      </w:pPr>
      <w:r w:rsidRPr="00410612">
        <w:rPr>
          <w:rFonts w:cs="Arial"/>
        </w:rPr>
        <w:t xml:space="preserve">Κατασκευή αγωγού με χρήση προκατασκευασμένων στοιχείων ορθογωνικής διατομής (σπονδύλων) από οπλισμένο σκυρόδεμα, κατηγορίας αντοχής τουλάχιστον </w:t>
      </w:r>
      <w:r w:rsidRPr="00410612">
        <w:rPr>
          <w:rFonts w:cs="Arial"/>
          <w:lang w:val="en-US"/>
        </w:rPr>
        <w:t>C</w:t>
      </w:r>
      <w:r w:rsidRPr="00410612">
        <w:rPr>
          <w:rFonts w:cs="Arial"/>
        </w:rPr>
        <w:t>25/30, με απολήξεις σύνδεσης τύπου καμπάνας με ελαστικό δακτύλιο στεγάνωσης, σύμφωνα με την μελέτη.</w:t>
      </w:r>
    </w:p>
    <w:p w:rsidR="00BF2ABC" w:rsidRPr="00490924" w:rsidRDefault="00BF2ABC">
      <w:pPr>
        <w:tabs>
          <w:tab w:val="left" w:pos="3420"/>
        </w:tabs>
        <w:jc w:val="both"/>
        <w:rPr>
          <w:rFonts w:cs="Arial"/>
          <w:sz w:val="12"/>
          <w:szCs w:val="12"/>
        </w:rPr>
      </w:pPr>
    </w:p>
    <w:p w:rsidR="00BF2ABC" w:rsidRPr="00410612" w:rsidRDefault="00BF2ABC" w:rsidP="00DB7794">
      <w:pPr>
        <w:tabs>
          <w:tab w:val="left" w:pos="3420"/>
        </w:tabs>
        <w:jc w:val="both"/>
        <w:rPr>
          <w:rFonts w:cs="Arial"/>
        </w:rPr>
      </w:pPr>
      <w:r w:rsidRPr="00410612">
        <w:rPr>
          <w:rFonts w:cs="Arial"/>
        </w:rPr>
        <w:t>Οι σπόνδυλοι θα προέρχονται από μονάδα (εργοστάσιο) προκατασκευών που εφαρμόζει σύστημα διασφάλισης ποιότητας πιστοποιημένο κατα ΕΛΟΤ ΕΝ Ι</w:t>
      </w:r>
      <w:r w:rsidRPr="00410612">
        <w:rPr>
          <w:rFonts w:cs="Arial"/>
          <w:lang w:val="en-US"/>
        </w:rPr>
        <w:t>SO</w:t>
      </w:r>
      <w:r w:rsidRPr="00410612">
        <w:rPr>
          <w:rFonts w:cs="Arial"/>
        </w:rPr>
        <w:t xml:space="preserve"> 9002. Η φέρουσα ικανότητά τους (βάθος τοποθέτησης, ικανότητα παραλαβής κινητών φορτίων κλπ) θα ανταποκρίνεται στις απαιτήσεις της μελέτης.</w:t>
      </w:r>
    </w:p>
    <w:p w:rsidR="00BF2ABC" w:rsidRPr="00490924" w:rsidRDefault="00BF2ABC" w:rsidP="007525F8">
      <w:pPr>
        <w:tabs>
          <w:tab w:val="left" w:pos="3420"/>
        </w:tabs>
        <w:jc w:val="both"/>
        <w:rPr>
          <w:rFonts w:cs="Arial"/>
          <w:sz w:val="12"/>
          <w:szCs w:val="12"/>
        </w:rPr>
      </w:pPr>
    </w:p>
    <w:p w:rsidR="00BF2ABC" w:rsidRPr="00410612" w:rsidRDefault="00BF2ABC" w:rsidP="0017359C">
      <w:pPr>
        <w:tabs>
          <w:tab w:val="left" w:pos="3420"/>
        </w:tabs>
        <w:jc w:val="both"/>
        <w:rPr>
          <w:rFonts w:cs="Arial"/>
        </w:rPr>
      </w:pPr>
      <w:r w:rsidRPr="00410612">
        <w:rPr>
          <w:rFonts w:cs="Arial"/>
        </w:rPr>
        <w:t xml:space="preserve">Η διαστασιολόγηση των σπονδύλων (πάχος τοιχώματος, οπλισμός) θα γίνεται σύμφωνα με τους ισχύοντες κανονισμούς. Πριν από την εγκατάσταση ο Ανάδοχος θα υποβάλλει στην Υπηρεσία προς έλεγχο και έγκριση φάκελλο τεχνικών στοιχείων των σπονδύλων, από τα στοιχεία του οποίου θα προκύπτει η καταλληλότητα τοποθέτησής τους υπό τις συγκεκριμένες συνθήκες του έργου. </w:t>
      </w:r>
    </w:p>
    <w:p w:rsidR="00BF2ABC" w:rsidRPr="00490924" w:rsidRDefault="00BF2ABC" w:rsidP="007525F8">
      <w:pPr>
        <w:tabs>
          <w:tab w:val="left" w:pos="3420"/>
        </w:tabs>
        <w:jc w:val="both"/>
        <w:rPr>
          <w:rFonts w:cs="Arial"/>
          <w:sz w:val="12"/>
          <w:szCs w:val="12"/>
        </w:rPr>
      </w:pPr>
    </w:p>
    <w:p w:rsidR="00BF2ABC" w:rsidRPr="00410612" w:rsidRDefault="00BF2ABC" w:rsidP="007525F8">
      <w:pPr>
        <w:tabs>
          <w:tab w:val="left" w:pos="3420"/>
        </w:tabs>
        <w:jc w:val="both"/>
        <w:rPr>
          <w:rFonts w:cs="Arial"/>
        </w:rPr>
      </w:pPr>
      <w:r w:rsidRPr="00410612">
        <w:rPr>
          <w:rFonts w:cs="Arial"/>
        </w:rPr>
        <w:t>Στην τιμή μονάδας περιλαμβάνονται:</w:t>
      </w:r>
    </w:p>
    <w:p w:rsidR="00BF2ABC" w:rsidRPr="00410612" w:rsidRDefault="00BF2ABC" w:rsidP="007525F8">
      <w:pPr>
        <w:tabs>
          <w:tab w:val="left" w:pos="3420"/>
        </w:tabs>
        <w:jc w:val="both"/>
        <w:rPr>
          <w:rFonts w:cs="Arial"/>
          <w:sz w:val="12"/>
          <w:szCs w:val="12"/>
        </w:rPr>
      </w:pP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η προμήθεια των σπονδύλων από οπλισμένο σκυρόδεμα και των αντιστοίχων ελαστικών δακτυλίων στεγάνωσης</w:t>
      </w: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η μεταφορά τους επί τόπου του έργου από οποιαδήποτε απόσταση</w:t>
      </w: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η προσέγγιση και ο καταβιβασμός στο διανοιχθέν όρυγμα</w:t>
      </w: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η ευθυγράμμιση και η σύνδεση των σπονδύλων</w:t>
      </w: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τα μέτρα προστασίας για την εκτέλεση των εργασιών</w:t>
      </w:r>
    </w:p>
    <w:p w:rsidR="00BF2ABC" w:rsidRDefault="00BF2ABC" w:rsidP="004E0E7F">
      <w:pPr>
        <w:numPr>
          <w:ilvl w:val="0"/>
          <w:numId w:val="5"/>
        </w:numPr>
        <w:tabs>
          <w:tab w:val="clear" w:pos="720"/>
          <w:tab w:val="num" w:pos="426"/>
          <w:tab w:val="left" w:pos="3420"/>
        </w:tabs>
        <w:ind w:left="426" w:hanging="284"/>
        <w:jc w:val="both"/>
        <w:rPr>
          <w:rFonts w:cs="Arial"/>
        </w:rPr>
      </w:pPr>
      <w:r w:rsidRPr="00410612">
        <w:rPr>
          <w:rFonts w:cs="Arial"/>
        </w:rPr>
        <w:t>οι τυχόν απαιτούμενες αντλήσεις υδάτων.</w:t>
      </w:r>
    </w:p>
    <w:p w:rsidR="00BF2ABC" w:rsidRPr="00410612" w:rsidRDefault="00BF2ABC">
      <w:pPr>
        <w:tabs>
          <w:tab w:val="left" w:pos="3420"/>
        </w:tabs>
        <w:jc w:val="both"/>
        <w:rPr>
          <w:rFonts w:cs="Arial"/>
        </w:rPr>
      </w:pPr>
    </w:p>
    <w:p w:rsidR="00BF2ABC" w:rsidRPr="00410612" w:rsidRDefault="00BF2ABC">
      <w:pPr>
        <w:tabs>
          <w:tab w:val="left" w:pos="3420"/>
        </w:tabs>
        <w:jc w:val="both"/>
        <w:rPr>
          <w:rFonts w:cs="Arial"/>
        </w:rPr>
      </w:pPr>
      <w:r w:rsidRPr="00410612">
        <w:rPr>
          <w:rFonts w:cs="Arial"/>
        </w:rPr>
        <w:t>Η εκσκαφή του ορύγματος, η κοιτόστρωση έδρασης των σπονδύλων και η επανεπίχωση του ορύγματος επιμετρώνται ιδιαιτέρως με βάση τα οικεία άρθρα του τιμολογίου.</w:t>
      </w:r>
    </w:p>
    <w:p w:rsidR="00BF2ABC" w:rsidRPr="00410612" w:rsidRDefault="00BF2ABC">
      <w:pPr>
        <w:tabs>
          <w:tab w:val="left" w:pos="3420"/>
        </w:tabs>
        <w:jc w:val="both"/>
        <w:rPr>
          <w:rFonts w:cs="Arial"/>
        </w:rPr>
      </w:pPr>
    </w:p>
    <w:p w:rsidR="00BF2ABC" w:rsidRPr="00410612" w:rsidRDefault="00BF2ABC" w:rsidP="00D41710">
      <w:pPr>
        <w:tabs>
          <w:tab w:val="left" w:pos="3420"/>
        </w:tabs>
        <w:jc w:val="both"/>
        <w:rPr>
          <w:rFonts w:cs="Arial"/>
        </w:rPr>
      </w:pPr>
      <w:r w:rsidRPr="00410612">
        <w:rPr>
          <w:rFonts w:cs="Arial"/>
        </w:rPr>
        <w:t>Τιμή ανά μέτρο αξονικού μήκους αγωγού (μμ).</w:t>
      </w:r>
    </w:p>
    <w:p w:rsidR="00BF2ABC" w:rsidRPr="00410612" w:rsidRDefault="00BF2ABC" w:rsidP="00D41710">
      <w:pPr>
        <w:tabs>
          <w:tab w:val="left" w:pos="3420"/>
        </w:tabs>
        <w:jc w:val="both"/>
        <w:rPr>
          <w:rFonts w:cs="Arial"/>
        </w:rPr>
      </w:pPr>
    </w:p>
    <w:p w:rsidR="00BF2ABC" w:rsidRPr="00410612" w:rsidRDefault="00BF2ABC">
      <w:pPr>
        <w:tabs>
          <w:tab w:val="right" w:pos="0"/>
          <w:tab w:val="left" w:pos="1134"/>
        </w:tabs>
        <w:ind w:left="1701" w:hanging="1701"/>
        <w:rPr>
          <w:rFonts w:cs="Arial"/>
          <w:u w:val="single"/>
        </w:rPr>
      </w:pPr>
      <w:r w:rsidRPr="00410612">
        <w:rPr>
          <w:rFonts w:cs="Arial"/>
          <w:b/>
        </w:rPr>
        <w:t>9.20.01</w:t>
      </w:r>
      <w:r w:rsidRPr="00410612">
        <w:rPr>
          <w:rFonts w:cs="Arial"/>
          <w:b/>
        </w:rPr>
        <w:tab/>
      </w:r>
      <w:r w:rsidRPr="00410612">
        <w:rPr>
          <w:rFonts w:cs="Arial"/>
          <w:u w:val="single"/>
        </w:rPr>
        <w:t xml:space="preserve">Για οχετό διαστάσεων 1,00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1,00 m"/>
        </w:smartTagPr>
        <w:r w:rsidRPr="00410612">
          <w:rPr>
            <w:rFonts w:cs="Arial"/>
            <w:u w:val="single"/>
          </w:rPr>
          <w:t xml:space="preserve">1,00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left" w:pos="1134"/>
        </w:tabs>
        <w:ind w:left="1701" w:hanging="1701"/>
        <w:rPr>
          <w:rFonts w:cs="Arial"/>
          <w:b/>
        </w:rPr>
      </w:pPr>
    </w:p>
    <w:p w:rsidR="00BF2ABC" w:rsidRPr="00410612" w:rsidRDefault="00BF2ABC">
      <w:pPr>
        <w:tabs>
          <w:tab w:val="left" w:pos="1134"/>
        </w:tabs>
        <w:ind w:left="1701" w:hanging="1701"/>
        <w:rPr>
          <w:rFonts w:cs="Arial"/>
          <w:b/>
          <w:u w:val="single"/>
        </w:rPr>
      </w:pPr>
      <w:r w:rsidRPr="00410612">
        <w:rPr>
          <w:rFonts w:cs="Arial"/>
          <w:b/>
        </w:rPr>
        <w:t>9.20.02</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1,00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1,50 m"/>
        </w:smartTagPr>
        <w:r w:rsidRPr="00410612">
          <w:rPr>
            <w:rFonts w:cs="Arial"/>
            <w:u w:val="single"/>
          </w:rPr>
          <w:t xml:space="preserve">1,50 </w:t>
        </w:r>
        <w:r w:rsidRPr="00410612">
          <w:rPr>
            <w:rFonts w:cs="Arial"/>
            <w:u w:val="single"/>
            <w:lang w:val="en-US"/>
          </w:rPr>
          <w:t>m</w:t>
        </w:r>
      </w:smartTag>
    </w:p>
    <w:p w:rsidR="00BF2ABC" w:rsidRPr="00410612" w:rsidRDefault="00BF2ABC">
      <w:pPr>
        <w:tabs>
          <w:tab w:val="right" w:pos="-2268"/>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490924">
      <w:pPr>
        <w:tabs>
          <w:tab w:val="left" w:pos="1134"/>
        </w:tabs>
        <w:ind w:left="1701" w:hanging="1701"/>
        <w:rPr>
          <w:rFonts w:cs="Arial"/>
          <w:b/>
        </w:rPr>
      </w:pPr>
    </w:p>
    <w:p w:rsidR="00BF2ABC" w:rsidRPr="00410612" w:rsidRDefault="00BF2ABC">
      <w:pPr>
        <w:tabs>
          <w:tab w:val="left" w:pos="1134"/>
        </w:tabs>
        <w:ind w:left="1701" w:hanging="1701"/>
        <w:rPr>
          <w:rFonts w:cs="Arial"/>
          <w:b/>
          <w:u w:val="single"/>
        </w:rPr>
      </w:pPr>
      <w:r w:rsidRPr="00410612">
        <w:rPr>
          <w:rFonts w:cs="Arial"/>
          <w:b/>
        </w:rPr>
        <w:t>9.20.03</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1,00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2,00 m"/>
        </w:smartTagPr>
        <w:r w:rsidRPr="00410612">
          <w:rPr>
            <w:rFonts w:cs="Arial"/>
            <w:u w:val="single"/>
          </w:rPr>
          <w:t xml:space="preserve">2,00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490924">
      <w:pPr>
        <w:tabs>
          <w:tab w:val="left" w:pos="1134"/>
        </w:tabs>
        <w:ind w:left="1701" w:hanging="1701"/>
        <w:rPr>
          <w:rFonts w:cs="Arial"/>
          <w:b/>
        </w:rPr>
      </w:pPr>
    </w:p>
    <w:p w:rsidR="00BF2ABC" w:rsidRPr="00410612" w:rsidRDefault="00BF2ABC">
      <w:pPr>
        <w:tabs>
          <w:tab w:val="left" w:pos="1134"/>
        </w:tabs>
        <w:ind w:left="1701" w:hanging="1701"/>
        <w:rPr>
          <w:rFonts w:cs="Arial"/>
          <w:u w:val="single"/>
        </w:rPr>
      </w:pPr>
      <w:r w:rsidRPr="00410612">
        <w:rPr>
          <w:rFonts w:cs="Arial"/>
          <w:b/>
        </w:rPr>
        <w:t>9.20.04</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2,00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1,50 m"/>
        </w:smartTagPr>
        <w:r w:rsidRPr="00410612">
          <w:rPr>
            <w:rFonts w:cs="Arial"/>
            <w:u w:val="single"/>
          </w:rPr>
          <w:t xml:space="preserve">1,50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490924">
      <w:pPr>
        <w:tabs>
          <w:tab w:val="left" w:pos="1134"/>
        </w:tabs>
        <w:ind w:left="1701" w:hanging="1701"/>
        <w:rPr>
          <w:rFonts w:cs="Arial"/>
          <w:b/>
        </w:rPr>
      </w:pPr>
    </w:p>
    <w:p w:rsidR="00BF2ABC" w:rsidRPr="00410612" w:rsidRDefault="00BF2ABC">
      <w:pPr>
        <w:tabs>
          <w:tab w:val="left" w:pos="1134"/>
        </w:tabs>
        <w:ind w:left="1701" w:hanging="1701"/>
        <w:rPr>
          <w:rFonts w:cs="Arial"/>
          <w:b/>
          <w:u w:val="single"/>
        </w:rPr>
      </w:pPr>
      <w:r w:rsidRPr="00410612">
        <w:rPr>
          <w:rFonts w:cs="Arial"/>
          <w:b/>
        </w:rPr>
        <w:t>9.20.05</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2,00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2,00 m"/>
        </w:smartTagPr>
        <w:r w:rsidRPr="00410612">
          <w:rPr>
            <w:rFonts w:cs="Arial"/>
            <w:u w:val="single"/>
          </w:rPr>
          <w:t xml:space="preserve">2,00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pPr>
        <w:tabs>
          <w:tab w:val="right" w:pos="3402"/>
        </w:tabs>
        <w:spacing w:before="120"/>
        <w:ind w:left="425" w:firstLine="709"/>
        <w:jc w:val="both"/>
        <w:rPr>
          <w:rFonts w:cs="Arial"/>
          <w:b/>
          <w:szCs w:val="22"/>
          <w:u w:val="single"/>
        </w:rPr>
      </w:pPr>
    </w:p>
    <w:p w:rsidR="00BF2ABC" w:rsidRPr="00410612" w:rsidRDefault="00BF2ABC">
      <w:pPr>
        <w:tabs>
          <w:tab w:val="left" w:pos="1134"/>
        </w:tabs>
        <w:ind w:left="1701" w:hanging="1701"/>
        <w:rPr>
          <w:rFonts w:cs="Arial"/>
          <w:b/>
          <w:u w:val="single"/>
        </w:rPr>
      </w:pPr>
      <w:r w:rsidRPr="00410612">
        <w:rPr>
          <w:rFonts w:cs="Arial"/>
          <w:b/>
        </w:rPr>
        <w:t>9.20.06</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3,00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2,00 m"/>
        </w:smartTagPr>
        <w:r w:rsidRPr="00410612">
          <w:rPr>
            <w:rFonts w:cs="Arial"/>
            <w:u w:val="single"/>
          </w:rPr>
          <w:t xml:space="preserve">2,00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pPr>
        <w:tabs>
          <w:tab w:val="right" w:pos="3402"/>
        </w:tabs>
        <w:spacing w:before="120"/>
        <w:ind w:left="425" w:firstLine="709"/>
        <w:jc w:val="both"/>
        <w:rPr>
          <w:rFonts w:cs="Arial"/>
          <w:b/>
          <w:szCs w:val="22"/>
          <w:u w:val="single"/>
        </w:rPr>
      </w:pPr>
    </w:p>
    <w:p w:rsidR="00BF2ABC" w:rsidRPr="00410612" w:rsidRDefault="00BF2ABC">
      <w:pPr>
        <w:tabs>
          <w:tab w:val="left" w:pos="1134"/>
        </w:tabs>
        <w:ind w:left="1701" w:hanging="1701"/>
        <w:rPr>
          <w:rFonts w:cs="Arial"/>
          <w:b/>
          <w:u w:val="single"/>
        </w:rPr>
      </w:pPr>
      <w:r w:rsidRPr="00410612">
        <w:rPr>
          <w:rFonts w:cs="Arial"/>
          <w:b/>
        </w:rPr>
        <w:t>9.20.07</w:t>
      </w:r>
      <w:r w:rsidRPr="00410612">
        <w:rPr>
          <w:rFonts w:cs="Arial"/>
          <w:b/>
        </w:rPr>
        <w:tab/>
      </w:r>
      <w:r w:rsidRPr="00410612">
        <w:rPr>
          <w:rFonts w:cs="Arial"/>
          <w:u w:val="single"/>
        </w:rPr>
        <w:t>Για οχετό διαστάσεων</w:t>
      </w:r>
      <w:r w:rsidRPr="00410612">
        <w:rPr>
          <w:rFonts w:cs="Arial"/>
          <w:b/>
          <w:u w:val="single"/>
        </w:rPr>
        <w:t xml:space="preserve"> </w:t>
      </w:r>
      <w:r w:rsidRPr="00410612">
        <w:rPr>
          <w:rFonts w:cs="Arial"/>
          <w:u w:val="single"/>
        </w:rPr>
        <w:t xml:space="preserve">4,00 </w:t>
      </w:r>
      <w:r w:rsidRPr="00410612">
        <w:rPr>
          <w:rFonts w:cs="Arial"/>
          <w:u w:val="single"/>
          <w:lang w:val="en-US"/>
        </w:rPr>
        <w:t>x</w:t>
      </w:r>
      <w:r w:rsidRPr="00410612">
        <w:rPr>
          <w:rFonts w:cs="Arial"/>
          <w:u w:val="single"/>
        </w:rPr>
        <w:t xml:space="preserve"> </w:t>
      </w:r>
      <w:smartTag w:uri="urn:schemas-microsoft-com:office:smarttags" w:element="metricconverter">
        <w:smartTagPr>
          <w:attr w:name="ProductID" w:val="2,50 m"/>
        </w:smartTagPr>
        <w:r w:rsidRPr="00410612">
          <w:rPr>
            <w:rFonts w:cs="Arial"/>
            <w:u w:val="single"/>
          </w:rPr>
          <w:t xml:space="preserve">2,50 </w:t>
        </w:r>
        <w:r w:rsidRPr="00410612">
          <w:rPr>
            <w:rFonts w:cs="Arial"/>
            <w:u w:val="single"/>
            <w:lang w:val="en-US"/>
          </w:rPr>
          <w:t>m</w:t>
        </w:r>
      </w:smartTag>
    </w:p>
    <w:p w:rsidR="00BF2ABC" w:rsidRPr="00410612" w:rsidRDefault="00BF2ABC">
      <w:pPr>
        <w:tabs>
          <w:tab w:val="right" w:pos="3402"/>
        </w:tabs>
        <w:ind w:left="425" w:firstLine="709"/>
        <w:jc w:val="both"/>
        <w:rPr>
          <w:rFonts w:cs="Arial"/>
          <w:bCs/>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701"/>
        </w:tabs>
        <w:ind w:left="1701" w:hanging="1701"/>
        <w:jc w:val="both"/>
        <w:rPr>
          <w:rFonts w:cs="Arial"/>
          <w:b/>
        </w:rPr>
      </w:pPr>
    </w:p>
    <w:p w:rsidR="00BF2ABC" w:rsidRPr="00410612" w:rsidRDefault="00BF2ABC">
      <w:pPr>
        <w:tabs>
          <w:tab w:val="left" w:pos="1701"/>
        </w:tabs>
        <w:ind w:left="1701" w:hanging="1701"/>
        <w:jc w:val="both"/>
        <w:rPr>
          <w:rFonts w:cs="Arial"/>
          <w:b/>
        </w:rPr>
      </w:pPr>
    </w:p>
    <w:p w:rsidR="00BF2ABC" w:rsidRPr="00410612" w:rsidRDefault="00BF2ABC">
      <w:pPr>
        <w:tabs>
          <w:tab w:val="left" w:pos="1701"/>
        </w:tabs>
        <w:ind w:left="1701" w:hanging="1701"/>
        <w:jc w:val="both"/>
        <w:rPr>
          <w:rFonts w:cs="Arial"/>
          <w:szCs w:val="22"/>
          <w:u w:val="single"/>
        </w:rPr>
      </w:pPr>
      <w:r w:rsidRPr="00410612">
        <w:rPr>
          <w:rFonts w:cs="Arial"/>
          <w:b/>
        </w:rPr>
        <w:t xml:space="preserve">Αρθρο 9.21 </w:t>
      </w:r>
      <w:r w:rsidRPr="00410612">
        <w:rPr>
          <w:rFonts w:cs="Arial"/>
          <w:b/>
        </w:rPr>
        <w:tab/>
      </w:r>
      <w:r w:rsidRPr="00410612">
        <w:rPr>
          <w:rFonts w:cs="Arial"/>
          <w:szCs w:val="22"/>
          <w:u w:val="single"/>
        </w:rPr>
        <w:t xml:space="preserve">Σκυροδετήσεις γραμμικών στοιχείων με χρήση μηχανήματος συνεχούς διαστρώσεως </w:t>
      </w:r>
    </w:p>
    <w:p w:rsidR="00BF2ABC" w:rsidRPr="00410612" w:rsidRDefault="00BF2ABC">
      <w:pPr>
        <w:ind w:firstLine="1701"/>
        <w:jc w:val="both"/>
        <w:rPr>
          <w:rFonts w:cs="Arial"/>
          <w:sz w:val="12"/>
          <w:szCs w:val="22"/>
          <w:u w:val="single"/>
        </w:rPr>
      </w:pPr>
    </w:p>
    <w:p w:rsidR="00BF2ABC" w:rsidRPr="00410612" w:rsidRDefault="00BF2ABC">
      <w:pPr>
        <w:ind w:firstLine="1701"/>
        <w:jc w:val="both"/>
        <w:rPr>
          <w:rFonts w:cs="Arial"/>
          <w:szCs w:val="22"/>
        </w:rPr>
      </w:pPr>
      <w:r w:rsidRPr="00410612">
        <w:rPr>
          <w:rFonts w:cs="Arial"/>
          <w:szCs w:val="22"/>
        </w:rPr>
        <w:t>Κωδικός Αναθεώρησης:  κατ’ αναλογία με τα άρθρα 9.10.</w:t>
      </w:r>
      <w:r w:rsidRPr="00410612">
        <w:rPr>
          <w:rFonts w:cs="Arial"/>
          <w:szCs w:val="22"/>
          <w:lang w:val="en-US"/>
        </w:rPr>
        <w:t>xx</w:t>
      </w:r>
      <w:r w:rsidRPr="00410612">
        <w:rPr>
          <w:rFonts w:cs="Arial"/>
          <w:szCs w:val="22"/>
        </w:rPr>
        <w:tab/>
      </w:r>
    </w:p>
    <w:p w:rsidR="00BF2ABC" w:rsidRPr="00410612" w:rsidRDefault="00BF2ABC">
      <w:pPr>
        <w:jc w:val="both"/>
        <w:rPr>
          <w:rFonts w:cs="Arial"/>
          <w:sz w:val="12"/>
          <w:szCs w:val="22"/>
        </w:rPr>
      </w:pPr>
    </w:p>
    <w:p w:rsidR="00BF2ABC" w:rsidRPr="00410612" w:rsidRDefault="00BF2ABC" w:rsidP="00B36CC1">
      <w:pPr>
        <w:jc w:val="both"/>
        <w:rPr>
          <w:rFonts w:cs="Arial"/>
          <w:szCs w:val="22"/>
        </w:rPr>
      </w:pPr>
      <w:r w:rsidRPr="00410612">
        <w:rPr>
          <w:rFonts w:cs="Arial"/>
          <w:szCs w:val="22"/>
        </w:rPr>
        <w:t>Σκυροδετήσεις γραμμικών στοιχείων με χρήση μηχανήματος συνεχούς διαστρώσεως (</w:t>
      </w:r>
      <w:r w:rsidRPr="00410612">
        <w:rPr>
          <w:rFonts w:cs="Arial"/>
          <w:szCs w:val="22"/>
          <w:lang w:val="en-US"/>
        </w:rPr>
        <w:t>slip</w:t>
      </w:r>
      <w:r w:rsidRPr="00410612">
        <w:rPr>
          <w:rFonts w:cs="Arial"/>
          <w:szCs w:val="22"/>
        </w:rPr>
        <w:t xml:space="preserve"> </w:t>
      </w:r>
      <w:r w:rsidRPr="00410612">
        <w:rPr>
          <w:rFonts w:cs="Arial"/>
          <w:szCs w:val="22"/>
          <w:lang w:val="en-US"/>
        </w:rPr>
        <w:t>form</w:t>
      </w:r>
      <w:r w:rsidRPr="00410612">
        <w:rPr>
          <w:rFonts w:cs="Arial"/>
          <w:szCs w:val="22"/>
        </w:rPr>
        <w:t xml:space="preserve"> </w:t>
      </w:r>
      <w:r w:rsidRPr="00410612">
        <w:rPr>
          <w:rFonts w:cs="Arial"/>
          <w:szCs w:val="22"/>
          <w:lang w:val="en-US"/>
        </w:rPr>
        <w:t>paver</w:t>
      </w:r>
      <w:r w:rsidRPr="00410612">
        <w:rPr>
          <w:rFonts w:cs="Arial"/>
          <w:szCs w:val="22"/>
        </w:rPr>
        <w:t xml:space="preserve"> ενδεικτικού τύπου </w:t>
      </w:r>
      <w:r w:rsidRPr="00410612">
        <w:rPr>
          <w:rFonts w:cs="Arial"/>
          <w:szCs w:val="22"/>
          <w:lang w:val="en-US"/>
        </w:rPr>
        <w:t>Gomaco</w:t>
      </w:r>
      <w:r w:rsidRPr="00410612">
        <w:rPr>
          <w:rFonts w:cs="Arial"/>
          <w:szCs w:val="22"/>
        </w:rPr>
        <w:t xml:space="preserve"> ή παρεμφερούς), σύμφωνα με την μελέτη και την ΕΤΕΠ 08-04-02-00  "Σκυροδετήσεις γραμμικών στοιχείων με χρήση μηχανικού εξοπλισμού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 xml:space="preserve">Το άρθρο έχει εφαρμογή στην κατασκευή επενδεδυμένων τριγωνικών ή τραπεζοειδών τάφρων υδραυλικής διατομής έως </w:t>
      </w:r>
      <w:smartTag w:uri="urn:schemas-microsoft-com:office:smarttags" w:element="metricconverter">
        <w:smartTagPr>
          <w:attr w:name="ProductID" w:val="1,00 m2"/>
        </w:smartTagPr>
        <w:r w:rsidRPr="00410612">
          <w:rPr>
            <w:rFonts w:cs="Arial"/>
            <w:szCs w:val="22"/>
          </w:rPr>
          <w:t xml:space="preserve">1,00 </w:t>
        </w:r>
        <w:r w:rsidRPr="00410612">
          <w:rPr>
            <w:rFonts w:cs="Arial"/>
            <w:szCs w:val="22"/>
            <w:lang w:val="en-US"/>
          </w:rPr>
          <w:t>m</w:t>
        </w:r>
        <w:r w:rsidRPr="00410612">
          <w:rPr>
            <w:rFonts w:cs="Arial"/>
            <w:szCs w:val="22"/>
            <w:vertAlign w:val="superscript"/>
          </w:rPr>
          <w:t>2</w:t>
        </w:r>
      </w:smartTag>
      <w:r w:rsidRPr="00410612">
        <w:rPr>
          <w:rFonts w:cs="Arial"/>
          <w:szCs w:val="22"/>
        </w:rPr>
        <w:t xml:space="preserve">, αόπλων ορθογωνικών διωρύγων, τοιχίων από σκυρόδεμα, διαχωριστικών στηθαίων και εν γένει γραμμικών στοιχείων σκυροδέματος ύψους έως </w:t>
      </w:r>
      <w:smartTag w:uri="urn:schemas-microsoft-com:office:smarttags" w:element="metricconverter">
        <w:smartTagPr>
          <w:attr w:name="ProductID" w:val="0,80 m"/>
        </w:smartTagPr>
        <w:r w:rsidRPr="00410612">
          <w:rPr>
            <w:rFonts w:cs="Arial"/>
            <w:szCs w:val="22"/>
          </w:rPr>
          <w:t xml:space="preserve">0,80 </w:t>
        </w:r>
        <w:r w:rsidRPr="00410612">
          <w:rPr>
            <w:rFonts w:cs="Arial"/>
            <w:szCs w:val="22"/>
            <w:lang w:val="en-US"/>
          </w:rPr>
          <w:t>m</w:t>
        </w:r>
      </w:smartTag>
      <w:r w:rsidRPr="00410612">
        <w:rPr>
          <w:rFonts w:cs="Arial"/>
          <w:szCs w:val="22"/>
        </w:rPr>
        <w:t xml:space="preserve"> και διατομής που δεν υπερβαίνει το </w:t>
      </w:r>
      <w:smartTag w:uri="urn:schemas-microsoft-com:office:smarttags" w:element="metricconverter">
        <w:smartTagPr>
          <w:attr w:name="ProductID" w:val="1,00 m2"/>
        </w:smartTagPr>
        <w:r w:rsidRPr="00410612">
          <w:rPr>
            <w:rFonts w:cs="Arial"/>
            <w:szCs w:val="22"/>
          </w:rPr>
          <w:t xml:space="preserve">1,00 </w:t>
        </w:r>
        <w:r w:rsidRPr="00410612">
          <w:rPr>
            <w:rFonts w:cs="Arial"/>
            <w:szCs w:val="22"/>
            <w:lang w:val="en-US"/>
          </w:rPr>
          <w:t>m</w:t>
        </w:r>
        <w:r w:rsidRPr="00410612">
          <w:rPr>
            <w:rFonts w:cs="Arial"/>
            <w:szCs w:val="22"/>
            <w:vertAlign w:val="superscript"/>
          </w:rPr>
          <w:t>2</w:t>
        </w:r>
      </w:smartTag>
      <w:r w:rsidRPr="00410612">
        <w:rPr>
          <w:rFonts w:cs="Arial"/>
          <w:szCs w:val="22"/>
        </w:rPr>
        <w:t>.</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Η παρούσα τιμή συνδυάζεται με το αντίστοιχο άρθρο 9.10.</w:t>
      </w:r>
      <w:r w:rsidRPr="00410612">
        <w:rPr>
          <w:rFonts w:cs="Arial"/>
          <w:szCs w:val="22"/>
          <w:lang w:val="en-US"/>
        </w:rPr>
        <w:t>xx</w:t>
      </w:r>
      <w:r w:rsidRPr="00410612">
        <w:rPr>
          <w:rFonts w:cs="Arial"/>
          <w:szCs w:val="22"/>
        </w:rPr>
        <w:t xml:space="preserve"> του παρόντος τιμολογίου (αναλόγως της κατηγορίας του διαστρωνομένου σκυροδέματος).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 xml:space="preserve">Επισημαίνεται ότι όταν εφαρμόζεται το παρόν άρθρο δεν καταβάλλεται ουδεμία αποζημίωση για την κατασκευή καλουπιών.  </w:t>
      </w:r>
    </w:p>
    <w:p w:rsidR="00BF2ABC" w:rsidRPr="00410612" w:rsidRDefault="00BF2ABC">
      <w:pPr>
        <w:jc w:val="both"/>
        <w:rPr>
          <w:rFonts w:cs="Arial"/>
          <w:sz w:val="12"/>
          <w:szCs w:val="12"/>
        </w:rPr>
      </w:pPr>
    </w:p>
    <w:p w:rsidR="00BF2ABC" w:rsidRPr="00410612" w:rsidRDefault="00BF2ABC" w:rsidP="00D41710">
      <w:pPr>
        <w:jc w:val="both"/>
        <w:rPr>
          <w:rFonts w:cs="Arial"/>
          <w:szCs w:val="22"/>
        </w:rPr>
      </w:pPr>
      <w:r w:rsidRPr="00410612">
        <w:rPr>
          <w:rFonts w:cs="Arial"/>
          <w:szCs w:val="22"/>
        </w:rPr>
        <w:t xml:space="preserve">Το παρόν άρθρο έχει εφαρμογή όταν το μήκος των γραμμικών στοιχείων υπερβαίνει τα </w:t>
      </w:r>
      <w:smartTag w:uri="urn:schemas-microsoft-com:office:smarttags" w:element="metricconverter">
        <w:smartTagPr>
          <w:attr w:name="ProductID" w:val="200 m"/>
        </w:smartTagPr>
        <w:r w:rsidRPr="00410612">
          <w:rPr>
            <w:rFonts w:cs="Arial"/>
            <w:szCs w:val="22"/>
          </w:rPr>
          <w:t xml:space="preserve">200 </w:t>
        </w:r>
        <w:r w:rsidRPr="00410612">
          <w:rPr>
            <w:rFonts w:cs="Arial"/>
            <w:szCs w:val="22"/>
            <w:lang w:val="en-US"/>
          </w:rPr>
          <w:t>m</w:t>
        </w:r>
      </w:smartTag>
      <w:r w:rsidRPr="00410612">
        <w:rPr>
          <w:rFonts w:cs="Arial"/>
          <w:szCs w:val="22"/>
        </w:rPr>
        <w:t xml:space="preserve"> ανά τυπική διατομή. Για μικρότερα μήκη επιμετράται ιδιαιτέρως η απαιτούμενη επιφάνεια μεταλλοτύπου αδιακρίτως της μεθόδου σκυροδέτησης.</w:t>
      </w:r>
    </w:p>
    <w:p w:rsidR="00BF2ABC" w:rsidRPr="00410612" w:rsidRDefault="00BF2ABC" w:rsidP="00D41710">
      <w:pPr>
        <w:jc w:val="both"/>
        <w:rPr>
          <w:rFonts w:cs="Arial"/>
          <w:szCs w:val="22"/>
        </w:rPr>
      </w:pPr>
    </w:p>
    <w:p w:rsidR="00BF2ABC" w:rsidRPr="00410612" w:rsidRDefault="00BF2ABC" w:rsidP="0017359C">
      <w:pPr>
        <w:jc w:val="both"/>
        <w:rPr>
          <w:rFonts w:cs="Arial"/>
          <w:szCs w:val="22"/>
        </w:rPr>
      </w:pPr>
      <w:r w:rsidRPr="00410612">
        <w:rPr>
          <w:rFonts w:cs="Arial"/>
          <w:szCs w:val="22"/>
        </w:rPr>
        <w:t>Στην τιμή μονάδος περιλαμβάνονται οι τυχόν πρόσθετες δαπάνες για την εξασφάλιση σκυροδέματος της προβλεπόμενης από την μελέτη χαρακτηριστικής αντοχής, αλλά χαμηλής κάθισης (προϋπόθεση για την εφαρμογή της μεθόδου). Περιλαμβάνεται επίσης η συντήρηση με χρήση υγρής λινάτσας και η αποκατάσταση τυχόν ελαττωμάτων της τελικής επιφανείας.</w:t>
      </w:r>
    </w:p>
    <w:p w:rsidR="00BF2ABC" w:rsidRPr="00410612" w:rsidRDefault="00BF2ABC" w:rsidP="0017359C">
      <w:pPr>
        <w:jc w:val="both"/>
        <w:rPr>
          <w:rFonts w:cs="Arial"/>
          <w:szCs w:val="22"/>
        </w:rPr>
      </w:pPr>
    </w:p>
    <w:p w:rsidR="00BF2ABC" w:rsidRPr="00410612" w:rsidRDefault="00BF2ABC" w:rsidP="0017359C">
      <w:pPr>
        <w:jc w:val="both"/>
        <w:rPr>
          <w:rFonts w:cs="Arial"/>
          <w:szCs w:val="22"/>
        </w:rPr>
      </w:pPr>
      <w:r w:rsidRPr="00410612">
        <w:rPr>
          <w:rFonts w:cs="Arial"/>
          <w:szCs w:val="22"/>
        </w:rPr>
        <w:t>Η χρήση ινών πολυπροπυλενίου για την αντιμετώπιση της συστολής ξήρανσης και τοποθέτηση οπλισμού, όταν προβλέπονται, τιμολογούνται ιδιάιτερα με βάση τα οικεί άρθρα του ΝΕΤ ΥΔΡ.</w:t>
      </w:r>
    </w:p>
    <w:p w:rsidR="00BF2ABC" w:rsidRPr="00410612" w:rsidRDefault="00BF2ABC" w:rsidP="00463C12">
      <w:pPr>
        <w:jc w:val="both"/>
        <w:rPr>
          <w:rFonts w:cs="Arial"/>
          <w:szCs w:val="22"/>
        </w:rPr>
      </w:pPr>
    </w:p>
    <w:p w:rsidR="00BF2ABC" w:rsidRPr="00410612" w:rsidRDefault="00BF2ABC" w:rsidP="00463C12">
      <w:pPr>
        <w:jc w:val="both"/>
        <w:rPr>
          <w:rFonts w:cs="Arial"/>
          <w:szCs w:val="22"/>
        </w:rPr>
      </w:pPr>
      <w:r w:rsidRPr="00410612">
        <w:rPr>
          <w:rFonts w:cs="Arial"/>
          <w:szCs w:val="22"/>
        </w:rPr>
        <w:t>Τιμή ανά κυβικό μέτρο (</w:t>
      </w:r>
      <w:r w:rsidRPr="00410612">
        <w:rPr>
          <w:rFonts w:cs="Arial"/>
          <w:szCs w:val="22"/>
          <w:lang w:val="en-US"/>
        </w:rPr>
        <w:t>m</w:t>
      </w:r>
      <w:r w:rsidRPr="00410612">
        <w:rPr>
          <w:rFonts w:cs="Arial"/>
          <w:szCs w:val="22"/>
        </w:rPr>
        <w:t>3)  σκυροδέτησης, με βάση τις θεωρητικές διατομές της μελέτης, ανεξαρτήτως της ποιότητος του σκυροδέματος, το οποίο τιμολογείται ιδιαιτέρως.</w:t>
      </w:r>
    </w:p>
    <w:p w:rsidR="00BF2ABC" w:rsidRPr="00410612" w:rsidRDefault="00BF2ABC">
      <w:pPr>
        <w:pStyle w:val="a3"/>
        <w:spacing w:line="300" w:lineRule="exact"/>
        <w:ind w:left="0" w:firstLine="0"/>
        <w:rPr>
          <w:sz w:val="22"/>
          <w:u w:val="single"/>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jc w:val="both"/>
        <w:rPr>
          <w:rFonts w:cs="Arial"/>
          <w:szCs w:val="22"/>
        </w:rPr>
      </w:pPr>
    </w:p>
    <w:p w:rsidR="00BF2ABC" w:rsidRPr="00410612" w:rsidRDefault="00BF2ABC">
      <w:pPr>
        <w:tabs>
          <w:tab w:val="left" w:pos="1701"/>
        </w:tabs>
        <w:ind w:left="1701" w:hanging="1701"/>
        <w:jc w:val="both"/>
        <w:rPr>
          <w:rFonts w:cs="Arial"/>
          <w:b/>
        </w:rPr>
      </w:pPr>
    </w:p>
    <w:p w:rsidR="00BF2ABC" w:rsidRPr="00410612" w:rsidRDefault="00BF2ABC">
      <w:pPr>
        <w:tabs>
          <w:tab w:val="left" w:pos="1701"/>
        </w:tabs>
        <w:ind w:left="1701" w:hanging="1701"/>
        <w:jc w:val="both"/>
        <w:rPr>
          <w:rFonts w:cs="Arial"/>
          <w:szCs w:val="22"/>
        </w:rPr>
      </w:pPr>
      <w:r w:rsidRPr="00410612">
        <w:rPr>
          <w:rFonts w:cs="Arial"/>
          <w:b/>
        </w:rPr>
        <w:t xml:space="preserve">Αρθρο 9.22 </w:t>
      </w:r>
      <w:r w:rsidRPr="00410612">
        <w:rPr>
          <w:rFonts w:cs="Arial"/>
          <w:b/>
        </w:rPr>
        <w:tab/>
      </w:r>
      <w:r w:rsidRPr="00410612">
        <w:rPr>
          <w:rFonts w:cs="Arial"/>
          <w:szCs w:val="22"/>
          <w:u w:val="single"/>
        </w:rPr>
        <w:t>Επενδύσεις διωρύγων με σκυρόδεμα</w:t>
      </w:r>
    </w:p>
    <w:p w:rsidR="00BF2ABC" w:rsidRPr="00410612" w:rsidRDefault="00BF2ABC">
      <w:pPr>
        <w:ind w:firstLine="1701"/>
        <w:jc w:val="both"/>
        <w:rPr>
          <w:rFonts w:cs="Arial"/>
          <w:sz w:val="12"/>
          <w:szCs w:val="12"/>
        </w:rPr>
      </w:pPr>
    </w:p>
    <w:p w:rsidR="00BF2ABC" w:rsidRPr="00410612" w:rsidRDefault="00BF2ABC">
      <w:pPr>
        <w:ind w:firstLine="1701"/>
        <w:jc w:val="both"/>
        <w:rPr>
          <w:rFonts w:cs="Arial"/>
          <w:szCs w:val="22"/>
        </w:rPr>
      </w:pPr>
      <w:r w:rsidRPr="00410612">
        <w:rPr>
          <w:rFonts w:cs="Arial"/>
          <w:szCs w:val="22"/>
        </w:rPr>
        <w:t>Κωδικός Αναθεώρησης:  κατ’ αναλογία με τα άρθρα 9.10.</w:t>
      </w:r>
      <w:r w:rsidRPr="00410612">
        <w:rPr>
          <w:rFonts w:cs="Arial"/>
          <w:szCs w:val="22"/>
          <w:lang w:val="en-US"/>
        </w:rPr>
        <w:t>xx</w:t>
      </w:r>
      <w:r w:rsidRPr="00410612">
        <w:rPr>
          <w:rFonts w:cs="Arial"/>
          <w:szCs w:val="22"/>
        </w:rPr>
        <w:tab/>
      </w:r>
    </w:p>
    <w:p w:rsidR="00BF2ABC" w:rsidRPr="00410612" w:rsidRDefault="00BF2ABC">
      <w:pPr>
        <w:jc w:val="both"/>
        <w:rPr>
          <w:rFonts w:cs="Arial"/>
          <w:sz w:val="12"/>
          <w:szCs w:val="12"/>
        </w:rPr>
      </w:pPr>
    </w:p>
    <w:p w:rsidR="00BF2ABC" w:rsidRPr="00410612" w:rsidRDefault="00BF2ABC" w:rsidP="00463C12">
      <w:pPr>
        <w:jc w:val="both"/>
        <w:rPr>
          <w:rFonts w:cs="Arial"/>
          <w:szCs w:val="22"/>
        </w:rPr>
      </w:pPr>
      <w:r w:rsidRPr="00410612">
        <w:rPr>
          <w:rFonts w:cs="Arial"/>
          <w:szCs w:val="22"/>
        </w:rPr>
        <w:t>Η παρούσα τιμή συνδυάζεται με το αντίστοιχο άρθρο 9.10.</w:t>
      </w:r>
      <w:r w:rsidRPr="00410612">
        <w:rPr>
          <w:rFonts w:cs="Arial"/>
          <w:szCs w:val="22"/>
          <w:lang w:val="en-US"/>
        </w:rPr>
        <w:t>xx</w:t>
      </w:r>
      <w:r w:rsidRPr="00410612">
        <w:rPr>
          <w:rFonts w:cs="Arial"/>
          <w:szCs w:val="22"/>
        </w:rPr>
        <w:t xml:space="preserve"> του παρόντος τιμολογίου, αναλόγως της κατηγορίας του διαστρωνομένου σκυροδέματος.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 xml:space="preserve">Επισημαίνεται ότι όταν εφαρμόζεται το παρόν άρθρο δεν καταβάλλεται άλλη αποζημίωση για την κατασκευή των καλουπιών.  </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κυβικό μέτρο (</w:t>
      </w:r>
      <w:r w:rsidRPr="00410612">
        <w:rPr>
          <w:rFonts w:cs="Arial"/>
          <w:szCs w:val="22"/>
          <w:lang w:val="en-US"/>
        </w:rPr>
        <w:t>m</w:t>
      </w:r>
      <w:r w:rsidRPr="00410612">
        <w:rPr>
          <w:rFonts w:cs="Arial"/>
          <w:szCs w:val="22"/>
        </w:rPr>
        <w:t>3) σκυροδέματος επένδυσης, βάσει του αναπτύγματος της επενδεδυμένης επιφανείας και του θεωρητικού πάχους επένδυσης.</w:t>
      </w:r>
    </w:p>
    <w:p w:rsidR="00BF2ABC" w:rsidRPr="00410612" w:rsidRDefault="00BF2ABC">
      <w:pPr>
        <w:tabs>
          <w:tab w:val="left" w:pos="1134"/>
        </w:tabs>
        <w:jc w:val="both"/>
        <w:rPr>
          <w:rFonts w:cs="Arial"/>
          <w:b/>
          <w:szCs w:val="22"/>
        </w:rPr>
      </w:pPr>
    </w:p>
    <w:p w:rsidR="00BF2ABC" w:rsidRPr="00BF6EE6" w:rsidRDefault="00BF2ABC">
      <w:pPr>
        <w:tabs>
          <w:tab w:val="left" w:pos="1134"/>
        </w:tabs>
        <w:jc w:val="both"/>
        <w:rPr>
          <w:rFonts w:cs="Arial"/>
          <w:szCs w:val="22"/>
        </w:rPr>
      </w:pPr>
      <w:r w:rsidRPr="00410612">
        <w:rPr>
          <w:rFonts w:cs="Arial"/>
          <w:b/>
          <w:szCs w:val="22"/>
        </w:rPr>
        <w:t>9.22.01</w:t>
      </w:r>
      <w:r w:rsidRPr="00410612">
        <w:rPr>
          <w:rFonts w:cs="Arial"/>
          <w:szCs w:val="22"/>
        </w:rPr>
        <w:t xml:space="preserve"> </w:t>
      </w:r>
      <w:r w:rsidRPr="00410612">
        <w:rPr>
          <w:rFonts w:cs="Arial"/>
          <w:szCs w:val="22"/>
        </w:rPr>
        <w:tab/>
        <w:t xml:space="preserve">Με χρήση ειδικού εξοπλισμού συνεχούς διάστρωσης </w:t>
      </w:r>
      <w:r>
        <w:rPr>
          <w:rFonts w:cs="Arial"/>
          <w:szCs w:val="22"/>
        </w:rPr>
        <w:t xml:space="preserve"> </w:t>
      </w:r>
    </w:p>
    <w:p w:rsidR="00BF2ABC" w:rsidRPr="00410612" w:rsidRDefault="00BF2ABC">
      <w:pPr>
        <w:ind w:firstLine="1134"/>
        <w:jc w:val="both"/>
        <w:rPr>
          <w:rFonts w:cs="Arial"/>
          <w:sz w:val="12"/>
          <w:szCs w:val="12"/>
        </w:rPr>
      </w:pPr>
    </w:p>
    <w:p w:rsidR="00BF2ABC" w:rsidRPr="00410612" w:rsidRDefault="00BF2ABC" w:rsidP="00296E04">
      <w:pPr>
        <w:ind w:left="1136"/>
        <w:jc w:val="both"/>
        <w:rPr>
          <w:rFonts w:cs="Arial"/>
          <w:szCs w:val="22"/>
        </w:rPr>
      </w:pPr>
      <w:r w:rsidRPr="00410612">
        <w:t>Εκτέλεση εργασιών σύμφωνα με την μελέτη και την</w:t>
      </w:r>
      <w:r w:rsidRPr="00410612">
        <w:rPr>
          <w:rFonts w:cs="Arial"/>
          <w:szCs w:val="22"/>
        </w:rPr>
        <w:t xml:space="preserve"> ΕΤΕΠ 08-04-02-00  "Σκυροδετήσεις γραμμικών στοιχείων με χρήση μηχανικού εξοπλισμού "</w:t>
      </w:r>
    </w:p>
    <w:p w:rsidR="00BF2ABC" w:rsidRPr="00410612" w:rsidRDefault="00BF2ABC" w:rsidP="00296E04">
      <w:pPr>
        <w:pStyle w:val="a3"/>
        <w:ind w:left="0" w:firstLine="1134"/>
        <w:rPr>
          <w:sz w:val="12"/>
          <w:szCs w:val="12"/>
          <w:u w:val="single"/>
        </w:rPr>
      </w:pPr>
      <w:r w:rsidRPr="00410612">
        <w:rPr>
          <w:sz w:val="12"/>
          <w:szCs w:val="12"/>
          <w:u w:val="single"/>
        </w:rPr>
        <w:t xml:space="preserve"> </w:t>
      </w: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left" w:pos="-1560"/>
          <w:tab w:val="right" w:pos="3402"/>
        </w:tabs>
        <w:spacing w:before="120"/>
        <w:ind w:left="-284" w:firstLine="1418"/>
        <w:rPr>
          <w:rFonts w:cs="Arial"/>
          <w:b/>
          <w:szCs w:val="22"/>
          <w:u w:val="single"/>
        </w:rPr>
      </w:pPr>
    </w:p>
    <w:p w:rsidR="00BF2ABC" w:rsidRPr="00410612" w:rsidRDefault="00BF2ABC">
      <w:pPr>
        <w:tabs>
          <w:tab w:val="left" w:pos="1134"/>
        </w:tabs>
        <w:ind w:left="1134" w:hanging="1134"/>
        <w:jc w:val="both"/>
        <w:rPr>
          <w:rFonts w:cs="Arial"/>
          <w:szCs w:val="22"/>
        </w:rPr>
      </w:pPr>
      <w:r w:rsidRPr="00410612">
        <w:rPr>
          <w:rFonts w:cs="Arial"/>
          <w:b/>
          <w:szCs w:val="22"/>
        </w:rPr>
        <w:t>9.22.02</w:t>
      </w:r>
      <w:r w:rsidRPr="00410612">
        <w:rPr>
          <w:rFonts w:cs="Arial"/>
          <w:szCs w:val="22"/>
        </w:rPr>
        <w:t xml:space="preserve"> </w:t>
      </w:r>
      <w:r w:rsidRPr="00410612">
        <w:rPr>
          <w:rFonts w:cs="Arial"/>
          <w:szCs w:val="22"/>
        </w:rPr>
        <w:tab/>
        <w:t>Χωρίς χρήση ειδικού μηχανικού εξοπλισμού (όταν δεν το επιτρέπουν οι επί τόπου συνθήκες, λόγω εγκαρσίων έργων κλπ)</w:t>
      </w:r>
    </w:p>
    <w:p w:rsidR="00BF2ABC" w:rsidRPr="00410612" w:rsidRDefault="00BF2ABC">
      <w:pPr>
        <w:ind w:firstLine="1134"/>
        <w:jc w:val="both"/>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Default="00BF2ABC">
      <w:pPr>
        <w:tabs>
          <w:tab w:val="left" w:pos="-1560"/>
          <w:tab w:val="right" w:pos="3402"/>
        </w:tabs>
        <w:spacing w:before="120"/>
        <w:ind w:left="-284" w:firstLine="1418"/>
        <w:rPr>
          <w:rFonts w:cs="Arial"/>
          <w:b/>
          <w:szCs w:val="22"/>
          <w:u w:val="single"/>
        </w:rPr>
      </w:pPr>
    </w:p>
    <w:p w:rsidR="00BF2ABC" w:rsidRPr="00410612" w:rsidRDefault="00BF2ABC">
      <w:pPr>
        <w:tabs>
          <w:tab w:val="left" w:pos="-1560"/>
          <w:tab w:val="right" w:pos="3402"/>
        </w:tabs>
        <w:spacing w:before="120"/>
        <w:ind w:left="-284" w:firstLine="1418"/>
        <w:rPr>
          <w:rFonts w:cs="Arial"/>
          <w:b/>
          <w:szCs w:val="22"/>
          <w:u w:val="single"/>
        </w:rPr>
      </w:pPr>
    </w:p>
    <w:p w:rsidR="00BF2ABC" w:rsidRPr="00410612" w:rsidRDefault="00BF2ABC" w:rsidP="00D41710">
      <w:pPr>
        <w:tabs>
          <w:tab w:val="left" w:pos="1701"/>
        </w:tabs>
        <w:ind w:left="1701" w:hanging="1701"/>
        <w:jc w:val="both"/>
        <w:rPr>
          <w:rFonts w:cs="Arial"/>
          <w:szCs w:val="22"/>
        </w:rPr>
      </w:pPr>
      <w:r w:rsidRPr="00410612">
        <w:rPr>
          <w:rFonts w:cs="Arial"/>
          <w:b/>
        </w:rPr>
        <w:t xml:space="preserve">Αρθρο 9.23 </w:t>
      </w:r>
      <w:r w:rsidRPr="00410612">
        <w:rPr>
          <w:rFonts w:cs="Arial"/>
          <w:b/>
        </w:rPr>
        <w:tab/>
      </w:r>
      <w:r w:rsidRPr="00410612">
        <w:rPr>
          <w:rFonts w:cs="Arial"/>
          <w:szCs w:val="22"/>
          <w:u w:val="single"/>
        </w:rPr>
        <w:t>Προμήθεια και προσθήκη προσμίκτων και προσθέτων στο σκυρόδεμα</w:t>
      </w:r>
      <w:r w:rsidRPr="00410612">
        <w:rPr>
          <w:rFonts w:cs="Arial"/>
          <w:szCs w:val="22"/>
        </w:rPr>
        <w:t xml:space="preserve"> </w:t>
      </w:r>
    </w:p>
    <w:p w:rsidR="00BF2ABC" w:rsidRPr="00410612" w:rsidRDefault="00BF2ABC">
      <w:pPr>
        <w:tabs>
          <w:tab w:val="left" w:pos="1701"/>
        </w:tabs>
        <w:ind w:left="1701" w:hanging="1701"/>
        <w:jc w:val="both"/>
        <w:rPr>
          <w:rFonts w:cs="Arial"/>
          <w:sz w:val="12"/>
          <w:szCs w:val="12"/>
        </w:rPr>
      </w:pPr>
    </w:p>
    <w:p w:rsidR="00BF2ABC" w:rsidRPr="00410612" w:rsidRDefault="00BF2ABC" w:rsidP="002429F8">
      <w:pPr>
        <w:pStyle w:val="a5"/>
        <w:rPr>
          <w:sz w:val="22"/>
          <w:szCs w:val="22"/>
        </w:rPr>
      </w:pPr>
      <w:r w:rsidRPr="00410612">
        <w:rPr>
          <w:sz w:val="22"/>
          <w:szCs w:val="22"/>
        </w:rPr>
        <w:t>Οι απαιτήσεις ενσωμάτωσης προσμίκτων και προσθέτων (</w:t>
      </w:r>
      <w:r w:rsidRPr="00410612">
        <w:rPr>
          <w:sz w:val="22"/>
          <w:szCs w:val="22"/>
          <w:lang w:val="en-US"/>
        </w:rPr>
        <w:t>admixtures</w:t>
      </w:r>
      <w:r w:rsidRPr="00410612">
        <w:rPr>
          <w:sz w:val="22"/>
          <w:szCs w:val="22"/>
        </w:rPr>
        <w:t xml:space="preserve"> - </w:t>
      </w:r>
      <w:r w:rsidRPr="00410612">
        <w:rPr>
          <w:sz w:val="22"/>
          <w:szCs w:val="22"/>
          <w:lang w:val="en-US"/>
        </w:rPr>
        <w:t>additions</w:t>
      </w:r>
      <w:r w:rsidRPr="00410612">
        <w:rPr>
          <w:sz w:val="22"/>
          <w:szCs w:val="22"/>
        </w:rPr>
        <w:t xml:space="preserve">) στο σκυρόδεμα των διαφόρων κατασκευών καθορίζονται από την μελέτη του έργου, οι δε αναλογίες ανάμιξής τους αποτελούν αντικείμενο των αντιστοίχων μελετών συνθέσεως.  </w:t>
      </w:r>
    </w:p>
    <w:p w:rsidR="00BF2ABC" w:rsidRPr="00410612" w:rsidRDefault="00BF2ABC">
      <w:pPr>
        <w:jc w:val="both"/>
        <w:rPr>
          <w:sz w:val="12"/>
          <w:szCs w:val="12"/>
        </w:rPr>
      </w:pPr>
    </w:p>
    <w:p w:rsidR="00BF2ABC" w:rsidRPr="00410612" w:rsidRDefault="00BF2ABC">
      <w:pPr>
        <w:jc w:val="both"/>
      </w:pPr>
      <w:r w:rsidRPr="00410612">
        <w:t>Διακρίνονται οι ακόλουθες κατηγορίες προσμίκτων/προσθέτων:</w:t>
      </w:r>
    </w:p>
    <w:p w:rsidR="00BF2ABC" w:rsidRPr="00410612" w:rsidRDefault="00BF2ABC">
      <w:pPr>
        <w:jc w:val="both"/>
        <w:rPr>
          <w:sz w:val="12"/>
        </w:rPr>
      </w:pPr>
    </w:p>
    <w:p w:rsidR="00BF2ABC" w:rsidRPr="00410612" w:rsidRDefault="00BF2ABC" w:rsidP="004E0E7F">
      <w:pPr>
        <w:numPr>
          <w:ilvl w:val="0"/>
          <w:numId w:val="5"/>
        </w:numPr>
        <w:jc w:val="both"/>
      </w:pPr>
      <w:r w:rsidRPr="00410612">
        <w:t>επιβραδυντές πήξεως σκυροδέματος (</w:t>
      </w:r>
      <w:r w:rsidRPr="00410612">
        <w:rPr>
          <w:lang w:val="en-US"/>
        </w:rPr>
        <w:t>set</w:t>
      </w:r>
      <w:r w:rsidRPr="00410612">
        <w:t xml:space="preserve"> </w:t>
      </w:r>
      <w:r w:rsidRPr="00410612">
        <w:rPr>
          <w:lang w:val="en-US"/>
        </w:rPr>
        <w:t>retarding</w:t>
      </w:r>
      <w:r w:rsidRPr="00410612">
        <w:t>), κατά ΕΛΟΤ ΕΝ 934-2</w:t>
      </w:r>
    </w:p>
    <w:p w:rsidR="00BF2ABC" w:rsidRPr="00410612" w:rsidRDefault="00BF2ABC" w:rsidP="004E0E7F">
      <w:pPr>
        <w:numPr>
          <w:ilvl w:val="0"/>
          <w:numId w:val="5"/>
        </w:numPr>
        <w:jc w:val="both"/>
      </w:pPr>
      <w:r w:rsidRPr="00410612">
        <w:t>επιταχυντές σκλήρυνσης (</w:t>
      </w:r>
      <w:r w:rsidRPr="00410612">
        <w:rPr>
          <w:lang w:val="en-US"/>
        </w:rPr>
        <w:t>hardening</w:t>
      </w:r>
      <w:r w:rsidRPr="00410612">
        <w:t xml:space="preserve"> </w:t>
      </w:r>
      <w:r w:rsidRPr="00410612">
        <w:rPr>
          <w:lang w:val="en-US"/>
        </w:rPr>
        <w:t>accelerating</w:t>
      </w:r>
      <w:r w:rsidRPr="00410612">
        <w:t xml:space="preserve">), κατά ΕΛΟΤ ΕΝ 934-2 </w:t>
      </w:r>
    </w:p>
    <w:p w:rsidR="00BF2ABC" w:rsidRPr="00410612" w:rsidRDefault="00BF2ABC" w:rsidP="004E0E7F">
      <w:pPr>
        <w:numPr>
          <w:ilvl w:val="0"/>
          <w:numId w:val="5"/>
        </w:numPr>
        <w:jc w:val="both"/>
      </w:pPr>
      <w:r w:rsidRPr="00410612">
        <w:t>ρευστοποιητές (</w:t>
      </w:r>
      <w:r w:rsidRPr="00410612">
        <w:rPr>
          <w:lang w:val="en-US"/>
        </w:rPr>
        <w:t>plasticizers</w:t>
      </w:r>
      <w:r w:rsidRPr="00410612">
        <w:t>), κατά ΕΛΟΤ ΕΝ 934-2</w:t>
      </w:r>
    </w:p>
    <w:p w:rsidR="00BF2ABC" w:rsidRPr="00410612" w:rsidRDefault="00BF2ABC" w:rsidP="004E0E7F">
      <w:pPr>
        <w:numPr>
          <w:ilvl w:val="0"/>
          <w:numId w:val="5"/>
        </w:numPr>
        <w:jc w:val="both"/>
      </w:pPr>
      <w:r w:rsidRPr="00410612">
        <w:t>πρόσμικτα μείωσης λόγου νερού προς τσιμέντο (</w:t>
      </w:r>
      <w:r w:rsidRPr="00410612">
        <w:rPr>
          <w:lang w:val="en-US"/>
        </w:rPr>
        <w:t>water</w:t>
      </w:r>
      <w:r w:rsidRPr="00410612">
        <w:t xml:space="preserve"> </w:t>
      </w:r>
      <w:r w:rsidRPr="00410612">
        <w:rPr>
          <w:lang w:val="en-US"/>
        </w:rPr>
        <w:t>reducers</w:t>
      </w:r>
      <w:r w:rsidRPr="00410612">
        <w:t>), κατά ΕΛΟΤ ΕΝ 934-2</w:t>
      </w:r>
    </w:p>
    <w:p w:rsidR="00BF2ABC" w:rsidRPr="00410612" w:rsidRDefault="00BF2ABC" w:rsidP="004E0E7F">
      <w:pPr>
        <w:numPr>
          <w:ilvl w:val="0"/>
          <w:numId w:val="5"/>
        </w:numPr>
        <w:jc w:val="both"/>
      </w:pPr>
      <w:r w:rsidRPr="00410612">
        <w:t>πρόσμικτα μείωσης υδατοπερατότητας, (water resisting, waterproofing) κατά ΕΛΟΤ ΕΝ 934-2</w:t>
      </w:r>
    </w:p>
    <w:p w:rsidR="00BF2ABC" w:rsidRPr="00410612" w:rsidRDefault="00BF2ABC" w:rsidP="004E0E7F">
      <w:pPr>
        <w:numPr>
          <w:ilvl w:val="0"/>
          <w:numId w:val="5"/>
        </w:numPr>
        <w:jc w:val="both"/>
      </w:pPr>
      <w:r w:rsidRPr="00410612">
        <w:t>αερακτικά (</w:t>
      </w:r>
      <w:r w:rsidRPr="00410612">
        <w:rPr>
          <w:lang w:val="en-US"/>
        </w:rPr>
        <w:t>air</w:t>
      </w:r>
      <w:r w:rsidRPr="00410612">
        <w:t xml:space="preserve"> </w:t>
      </w:r>
      <w:r w:rsidRPr="00410612">
        <w:rPr>
          <w:lang w:val="en-US"/>
        </w:rPr>
        <w:t>entraining</w:t>
      </w:r>
      <w:r w:rsidRPr="00410612">
        <w:t>), κατά ΕΛΟΤ ΕΝ 934-2</w:t>
      </w:r>
    </w:p>
    <w:p w:rsidR="00BF2ABC" w:rsidRPr="00410612" w:rsidRDefault="00BF2ABC" w:rsidP="004E0E7F">
      <w:pPr>
        <w:numPr>
          <w:ilvl w:val="0"/>
          <w:numId w:val="5"/>
        </w:numPr>
        <w:jc w:val="both"/>
      </w:pPr>
      <w:r w:rsidRPr="00410612">
        <w:t xml:space="preserve">ίνες πολυπροπυλενίου σκυροδεμάτων, κατά ΕΛΟΤ </w:t>
      </w:r>
      <w:r w:rsidRPr="00410612">
        <w:rPr>
          <w:lang w:val="en-US"/>
        </w:rPr>
        <w:t>EN</w:t>
      </w:r>
      <w:r w:rsidRPr="00410612">
        <w:t xml:space="preserve"> 14889-2</w:t>
      </w:r>
    </w:p>
    <w:p w:rsidR="00BF2ABC" w:rsidRPr="00410612" w:rsidRDefault="00BF2ABC" w:rsidP="004E0E7F">
      <w:pPr>
        <w:numPr>
          <w:ilvl w:val="0"/>
          <w:numId w:val="5"/>
        </w:numPr>
        <w:jc w:val="both"/>
      </w:pPr>
      <w:r w:rsidRPr="00410612">
        <w:t xml:space="preserve">χαλύβδινες ίνες σκυροδεμάτων, κατά ΕΛΟΤ </w:t>
      </w:r>
      <w:r w:rsidRPr="00410612">
        <w:rPr>
          <w:lang w:val="en-US"/>
        </w:rPr>
        <w:t>EN</w:t>
      </w:r>
      <w:r w:rsidRPr="00410612">
        <w:t xml:space="preserve"> 14889-1</w:t>
      </w:r>
    </w:p>
    <w:p w:rsidR="00BF2ABC" w:rsidRPr="00410612" w:rsidRDefault="00BF2ABC" w:rsidP="0046044C">
      <w:pPr>
        <w:jc w:val="both"/>
      </w:pPr>
    </w:p>
    <w:p w:rsidR="00BF2ABC" w:rsidRPr="00410612" w:rsidRDefault="00BF2ABC" w:rsidP="0046044C">
      <w:pPr>
        <w:jc w:val="both"/>
      </w:pPr>
      <w:r w:rsidRPr="00410612">
        <w:t xml:space="preserve">Ολα τα ανωτέρω προϊόντα πρέπει να φέρουν σήμανση </w:t>
      </w:r>
      <w:r w:rsidRPr="00410612">
        <w:rPr>
          <w:lang w:val="en-US"/>
        </w:rPr>
        <w:t>CE</w:t>
      </w:r>
      <w:r w:rsidRPr="00410612">
        <w:t>.</w:t>
      </w:r>
    </w:p>
    <w:p w:rsidR="00BF2ABC" w:rsidRPr="00410612" w:rsidRDefault="00BF2ABC">
      <w:pPr>
        <w:jc w:val="both"/>
        <w:rPr>
          <w:sz w:val="12"/>
        </w:rPr>
      </w:pPr>
    </w:p>
    <w:p w:rsidR="00BF2ABC" w:rsidRPr="00410612" w:rsidRDefault="00BF2ABC" w:rsidP="002429F8">
      <w:pPr>
        <w:jc w:val="both"/>
      </w:pPr>
      <w:r w:rsidRPr="00410612">
        <w:t xml:space="preserve">Από τα υλικά αυτά, όσα συντελούν στην επίτευξη του απαιτουμένου εργασίμου ή κάθισης του σκυροδέματος (ρευστοποιητές κλπ) θεωρούνται ανηγμένα στην δαπάνη του ετοίμου σκυροδέματος (εργοστασιακού ή εργοταξιακού)  και δεν επιμετρώνται ιδιαιτέρως προς πληρωμή. </w:t>
      </w:r>
    </w:p>
    <w:p w:rsidR="00BF2ABC" w:rsidRPr="00490924" w:rsidRDefault="00BF2ABC" w:rsidP="002429F8">
      <w:pPr>
        <w:jc w:val="both"/>
        <w:rPr>
          <w:sz w:val="12"/>
          <w:szCs w:val="12"/>
        </w:rPr>
      </w:pPr>
    </w:p>
    <w:p w:rsidR="00BF2ABC" w:rsidRPr="00410612" w:rsidRDefault="00BF2ABC" w:rsidP="002429F8">
      <w:pPr>
        <w:jc w:val="both"/>
      </w:pPr>
      <w:r w:rsidRPr="00410612">
        <w:t>Οι τιμές του παρόντος άρθρου εφαρμόζονται γενικώς και ανεξαρτήτως των επί μέρους χαρακτηριστικών εκάστου των ως άνω υλικών.</w:t>
      </w:r>
    </w:p>
    <w:p w:rsidR="00BF2ABC" w:rsidRPr="00410612" w:rsidRDefault="00BF2ABC">
      <w:pPr>
        <w:jc w:val="both"/>
        <w:rPr>
          <w:sz w:val="12"/>
          <w:szCs w:val="12"/>
        </w:rPr>
      </w:pPr>
    </w:p>
    <w:p w:rsidR="00BF2ABC" w:rsidRPr="00410612" w:rsidRDefault="00BF2ABC" w:rsidP="0098207E">
      <w:pPr>
        <w:jc w:val="both"/>
      </w:pPr>
      <w:r w:rsidRPr="00410612">
        <w:t>Τιμή ανά χιλιόγραμμο προσθέτων/προσμίκτων (</w:t>
      </w:r>
      <w:r w:rsidRPr="00410612">
        <w:rPr>
          <w:lang w:val="en-US"/>
        </w:rPr>
        <w:t>kg</w:t>
      </w:r>
      <w:r w:rsidRPr="00410612">
        <w:t>), με βάση τις αναλογίες ανάμιξης που καθορίζονται στις εγκεκριμένες μελέτες συνθέσεως και τις αποδεκτές ποσότητες διαστρωθέντος σκυροδέματος.</w:t>
      </w:r>
    </w:p>
    <w:p w:rsidR="00BF2ABC" w:rsidRDefault="00BF2ABC">
      <w:pPr>
        <w:jc w:val="both"/>
        <w:rPr>
          <w:rFonts w:cs="Arial"/>
          <w:szCs w:val="22"/>
        </w:rPr>
      </w:pPr>
    </w:p>
    <w:p w:rsidR="00BF2ABC" w:rsidRPr="00410612" w:rsidRDefault="00BF2ABC" w:rsidP="003D696B">
      <w:pPr>
        <w:tabs>
          <w:tab w:val="left" w:pos="1134"/>
        </w:tabs>
        <w:jc w:val="both"/>
        <w:rPr>
          <w:rFonts w:cs="Arial"/>
          <w:szCs w:val="22"/>
        </w:rPr>
      </w:pPr>
      <w:r w:rsidRPr="00410612">
        <w:rPr>
          <w:rFonts w:cs="Arial"/>
          <w:b/>
          <w:color w:val="000000"/>
          <w:szCs w:val="22"/>
        </w:rPr>
        <w:t>9.23.0</w:t>
      </w:r>
      <w:r w:rsidRPr="003D696B">
        <w:rPr>
          <w:rFonts w:cs="Arial"/>
          <w:b/>
          <w:color w:val="000000"/>
          <w:szCs w:val="22"/>
        </w:rPr>
        <w:t>1</w:t>
      </w:r>
      <w:r w:rsidRPr="003D696B">
        <w:rPr>
          <w:rFonts w:cs="Arial"/>
          <w:b/>
          <w:color w:val="000000"/>
          <w:szCs w:val="22"/>
        </w:rPr>
        <w:tab/>
      </w:r>
      <w:r w:rsidRPr="00490924">
        <w:rPr>
          <w:rFonts w:cs="Arial"/>
          <w:szCs w:val="22"/>
          <w:u w:val="single"/>
        </w:rPr>
        <w:t>Ε</w:t>
      </w:r>
      <w:r w:rsidRPr="00490924">
        <w:rPr>
          <w:u w:val="single"/>
        </w:rPr>
        <w:t xml:space="preserve">πιταχυντές σκλήρυνσης σκυροδέματος, κατά ΕΛΟΤ </w:t>
      </w:r>
      <w:r w:rsidRPr="00490924">
        <w:rPr>
          <w:u w:val="single"/>
          <w:lang w:val="en-US"/>
        </w:rPr>
        <w:t>EN</w:t>
      </w:r>
      <w:r w:rsidRPr="00490924">
        <w:rPr>
          <w:u w:val="single"/>
        </w:rPr>
        <w:t xml:space="preserve"> 934-2</w:t>
      </w:r>
    </w:p>
    <w:p w:rsidR="00BF2ABC" w:rsidRPr="00410612" w:rsidRDefault="00BF2ABC" w:rsidP="0046044C">
      <w:pPr>
        <w:spacing w:before="120"/>
        <w:ind w:firstLine="1134"/>
        <w:jc w:val="both"/>
        <w:rPr>
          <w:rFonts w:cs="Arial"/>
          <w:szCs w:val="22"/>
        </w:rPr>
      </w:pPr>
      <w:r w:rsidRPr="00410612">
        <w:rPr>
          <w:rFonts w:cs="Arial"/>
          <w:szCs w:val="22"/>
        </w:rPr>
        <w:t>Κωδικός Αναθεώρησης:  ΥΔΡ 6320.5</w:t>
      </w:r>
      <w:r w:rsidRPr="00410612">
        <w:rPr>
          <w:rFonts w:cs="Arial"/>
          <w:szCs w:val="22"/>
        </w:rPr>
        <w:tab/>
      </w:r>
    </w:p>
    <w:p w:rsidR="00BF2ABC" w:rsidRPr="00410612" w:rsidRDefault="00BF2ABC">
      <w:pPr>
        <w:rPr>
          <w:rFonts w:cs="Arial"/>
          <w:sz w:val="12"/>
          <w:szCs w:val="12"/>
        </w:rPr>
      </w:pPr>
    </w:p>
    <w:p w:rsidR="00BF2ABC" w:rsidRPr="00410612" w:rsidRDefault="00BF2ABC" w:rsidP="0049092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49092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560"/>
          <w:tab w:val="right" w:pos="3402"/>
        </w:tabs>
        <w:spacing w:before="120"/>
        <w:ind w:left="-284" w:firstLine="1418"/>
        <w:rPr>
          <w:rFonts w:cs="Arial"/>
          <w:b/>
          <w:szCs w:val="22"/>
          <w:u w:val="single"/>
        </w:rPr>
      </w:pPr>
    </w:p>
    <w:p w:rsidR="00BF2ABC" w:rsidRPr="00410612" w:rsidRDefault="00BF2ABC" w:rsidP="003D696B">
      <w:pPr>
        <w:tabs>
          <w:tab w:val="left" w:pos="1134"/>
        </w:tabs>
        <w:jc w:val="both"/>
        <w:rPr>
          <w:rFonts w:cs="Arial"/>
          <w:szCs w:val="22"/>
        </w:rPr>
      </w:pPr>
      <w:r w:rsidRPr="00410612">
        <w:rPr>
          <w:rFonts w:cs="Arial"/>
          <w:b/>
          <w:color w:val="000000"/>
          <w:szCs w:val="22"/>
        </w:rPr>
        <w:t>9.23.0</w:t>
      </w:r>
      <w:r w:rsidRPr="003D696B">
        <w:rPr>
          <w:rFonts w:cs="Arial"/>
          <w:b/>
          <w:color w:val="000000"/>
          <w:szCs w:val="22"/>
        </w:rPr>
        <w:t>2</w:t>
      </w:r>
      <w:r w:rsidRPr="003D696B">
        <w:rPr>
          <w:rFonts w:cs="Arial"/>
          <w:b/>
          <w:color w:val="000000"/>
          <w:szCs w:val="22"/>
        </w:rPr>
        <w:tab/>
      </w:r>
      <w:r w:rsidRPr="00410612">
        <w:rPr>
          <w:rFonts w:cs="Arial"/>
          <w:szCs w:val="22"/>
        </w:rPr>
        <w:t>Π</w:t>
      </w:r>
      <w:r w:rsidRPr="00410612">
        <w:t xml:space="preserve">ρόσμικτα μείωσης λόγου νερού προς τσιμέντο, κατά ΕΛΟΤ </w:t>
      </w:r>
      <w:r w:rsidRPr="00410612">
        <w:rPr>
          <w:lang w:val="en-US"/>
        </w:rPr>
        <w:t>EN</w:t>
      </w:r>
      <w:r w:rsidRPr="00410612">
        <w:t xml:space="preserve"> 934-2</w:t>
      </w:r>
    </w:p>
    <w:p w:rsidR="00BF2ABC" w:rsidRPr="00410612" w:rsidRDefault="00BF2ABC" w:rsidP="0046044C">
      <w:pPr>
        <w:spacing w:before="120"/>
        <w:ind w:firstLine="1134"/>
        <w:jc w:val="both"/>
        <w:rPr>
          <w:rFonts w:cs="Arial"/>
          <w:szCs w:val="22"/>
        </w:rPr>
      </w:pPr>
      <w:r w:rsidRPr="00410612">
        <w:rPr>
          <w:rFonts w:cs="Arial"/>
          <w:szCs w:val="22"/>
        </w:rPr>
        <w:t>Κωδικός Αναθεώρησης:  ΥΔΡ 6320.2</w:t>
      </w:r>
      <w:r w:rsidRPr="00410612">
        <w:rPr>
          <w:rFonts w:cs="Arial"/>
          <w:szCs w:val="22"/>
        </w:rPr>
        <w:tab/>
      </w:r>
    </w:p>
    <w:p w:rsidR="00BF2ABC" w:rsidRPr="00410612" w:rsidRDefault="00BF2ABC">
      <w:pPr>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560"/>
          <w:tab w:val="right" w:pos="3402"/>
        </w:tabs>
        <w:spacing w:before="120"/>
        <w:ind w:left="-284" w:firstLine="1418"/>
        <w:rPr>
          <w:rFonts w:cs="Arial"/>
          <w:b/>
          <w:szCs w:val="22"/>
          <w:u w:val="single"/>
        </w:rPr>
      </w:pPr>
    </w:p>
    <w:p w:rsidR="00BF2ABC" w:rsidRPr="00410612" w:rsidRDefault="00BF2ABC" w:rsidP="004E0E7F">
      <w:pPr>
        <w:numPr>
          <w:ilvl w:val="2"/>
          <w:numId w:val="4"/>
        </w:numPr>
        <w:jc w:val="both"/>
        <w:rPr>
          <w:rFonts w:cs="Arial"/>
          <w:szCs w:val="22"/>
        </w:rPr>
      </w:pPr>
      <w:r w:rsidRPr="00410612">
        <w:rPr>
          <w:rFonts w:cs="Arial"/>
          <w:szCs w:val="22"/>
        </w:rPr>
        <w:t>Πρόσμικτα προστασίας έναντι παγετού (αερακτικά)</w:t>
      </w:r>
      <w:r w:rsidRPr="00410612">
        <w:t xml:space="preserve">, κατά ΕΛΟΤ </w:t>
      </w:r>
      <w:r w:rsidRPr="00410612">
        <w:rPr>
          <w:lang w:val="en-US"/>
        </w:rPr>
        <w:t>EN</w:t>
      </w:r>
      <w:r w:rsidRPr="00410612">
        <w:t xml:space="preserve"> 934-2</w:t>
      </w:r>
    </w:p>
    <w:p w:rsidR="00BF2ABC" w:rsidRPr="00410612" w:rsidRDefault="00BF2ABC" w:rsidP="0046044C">
      <w:pPr>
        <w:spacing w:before="120"/>
        <w:ind w:firstLine="1134"/>
        <w:jc w:val="both"/>
        <w:rPr>
          <w:rFonts w:cs="Arial"/>
          <w:szCs w:val="22"/>
        </w:rPr>
      </w:pPr>
      <w:r w:rsidRPr="00410612">
        <w:rPr>
          <w:rFonts w:cs="Arial"/>
          <w:szCs w:val="22"/>
        </w:rPr>
        <w:t>Κωδικός Αναθεώρησης:  ΥΔΡ 6320.6</w:t>
      </w:r>
      <w:r w:rsidRPr="00410612">
        <w:rPr>
          <w:rFonts w:cs="Arial"/>
          <w:szCs w:val="22"/>
        </w:rPr>
        <w:tab/>
      </w:r>
    </w:p>
    <w:p w:rsidR="00BF2ABC" w:rsidRPr="00410612" w:rsidRDefault="00BF2ABC">
      <w:pPr>
        <w:rPr>
          <w:rFonts w:cs="Arial"/>
          <w:color w:val="000000"/>
          <w:sz w:val="12"/>
          <w:szCs w:val="12"/>
        </w:rPr>
      </w:pPr>
    </w:p>
    <w:p w:rsidR="00BF2ABC" w:rsidRPr="00410612" w:rsidRDefault="00BF2ABC">
      <w:pPr>
        <w:pStyle w:val="a3"/>
        <w:spacing w:line="300" w:lineRule="exact"/>
        <w:ind w:left="0" w:firstLine="1136"/>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1136"/>
        <w:rPr>
          <w:rFonts w:cs="Arial"/>
          <w:b w:val="0"/>
          <w:bCs/>
          <w:color w:val="000000"/>
          <w:szCs w:val="22"/>
          <w:u w:val="single"/>
        </w:rPr>
      </w:pPr>
      <w:r w:rsidRPr="00410612">
        <w:rPr>
          <w:color w:val="000000"/>
        </w:rPr>
        <w:tab/>
      </w:r>
      <w:r w:rsidRPr="00410612">
        <w:rPr>
          <w:color w:val="000000"/>
        </w:rPr>
        <w:tab/>
      </w:r>
      <w:r w:rsidRPr="00410612">
        <w:rPr>
          <w:color w:val="000000"/>
          <w:sz w:val="22"/>
        </w:rPr>
        <w:t xml:space="preserve">Αριθμητικώς:  </w:t>
      </w:r>
      <w:r w:rsidRPr="00410612">
        <w:rPr>
          <w:rFonts w:cs="Arial"/>
          <w:color w:val="000000"/>
          <w:szCs w:val="22"/>
        </w:rPr>
        <w:tab/>
      </w:r>
      <w:r w:rsidRPr="00410612">
        <w:rPr>
          <w:rFonts w:cs="Arial"/>
          <w:b w:val="0"/>
          <w:bCs/>
          <w:color w:val="000000"/>
          <w:szCs w:val="22"/>
        </w:rPr>
        <w:t xml:space="preserve"> </w:t>
      </w:r>
    </w:p>
    <w:p w:rsidR="00BF2ABC" w:rsidRPr="00410612" w:rsidRDefault="00BF2ABC">
      <w:pPr>
        <w:tabs>
          <w:tab w:val="left" w:pos="-1560"/>
          <w:tab w:val="right" w:pos="3402"/>
        </w:tabs>
        <w:spacing w:before="120"/>
        <w:ind w:left="-284" w:firstLine="1418"/>
        <w:rPr>
          <w:rFonts w:cs="Arial"/>
          <w:b/>
          <w:color w:val="000000"/>
          <w:szCs w:val="22"/>
          <w:u w:val="single"/>
        </w:rPr>
      </w:pPr>
    </w:p>
    <w:p w:rsidR="00BF2ABC" w:rsidRPr="00410612" w:rsidRDefault="00BF2ABC" w:rsidP="004E0E7F">
      <w:pPr>
        <w:numPr>
          <w:ilvl w:val="2"/>
          <w:numId w:val="4"/>
        </w:numPr>
        <w:rPr>
          <w:rFonts w:cs="Arial"/>
          <w:color w:val="000000"/>
          <w:szCs w:val="22"/>
        </w:rPr>
      </w:pPr>
      <w:r w:rsidRPr="00410612">
        <w:rPr>
          <w:rFonts w:cs="Arial"/>
          <w:color w:val="000000"/>
          <w:szCs w:val="22"/>
        </w:rPr>
        <w:t>Στεγανοποιητικά μάζας σκυροδέματος (πρόσμικτα μείωσης υδατοπερατότητας) κατά ΕΛΟΤ ΕΝ 934-2</w:t>
      </w:r>
    </w:p>
    <w:p w:rsidR="00BF2ABC" w:rsidRPr="00410612" w:rsidRDefault="00BF2ABC" w:rsidP="0046044C">
      <w:pPr>
        <w:spacing w:before="120"/>
        <w:ind w:firstLine="1134"/>
        <w:jc w:val="both"/>
        <w:rPr>
          <w:rFonts w:cs="Arial"/>
          <w:color w:val="000000"/>
          <w:szCs w:val="22"/>
        </w:rPr>
      </w:pPr>
      <w:r w:rsidRPr="00410612">
        <w:rPr>
          <w:rFonts w:cs="Arial"/>
          <w:color w:val="000000"/>
          <w:szCs w:val="22"/>
        </w:rPr>
        <w:t>Κωδικός Αναθεώρησης:  ΥΔΡ 6320.1</w:t>
      </w:r>
      <w:r w:rsidRPr="00410612">
        <w:rPr>
          <w:rFonts w:cs="Arial"/>
          <w:color w:val="000000"/>
          <w:szCs w:val="22"/>
        </w:rPr>
        <w:tab/>
      </w:r>
    </w:p>
    <w:p w:rsidR="00BF2ABC" w:rsidRPr="00410612" w:rsidRDefault="00BF2ABC">
      <w:pPr>
        <w:rPr>
          <w:rFonts w:cs="Arial"/>
          <w:color w:val="000000"/>
          <w:sz w:val="12"/>
          <w:szCs w:val="12"/>
        </w:rPr>
      </w:pPr>
    </w:p>
    <w:p w:rsidR="00BF2ABC" w:rsidRPr="00410612" w:rsidRDefault="00BF2ABC">
      <w:pPr>
        <w:pStyle w:val="a3"/>
        <w:spacing w:line="300" w:lineRule="exact"/>
        <w:ind w:left="0" w:firstLine="1136"/>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1136"/>
        <w:rPr>
          <w:rFonts w:cs="Arial"/>
          <w:b w:val="0"/>
          <w:bCs/>
          <w:color w:val="000000"/>
          <w:szCs w:val="22"/>
          <w:u w:val="single"/>
        </w:rPr>
      </w:pPr>
      <w:r w:rsidRPr="00410612">
        <w:rPr>
          <w:color w:val="000000"/>
        </w:rPr>
        <w:tab/>
      </w:r>
      <w:r w:rsidRPr="00410612">
        <w:rPr>
          <w:color w:val="000000"/>
        </w:rPr>
        <w:tab/>
      </w:r>
      <w:r w:rsidRPr="00410612">
        <w:rPr>
          <w:color w:val="000000"/>
          <w:sz w:val="22"/>
        </w:rPr>
        <w:t xml:space="preserve">Αριθμητικώς:  </w:t>
      </w:r>
      <w:r w:rsidRPr="00410612">
        <w:rPr>
          <w:rFonts w:cs="Arial"/>
          <w:color w:val="000000"/>
          <w:szCs w:val="22"/>
        </w:rPr>
        <w:tab/>
      </w:r>
      <w:r w:rsidRPr="00410612">
        <w:rPr>
          <w:rFonts w:cs="Arial"/>
          <w:b w:val="0"/>
          <w:bCs/>
          <w:color w:val="000000"/>
          <w:szCs w:val="22"/>
        </w:rPr>
        <w:t xml:space="preserve"> </w:t>
      </w:r>
    </w:p>
    <w:p w:rsidR="00BF2ABC" w:rsidRPr="00410612" w:rsidRDefault="00BF2ABC">
      <w:pPr>
        <w:tabs>
          <w:tab w:val="left" w:pos="-1560"/>
          <w:tab w:val="right" w:pos="3402"/>
        </w:tabs>
        <w:spacing w:before="120"/>
        <w:ind w:left="-284" w:firstLine="1418"/>
        <w:rPr>
          <w:rFonts w:cs="Arial"/>
          <w:b/>
          <w:color w:val="000000"/>
          <w:szCs w:val="22"/>
          <w:u w:val="single"/>
        </w:rPr>
      </w:pPr>
    </w:p>
    <w:p w:rsidR="00BF2ABC" w:rsidRPr="00410612" w:rsidRDefault="00BF2ABC" w:rsidP="00463C12">
      <w:pPr>
        <w:tabs>
          <w:tab w:val="left" w:pos="1136"/>
        </w:tabs>
        <w:jc w:val="both"/>
      </w:pPr>
      <w:r w:rsidRPr="00410612">
        <w:rPr>
          <w:rFonts w:cs="Arial"/>
          <w:b/>
          <w:color w:val="000000"/>
          <w:szCs w:val="22"/>
        </w:rPr>
        <w:t>9.23.05</w:t>
      </w:r>
      <w:r w:rsidRPr="00410612">
        <w:rPr>
          <w:rFonts w:cs="Arial"/>
          <w:color w:val="000000"/>
          <w:szCs w:val="22"/>
        </w:rPr>
        <w:tab/>
        <w:t>Ινες πολυπροπυλενίου σκυροδεμάτων</w:t>
      </w:r>
      <w:r w:rsidRPr="00410612">
        <w:t xml:space="preserve">, κατά ΕΛΟΤ </w:t>
      </w:r>
      <w:r w:rsidRPr="00410612">
        <w:rPr>
          <w:lang w:val="en-US"/>
        </w:rPr>
        <w:t>EN</w:t>
      </w:r>
      <w:r w:rsidRPr="00410612">
        <w:t xml:space="preserve"> 14889-2</w:t>
      </w:r>
    </w:p>
    <w:p w:rsidR="00BF2ABC" w:rsidRPr="00410612" w:rsidRDefault="00BF2ABC" w:rsidP="0046044C">
      <w:pPr>
        <w:spacing w:before="120"/>
        <w:ind w:firstLine="1134"/>
        <w:jc w:val="both"/>
        <w:rPr>
          <w:rFonts w:cs="Arial"/>
          <w:color w:val="000000"/>
          <w:szCs w:val="22"/>
        </w:rPr>
      </w:pPr>
      <w:r w:rsidRPr="00410612">
        <w:rPr>
          <w:rFonts w:cs="Arial"/>
          <w:color w:val="000000"/>
          <w:szCs w:val="22"/>
        </w:rPr>
        <w:t>Κωδικός Αναθεώρησης:  ΥΔΡ 6361</w:t>
      </w:r>
      <w:r w:rsidRPr="00410612">
        <w:rPr>
          <w:rFonts w:cs="Arial"/>
          <w:color w:val="000000"/>
          <w:szCs w:val="22"/>
        </w:rPr>
        <w:tab/>
      </w:r>
    </w:p>
    <w:p w:rsidR="00BF2ABC" w:rsidRPr="00410612" w:rsidRDefault="00BF2ABC">
      <w:pPr>
        <w:rPr>
          <w:rFonts w:cs="Arial"/>
          <w:color w:val="000000"/>
          <w:sz w:val="12"/>
          <w:szCs w:val="12"/>
        </w:rPr>
      </w:pPr>
    </w:p>
    <w:p w:rsidR="00BF2ABC" w:rsidRPr="00410612" w:rsidRDefault="00BF2ABC">
      <w:pPr>
        <w:pStyle w:val="a3"/>
        <w:spacing w:line="300" w:lineRule="exact"/>
        <w:ind w:left="0" w:firstLine="1136"/>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1136"/>
        <w:rPr>
          <w:rFonts w:cs="Arial"/>
          <w:b w:val="0"/>
          <w:bCs/>
          <w:color w:val="000000"/>
          <w:szCs w:val="22"/>
          <w:u w:val="single"/>
        </w:rPr>
      </w:pPr>
      <w:r w:rsidRPr="00410612">
        <w:rPr>
          <w:color w:val="000000"/>
        </w:rPr>
        <w:tab/>
      </w:r>
      <w:r w:rsidRPr="00410612">
        <w:rPr>
          <w:color w:val="000000"/>
        </w:rPr>
        <w:tab/>
      </w:r>
      <w:r w:rsidRPr="00410612">
        <w:rPr>
          <w:color w:val="000000"/>
          <w:sz w:val="22"/>
        </w:rPr>
        <w:t xml:space="preserve">Αριθμητικώς:  </w:t>
      </w:r>
    </w:p>
    <w:p w:rsidR="00BF2ABC" w:rsidRPr="00410612" w:rsidRDefault="00BF2ABC">
      <w:pPr>
        <w:tabs>
          <w:tab w:val="left" w:pos="-1560"/>
          <w:tab w:val="right" w:pos="3402"/>
        </w:tabs>
        <w:spacing w:before="120"/>
        <w:ind w:left="-284" w:firstLine="1418"/>
        <w:rPr>
          <w:rFonts w:cs="Arial"/>
          <w:b/>
          <w:color w:val="000000"/>
          <w:szCs w:val="22"/>
          <w:u w:val="single"/>
        </w:rPr>
      </w:pPr>
    </w:p>
    <w:p w:rsidR="00BF2ABC" w:rsidRPr="00410612" w:rsidRDefault="00BF2ABC" w:rsidP="00463C12">
      <w:pPr>
        <w:tabs>
          <w:tab w:val="left" w:pos="1136"/>
        </w:tabs>
        <w:jc w:val="both"/>
      </w:pPr>
      <w:r w:rsidRPr="00410612">
        <w:rPr>
          <w:rFonts w:cs="Arial"/>
          <w:b/>
          <w:color w:val="000000"/>
          <w:szCs w:val="22"/>
        </w:rPr>
        <w:t>9.23.06</w:t>
      </w:r>
      <w:r w:rsidRPr="00410612">
        <w:rPr>
          <w:rFonts w:cs="Arial"/>
          <w:color w:val="000000"/>
          <w:szCs w:val="22"/>
        </w:rPr>
        <w:tab/>
        <w:t>Μεταλλικές ίνες σκυροδεμάτων</w:t>
      </w:r>
      <w:r w:rsidRPr="00410612">
        <w:t xml:space="preserve">, κατά ΕΛΟΤ </w:t>
      </w:r>
      <w:r w:rsidRPr="00410612">
        <w:rPr>
          <w:lang w:val="en-US"/>
        </w:rPr>
        <w:t>EN</w:t>
      </w:r>
      <w:r w:rsidRPr="00410612">
        <w:t xml:space="preserve"> 14889-1</w:t>
      </w:r>
    </w:p>
    <w:p w:rsidR="00BF2ABC" w:rsidRPr="00410612" w:rsidRDefault="00BF2ABC" w:rsidP="0046044C">
      <w:pPr>
        <w:spacing w:before="120"/>
        <w:ind w:firstLine="1134"/>
        <w:jc w:val="both"/>
        <w:rPr>
          <w:rFonts w:cs="Arial"/>
          <w:color w:val="000000"/>
          <w:szCs w:val="22"/>
        </w:rPr>
      </w:pPr>
      <w:r w:rsidRPr="00410612">
        <w:rPr>
          <w:rFonts w:cs="Arial"/>
          <w:color w:val="000000"/>
          <w:szCs w:val="22"/>
        </w:rPr>
        <w:t>Κωδικός Αναθεώρησης:  ΥΔΡ 6313</w:t>
      </w:r>
      <w:r w:rsidRPr="00410612">
        <w:rPr>
          <w:rFonts w:cs="Arial"/>
          <w:color w:val="000000"/>
          <w:szCs w:val="22"/>
        </w:rPr>
        <w:tab/>
      </w:r>
    </w:p>
    <w:p w:rsidR="00BF2ABC" w:rsidRPr="00410612" w:rsidRDefault="00BF2ABC">
      <w:pPr>
        <w:rPr>
          <w:rFonts w:cs="Arial"/>
          <w:color w:val="000000"/>
          <w:sz w:val="12"/>
          <w:szCs w:val="12"/>
        </w:rPr>
      </w:pPr>
    </w:p>
    <w:p w:rsidR="00BF2ABC" w:rsidRPr="00410612" w:rsidRDefault="00BF2ABC">
      <w:pPr>
        <w:pStyle w:val="a3"/>
        <w:spacing w:line="300" w:lineRule="exact"/>
        <w:ind w:left="0" w:firstLine="1136"/>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1136"/>
        <w:rPr>
          <w:rFonts w:cs="Arial"/>
          <w:b w:val="0"/>
          <w:bCs/>
          <w:color w:val="000000"/>
          <w:szCs w:val="22"/>
          <w:u w:val="single"/>
        </w:rPr>
      </w:pPr>
      <w:r w:rsidRPr="00410612">
        <w:rPr>
          <w:color w:val="000000"/>
        </w:rPr>
        <w:tab/>
      </w:r>
      <w:r w:rsidRPr="00410612">
        <w:rPr>
          <w:color w:val="000000"/>
        </w:rPr>
        <w:tab/>
      </w:r>
      <w:r w:rsidRPr="00410612">
        <w:rPr>
          <w:color w:val="000000"/>
          <w:sz w:val="22"/>
        </w:rPr>
        <w:t xml:space="preserve">Αριθμητικώς:  </w:t>
      </w:r>
      <w:r w:rsidRPr="00410612">
        <w:rPr>
          <w:rFonts w:cs="Arial"/>
          <w:color w:val="000000"/>
          <w:szCs w:val="22"/>
        </w:rPr>
        <w:tab/>
      </w:r>
    </w:p>
    <w:p w:rsidR="00BF2ABC" w:rsidRPr="00410612" w:rsidRDefault="00BF2ABC">
      <w:pPr>
        <w:tabs>
          <w:tab w:val="left" w:pos="-1560"/>
          <w:tab w:val="right" w:pos="3402"/>
        </w:tabs>
        <w:spacing w:before="120"/>
        <w:ind w:left="-284" w:firstLine="1418"/>
        <w:rPr>
          <w:rFonts w:cs="Arial"/>
          <w:b/>
          <w:color w:val="000000"/>
          <w:szCs w:val="22"/>
          <w:u w:val="single"/>
        </w:rPr>
      </w:pPr>
    </w:p>
    <w:p w:rsidR="00BF2ABC" w:rsidRPr="00410612" w:rsidRDefault="00BF2ABC">
      <w:pPr>
        <w:tabs>
          <w:tab w:val="left" w:pos="1701"/>
        </w:tabs>
        <w:jc w:val="both"/>
        <w:rPr>
          <w:rFonts w:cs="Arial"/>
          <w:color w:val="000000"/>
          <w:szCs w:val="22"/>
        </w:rPr>
      </w:pPr>
      <w:r w:rsidRPr="00410612">
        <w:rPr>
          <w:rFonts w:cs="Arial"/>
          <w:b/>
          <w:color w:val="000000"/>
        </w:rPr>
        <w:t xml:space="preserve">Αρθρο 9.24 </w:t>
      </w:r>
      <w:r w:rsidRPr="00410612">
        <w:rPr>
          <w:rFonts w:cs="Arial"/>
          <w:b/>
          <w:color w:val="000000"/>
        </w:rPr>
        <w:tab/>
      </w:r>
      <w:r w:rsidRPr="00410612">
        <w:rPr>
          <w:rFonts w:cs="Arial"/>
          <w:color w:val="000000"/>
          <w:szCs w:val="22"/>
          <w:u w:val="single"/>
        </w:rPr>
        <w:t>Ράβδοι οπλισμού από ανοξείδωτο χάλυβα</w:t>
      </w:r>
    </w:p>
    <w:p w:rsidR="00BF2ABC" w:rsidRPr="00410612" w:rsidRDefault="00BF2ABC">
      <w:pPr>
        <w:ind w:firstLine="1701"/>
        <w:jc w:val="both"/>
        <w:rPr>
          <w:rFonts w:cs="Arial"/>
          <w:color w:val="000000"/>
          <w:sz w:val="12"/>
          <w:szCs w:val="12"/>
        </w:rPr>
      </w:pPr>
    </w:p>
    <w:p w:rsidR="00BF2ABC" w:rsidRPr="00410612" w:rsidRDefault="00BF2ABC">
      <w:pPr>
        <w:ind w:firstLine="1701"/>
        <w:jc w:val="both"/>
        <w:rPr>
          <w:rFonts w:cs="Arial"/>
          <w:color w:val="000000"/>
          <w:szCs w:val="22"/>
        </w:rPr>
      </w:pPr>
      <w:r w:rsidRPr="00410612">
        <w:rPr>
          <w:rFonts w:cs="Arial"/>
          <w:color w:val="000000"/>
          <w:szCs w:val="22"/>
        </w:rPr>
        <w:t>Κωδικός Αναθεώρησης:  ΥΔΡ 6313</w:t>
      </w:r>
      <w:r w:rsidRPr="00410612">
        <w:rPr>
          <w:rFonts w:cs="Arial"/>
          <w:color w:val="000000"/>
          <w:szCs w:val="22"/>
        </w:rPr>
        <w:tab/>
      </w:r>
    </w:p>
    <w:p w:rsidR="00BF2ABC" w:rsidRPr="00410612" w:rsidRDefault="00BF2ABC">
      <w:pPr>
        <w:jc w:val="both"/>
        <w:rPr>
          <w:rFonts w:cs="Arial"/>
          <w:color w:val="000000"/>
          <w:sz w:val="12"/>
          <w:szCs w:val="12"/>
        </w:rPr>
      </w:pPr>
    </w:p>
    <w:p w:rsidR="00BF2ABC" w:rsidRPr="00410612" w:rsidRDefault="00BF2ABC" w:rsidP="00296E04">
      <w:pPr>
        <w:pStyle w:val="10"/>
        <w:ind w:left="0" w:firstLine="0"/>
        <w:rPr>
          <w:rFonts w:ascii="Arial" w:hAnsi="Arial" w:cs="Arial"/>
        </w:rPr>
      </w:pPr>
      <w:r w:rsidRPr="00410612">
        <w:rPr>
          <w:rFonts w:ascii="Arial" w:hAnsi="Arial" w:cs="Arial"/>
          <w:color w:val="000000"/>
          <w:szCs w:val="22"/>
        </w:rPr>
        <w:t xml:space="preserve">Προμήθεια, μεταφορά επί τόπου του έργου, κοπή, διαμόρφωση και τοποθέτηση οπλισμού σκυροδεμάτων από ανοξείδωτους χάλυβες,, σύμφωνα με την μελέτη του έργου και </w:t>
      </w:r>
      <w:r w:rsidRPr="00410612">
        <w:rPr>
          <w:rFonts w:ascii="Arial" w:hAnsi="Arial" w:cs="Arial"/>
        </w:rPr>
        <w:t>την ΕΤΕΠ 01-02-01-00 "Χαλύβδινος οπλισμός σκυροδεμάτων"</w:t>
      </w:r>
    </w:p>
    <w:p w:rsidR="00BF2ABC" w:rsidRPr="00410612" w:rsidRDefault="00BF2ABC" w:rsidP="00296E04">
      <w:pPr>
        <w:jc w:val="both"/>
        <w:rPr>
          <w:rFonts w:cs="Arial"/>
          <w:color w:val="000000"/>
          <w:szCs w:val="22"/>
        </w:rPr>
      </w:pPr>
    </w:p>
    <w:p w:rsidR="00BF2ABC" w:rsidRPr="00410612" w:rsidRDefault="00BF2ABC" w:rsidP="00463C12">
      <w:pPr>
        <w:jc w:val="both"/>
        <w:rPr>
          <w:rFonts w:cs="Arial"/>
          <w:color w:val="000000"/>
          <w:szCs w:val="22"/>
        </w:rPr>
      </w:pPr>
      <w:r w:rsidRPr="00410612">
        <w:rPr>
          <w:rFonts w:cs="Arial"/>
          <w:color w:val="000000"/>
          <w:szCs w:val="22"/>
        </w:rPr>
        <w:t>Η τιμή εφαρμόζεται ανεξαρτήτως της κατηγορίας του ανοξείδωτου χάλυβα, τόσο για λείες όσο και για για ράβδους με νευρώσεις, οποιασδήποτε διατομής.</w:t>
      </w:r>
    </w:p>
    <w:p w:rsidR="00BF2ABC" w:rsidRPr="00410612" w:rsidRDefault="00BF2ABC">
      <w:pPr>
        <w:tabs>
          <w:tab w:val="left" w:pos="-284"/>
        </w:tabs>
        <w:spacing w:before="120"/>
        <w:jc w:val="both"/>
        <w:rPr>
          <w:rFonts w:cs="Arial"/>
          <w:color w:val="000000"/>
          <w:szCs w:val="22"/>
        </w:rPr>
      </w:pPr>
      <w:r w:rsidRPr="00410612">
        <w:rPr>
          <w:rFonts w:cs="Arial"/>
          <w:color w:val="000000"/>
          <w:szCs w:val="22"/>
        </w:rPr>
        <w:t>Τιμή ανά χιλιόγραμμο (</w:t>
      </w:r>
      <w:r w:rsidRPr="00410612">
        <w:rPr>
          <w:rFonts w:cs="Arial"/>
          <w:color w:val="000000"/>
          <w:szCs w:val="22"/>
          <w:lang w:val="en-US"/>
        </w:rPr>
        <w:t>kg</w:t>
      </w:r>
      <w:r w:rsidRPr="00410612">
        <w:rPr>
          <w:rFonts w:cs="Arial"/>
          <w:color w:val="000000"/>
          <w:szCs w:val="22"/>
        </w:rPr>
        <w:t>) τοποθετημένου οπλισμού, βάσει αναλυτικών πινάκων οπλισμού</w:t>
      </w:r>
    </w:p>
    <w:p w:rsidR="00BF2ABC" w:rsidRPr="00410612" w:rsidRDefault="00BF2ABC">
      <w:pPr>
        <w:pStyle w:val="a3"/>
        <w:ind w:left="0" w:firstLine="0"/>
        <w:rPr>
          <w:color w:val="000000"/>
          <w:sz w:val="12"/>
          <w:szCs w:val="12"/>
          <w:u w:val="single"/>
        </w:rPr>
      </w:pPr>
    </w:p>
    <w:p w:rsidR="00BF2ABC" w:rsidRPr="00410612" w:rsidRDefault="00BF2ABC">
      <w:pPr>
        <w:pStyle w:val="a3"/>
        <w:spacing w:line="300" w:lineRule="exact"/>
        <w:ind w:left="0" w:firstLine="0"/>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0"/>
        <w:rPr>
          <w:rFonts w:cs="Arial"/>
          <w:b w:val="0"/>
          <w:bCs/>
          <w:color w:val="000000"/>
          <w:szCs w:val="22"/>
          <w:u w:val="single"/>
        </w:rPr>
      </w:pPr>
      <w:r w:rsidRPr="00410612">
        <w:rPr>
          <w:color w:val="000000"/>
        </w:rPr>
        <w:tab/>
      </w:r>
      <w:r w:rsidRPr="00410612">
        <w:rPr>
          <w:color w:val="000000"/>
          <w:sz w:val="22"/>
        </w:rPr>
        <w:t xml:space="preserve">Αριθμητικώς:  </w:t>
      </w:r>
      <w:r w:rsidRPr="00410612">
        <w:rPr>
          <w:rFonts w:cs="Arial"/>
          <w:color w:val="000000"/>
          <w:szCs w:val="22"/>
        </w:rPr>
        <w:tab/>
      </w:r>
      <w:r w:rsidRPr="00410612">
        <w:rPr>
          <w:rFonts w:cs="Arial"/>
          <w:b w:val="0"/>
          <w:bCs/>
          <w:color w:val="000000"/>
          <w:szCs w:val="22"/>
        </w:rPr>
        <w:t xml:space="preserve"> </w:t>
      </w:r>
    </w:p>
    <w:p w:rsidR="00BF2ABC" w:rsidRPr="00410612" w:rsidRDefault="00BF2ABC">
      <w:pPr>
        <w:tabs>
          <w:tab w:val="left" w:pos="-1560"/>
          <w:tab w:val="right" w:pos="2268"/>
        </w:tabs>
        <w:spacing w:before="120"/>
        <w:ind w:left="-284" w:firstLine="284"/>
        <w:rPr>
          <w:rFonts w:cs="Arial"/>
          <w:b/>
          <w:color w:val="000000"/>
          <w:szCs w:val="22"/>
          <w:u w:val="single"/>
        </w:rPr>
      </w:pPr>
    </w:p>
    <w:p w:rsidR="00BF2ABC" w:rsidRPr="00410612" w:rsidRDefault="00BF2ABC">
      <w:pPr>
        <w:tabs>
          <w:tab w:val="left" w:pos="-1560"/>
          <w:tab w:val="right" w:pos="2268"/>
        </w:tabs>
        <w:spacing w:before="120"/>
        <w:ind w:left="-284" w:firstLine="284"/>
        <w:rPr>
          <w:rFonts w:cs="Arial"/>
          <w:b/>
          <w:color w:val="000000"/>
          <w:szCs w:val="22"/>
          <w:u w:val="single"/>
        </w:rPr>
      </w:pPr>
    </w:p>
    <w:p w:rsidR="00BF2ABC" w:rsidRPr="00410612" w:rsidRDefault="00BF2ABC">
      <w:pPr>
        <w:tabs>
          <w:tab w:val="left" w:pos="1701"/>
        </w:tabs>
        <w:ind w:left="1701" w:hanging="1701"/>
        <w:rPr>
          <w:rFonts w:cs="Arial"/>
          <w:color w:val="000000"/>
          <w:szCs w:val="22"/>
        </w:rPr>
      </w:pPr>
      <w:r w:rsidRPr="00410612">
        <w:rPr>
          <w:rFonts w:cs="Arial"/>
          <w:b/>
          <w:color w:val="000000"/>
        </w:rPr>
        <w:t xml:space="preserve">Αρθρο 9.25 </w:t>
      </w:r>
      <w:r w:rsidRPr="00410612">
        <w:rPr>
          <w:rFonts w:cs="Arial"/>
          <w:b/>
          <w:color w:val="000000"/>
        </w:rPr>
        <w:tab/>
      </w:r>
      <w:r w:rsidRPr="00410612">
        <w:rPr>
          <w:rFonts w:cs="Arial"/>
          <w:color w:val="000000"/>
          <w:szCs w:val="22"/>
          <w:u w:val="single"/>
        </w:rPr>
        <w:t>Ψεκασμός επιφανειών νωπού σκυροδέματος με συνθετικά υλικά επιβράδυνσης της πρώϊμης αφυδάτωσης (</w:t>
      </w:r>
      <w:r w:rsidRPr="00410612">
        <w:rPr>
          <w:rFonts w:cs="Arial"/>
          <w:color w:val="000000"/>
          <w:szCs w:val="22"/>
          <w:u w:val="single"/>
          <w:lang w:val="en-US"/>
        </w:rPr>
        <w:t>curing</w:t>
      </w:r>
      <w:r w:rsidRPr="00410612">
        <w:rPr>
          <w:rFonts w:cs="Arial"/>
          <w:color w:val="000000"/>
          <w:szCs w:val="22"/>
          <w:u w:val="single"/>
        </w:rPr>
        <w:t>)</w:t>
      </w:r>
    </w:p>
    <w:p w:rsidR="00BF2ABC" w:rsidRPr="00410612" w:rsidRDefault="00BF2ABC">
      <w:pPr>
        <w:ind w:firstLine="1701"/>
        <w:jc w:val="both"/>
        <w:rPr>
          <w:rFonts w:cs="Arial"/>
          <w:color w:val="000000"/>
          <w:sz w:val="12"/>
          <w:szCs w:val="12"/>
        </w:rPr>
      </w:pPr>
    </w:p>
    <w:p w:rsidR="00BF2ABC" w:rsidRPr="00410612" w:rsidRDefault="00BF2ABC">
      <w:pPr>
        <w:ind w:firstLine="1701"/>
        <w:jc w:val="both"/>
        <w:rPr>
          <w:rFonts w:cs="Arial"/>
          <w:color w:val="000000"/>
          <w:szCs w:val="22"/>
        </w:rPr>
      </w:pPr>
      <w:r w:rsidRPr="00410612">
        <w:rPr>
          <w:rFonts w:cs="Arial"/>
          <w:color w:val="000000"/>
          <w:szCs w:val="22"/>
        </w:rPr>
        <w:t>Κωδικός Αναθεώρησης:  ΥΔΡ 6361</w:t>
      </w:r>
      <w:r w:rsidRPr="00410612">
        <w:rPr>
          <w:rFonts w:cs="Arial"/>
          <w:color w:val="000000"/>
          <w:szCs w:val="22"/>
        </w:rPr>
        <w:tab/>
      </w:r>
    </w:p>
    <w:p w:rsidR="00BF2ABC" w:rsidRPr="00410612" w:rsidRDefault="00BF2ABC">
      <w:pPr>
        <w:jc w:val="both"/>
        <w:rPr>
          <w:rFonts w:cs="Arial"/>
          <w:color w:val="000000"/>
          <w:sz w:val="12"/>
          <w:szCs w:val="12"/>
        </w:rPr>
      </w:pPr>
    </w:p>
    <w:p w:rsidR="00BF2ABC" w:rsidRPr="00410612" w:rsidRDefault="00BF2ABC" w:rsidP="008D5F7A">
      <w:pPr>
        <w:jc w:val="both"/>
        <w:rPr>
          <w:rFonts w:cs="Arial"/>
          <w:color w:val="000000"/>
        </w:rPr>
      </w:pPr>
      <w:r w:rsidRPr="00410612">
        <w:rPr>
          <w:rFonts w:cs="Arial"/>
          <w:color w:val="000000"/>
          <w:szCs w:val="22"/>
        </w:rPr>
        <w:t>Ψεκασμός επιφανειών νωπού σκυροδέματος με συνθετικά υλικά επιβράδυνσης της πρώϊμης αφυδάτωσης (</w:t>
      </w:r>
      <w:r w:rsidRPr="00410612">
        <w:rPr>
          <w:rFonts w:cs="Arial"/>
          <w:color w:val="000000"/>
          <w:szCs w:val="22"/>
          <w:lang w:val="en-US"/>
        </w:rPr>
        <w:t>curing</w:t>
      </w:r>
      <w:r w:rsidRPr="00410612">
        <w:rPr>
          <w:rFonts w:cs="Arial"/>
          <w:color w:val="000000"/>
          <w:szCs w:val="22"/>
        </w:rPr>
        <w:t xml:space="preserve">), που </w:t>
      </w:r>
      <w:r w:rsidRPr="00410612">
        <w:rPr>
          <w:color w:val="000000"/>
        </w:rPr>
        <w:t xml:space="preserve">ικανοποιούν τις απαιτήσεις του Προτύπου ASTM C-309  και ελέγχονται </w:t>
      </w:r>
      <w:r w:rsidRPr="00410612">
        <w:t>σύμφωνα</w:t>
      </w:r>
      <w:r w:rsidRPr="00410612">
        <w:rPr>
          <w:color w:val="000000"/>
        </w:rPr>
        <w:t xml:space="preserve"> με την Προδιαγραφή ΕΛΟΤ </w:t>
      </w:r>
      <w:r w:rsidRPr="00410612">
        <w:rPr>
          <w:color w:val="000000"/>
          <w:lang w:val="en-US"/>
        </w:rPr>
        <w:t>CEN</w:t>
      </w:r>
      <w:r w:rsidRPr="00410612">
        <w:rPr>
          <w:color w:val="000000"/>
        </w:rPr>
        <w:t>/</w:t>
      </w:r>
      <w:r w:rsidRPr="00410612">
        <w:rPr>
          <w:color w:val="000000"/>
          <w:lang w:val="en-US"/>
        </w:rPr>
        <w:t>TS</w:t>
      </w:r>
      <w:r w:rsidRPr="00410612">
        <w:rPr>
          <w:rFonts w:cs="Arial"/>
          <w:color w:val="000000"/>
        </w:rPr>
        <w:t xml:space="preserve"> 14754-1. </w:t>
      </w:r>
    </w:p>
    <w:p w:rsidR="00BF2ABC" w:rsidRPr="00410612" w:rsidRDefault="00BF2ABC" w:rsidP="008D5F7A">
      <w:pPr>
        <w:jc w:val="both"/>
        <w:rPr>
          <w:rFonts w:cs="Arial"/>
          <w:color w:val="000000"/>
        </w:rPr>
      </w:pPr>
    </w:p>
    <w:p w:rsidR="00BF2ABC" w:rsidRPr="00410612" w:rsidRDefault="00BF2ABC" w:rsidP="008D5F7A">
      <w:pPr>
        <w:jc w:val="both"/>
        <w:rPr>
          <w:rFonts w:cs="Arial"/>
          <w:color w:val="000000"/>
          <w:szCs w:val="22"/>
        </w:rPr>
      </w:pPr>
      <w:r w:rsidRPr="00410612">
        <w:rPr>
          <w:rFonts w:cs="Arial"/>
          <w:color w:val="000000"/>
        </w:rPr>
        <w:t xml:space="preserve">Εφαρμογή </w:t>
      </w:r>
      <w:r w:rsidRPr="00410612">
        <w:rPr>
          <w:rFonts w:cs="Arial"/>
          <w:color w:val="000000"/>
          <w:szCs w:val="22"/>
        </w:rPr>
        <w:t xml:space="preserve">σύμφωνα με τα καθοριζόμενα στην μελέτη του έργου, τις οδηγίες του προμηθευτή (ανάλωση ανά τετραγωνικό μέτρο επιφανείας, τρόπος εφαρμογής κλπ) και την ΕΤΕΠ 01-01-03-00 "Συντήρηση σκυροδέματος". </w:t>
      </w:r>
    </w:p>
    <w:p w:rsidR="00BF2ABC" w:rsidRPr="00410612" w:rsidRDefault="00BF2ABC" w:rsidP="008D5F7A">
      <w:pPr>
        <w:jc w:val="both"/>
        <w:rPr>
          <w:rFonts w:cs="Arial"/>
          <w:color w:val="000000"/>
          <w:szCs w:val="22"/>
        </w:rPr>
      </w:pPr>
    </w:p>
    <w:p w:rsidR="00BF2ABC" w:rsidRPr="00410612" w:rsidRDefault="00BF2ABC" w:rsidP="00616598">
      <w:pPr>
        <w:jc w:val="both"/>
        <w:rPr>
          <w:szCs w:val="22"/>
        </w:rPr>
      </w:pPr>
      <w:r w:rsidRPr="00410612">
        <w:rPr>
          <w:rFonts w:cs="Arial"/>
          <w:color w:val="000000"/>
          <w:szCs w:val="22"/>
        </w:rPr>
        <w:t xml:space="preserve">Το παρόν άρθρο έχει εφαρμογή ανεξαρτήτως των χαρακτηριστικών των χημικών υλικών συντήρησης </w:t>
      </w:r>
      <w:r w:rsidRPr="00410612">
        <w:rPr>
          <w:szCs w:val="22"/>
        </w:rPr>
        <w:t>που σχηματίζουν επιφανειακή μεμβράνη (με ή χωρίς χρωστικές ύλες κλπ).</w:t>
      </w:r>
    </w:p>
    <w:p w:rsidR="00BF2ABC" w:rsidRPr="00410612" w:rsidRDefault="00BF2ABC" w:rsidP="00616598">
      <w:pPr>
        <w:jc w:val="both"/>
        <w:rPr>
          <w:szCs w:val="22"/>
        </w:rPr>
      </w:pPr>
    </w:p>
    <w:p w:rsidR="00BF2ABC" w:rsidRPr="00410612" w:rsidRDefault="00BF2ABC" w:rsidP="00616598">
      <w:pPr>
        <w:jc w:val="both"/>
        <w:rPr>
          <w:rFonts w:cs="Arial"/>
          <w:color w:val="000000"/>
          <w:szCs w:val="22"/>
        </w:rPr>
      </w:pPr>
      <w:r w:rsidRPr="00410612">
        <w:rPr>
          <w:szCs w:val="22"/>
        </w:rPr>
        <w:t xml:space="preserve">Περιλαμβάνεται η προμήθεια και μεταφορά επί τόπου του υλικού, η εφαρμογή του με εξοπλισμό ψεκασμού και ο καθαρισμός της επιφανείας του σκλυρυνμένου σκυροδέματος, όταν τούτο προβλέπεται από την μελέτη ή τις οδηγίες του προμηθευτή του υλικού.   </w:t>
      </w:r>
    </w:p>
    <w:p w:rsidR="00BF2ABC" w:rsidRPr="00410612" w:rsidRDefault="00BF2ABC">
      <w:pPr>
        <w:tabs>
          <w:tab w:val="left" w:pos="1701"/>
        </w:tabs>
        <w:ind w:left="1701" w:hanging="1701"/>
        <w:jc w:val="both"/>
        <w:rPr>
          <w:rFonts w:cs="Arial"/>
          <w:color w:val="000000"/>
          <w:sz w:val="12"/>
          <w:szCs w:val="12"/>
        </w:rPr>
      </w:pPr>
    </w:p>
    <w:p w:rsidR="00BF2ABC" w:rsidRPr="00410612" w:rsidRDefault="00BF2ABC">
      <w:pPr>
        <w:tabs>
          <w:tab w:val="left" w:pos="1701"/>
        </w:tabs>
        <w:ind w:left="1701" w:hanging="1701"/>
        <w:jc w:val="both"/>
        <w:rPr>
          <w:rFonts w:cs="Arial"/>
          <w:color w:val="000000"/>
        </w:rPr>
      </w:pPr>
      <w:r w:rsidRPr="00410612">
        <w:rPr>
          <w:rFonts w:cs="Arial"/>
          <w:color w:val="000000"/>
          <w:szCs w:val="22"/>
        </w:rPr>
        <w:t xml:space="preserve">Τιμή </w:t>
      </w:r>
      <w:r w:rsidRPr="00410612">
        <w:rPr>
          <w:rFonts w:cs="Arial"/>
          <w:color w:val="000000"/>
        </w:rPr>
        <w:t>ανά τετραγωνικό μέτρο (m2) ψεκαζομένης επιφανείας σκυροδέματος.</w:t>
      </w:r>
    </w:p>
    <w:p w:rsidR="00BF2ABC" w:rsidRPr="00410612" w:rsidRDefault="00BF2ABC">
      <w:pPr>
        <w:pStyle w:val="a3"/>
        <w:ind w:left="0" w:firstLine="0"/>
        <w:rPr>
          <w:color w:val="000000"/>
          <w:sz w:val="12"/>
          <w:szCs w:val="12"/>
          <w:u w:val="single"/>
        </w:rPr>
      </w:pPr>
    </w:p>
    <w:p w:rsidR="00BF2ABC" w:rsidRPr="00410612" w:rsidRDefault="00BF2ABC">
      <w:pPr>
        <w:pStyle w:val="a3"/>
        <w:spacing w:line="300" w:lineRule="exact"/>
        <w:ind w:left="0" w:firstLine="0"/>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0"/>
        <w:rPr>
          <w:rFonts w:cs="Arial"/>
          <w:b w:val="0"/>
          <w:bCs/>
          <w:color w:val="000000"/>
          <w:szCs w:val="22"/>
          <w:u w:val="single"/>
        </w:rPr>
      </w:pPr>
      <w:r w:rsidRPr="00410612">
        <w:rPr>
          <w:color w:val="000000"/>
        </w:rPr>
        <w:tab/>
      </w:r>
      <w:r w:rsidRPr="00410612">
        <w:rPr>
          <w:color w:val="000000"/>
          <w:sz w:val="22"/>
        </w:rPr>
        <w:t xml:space="preserve">Αριθμητικώς:  </w:t>
      </w:r>
      <w:r w:rsidRPr="00410612">
        <w:rPr>
          <w:rFonts w:cs="Arial"/>
          <w:color w:val="000000"/>
          <w:szCs w:val="22"/>
        </w:rPr>
        <w:tab/>
      </w:r>
      <w:r w:rsidRPr="00410612">
        <w:rPr>
          <w:rFonts w:cs="Arial"/>
          <w:b w:val="0"/>
          <w:bCs/>
          <w:color w:val="000000"/>
          <w:szCs w:val="22"/>
        </w:rPr>
        <w:t xml:space="preserve"> </w:t>
      </w:r>
    </w:p>
    <w:p w:rsidR="00BF2ABC" w:rsidRPr="00B709F6" w:rsidRDefault="00BF2ABC" w:rsidP="00616598">
      <w:pPr>
        <w:tabs>
          <w:tab w:val="left" w:pos="1701"/>
        </w:tabs>
        <w:ind w:left="1701" w:hanging="1701"/>
        <w:rPr>
          <w:rFonts w:cs="Arial"/>
          <w:b/>
          <w:color w:val="000000"/>
        </w:rPr>
      </w:pPr>
    </w:p>
    <w:p w:rsidR="00BF2ABC" w:rsidRPr="00B709F6" w:rsidRDefault="00BF2ABC" w:rsidP="00616598">
      <w:pPr>
        <w:tabs>
          <w:tab w:val="left" w:pos="1701"/>
        </w:tabs>
        <w:ind w:left="1701" w:hanging="1701"/>
        <w:rPr>
          <w:rFonts w:cs="Arial"/>
          <w:b/>
          <w:color w:val="000000"/>
        </w:rPr>
      </w:pPr>
    </w:p>
    <w:p w:rsidR="00BF2ABC" w:rsidRPr="00410612" w:rsidRDefault="00BF2ABC" w:rsidP="00616598">
      <w:pPr>
        <w:tabs>
          <w:tab w:val="left" w:pos="1701"/>
        </w:tabs>
        <w:ind w:left="1701" w:hanging="1701"/>
        <w:rPr>
          <w:rFonts w:cs="Arial"/>
          <w:b/>
          <w:color w:val="000000"/>
        </w:rPr>
      </w:pPr>
    </w:p>
    <w:p w:rsidR="00BF2ABC" w:rsidRPr="00410612" w:rsidRDefault="00BF2ABC" w:rsidP="00616598">
      <w:pPr>
        <w:tabs>
          <w:tab w:val="left" w:pos="1701"/>
        </w:tabs>
        <w:ind w:left="1701" w:hanging="1701"/>
        <w:rPr>
          <w:rFonts w:cs="Arial"/>
          <w:color w:val="000000"/>
          <w:szCs w:val="22"/>
        </w:rPr>
      </w:pPr>
      <w:r w:rsidRPr="00410612">
        <w:rPr>
          <w:rFonts w:cs="Arial"/>
          <w:b/>
          <w:color w:val="000000"/>
        </w:rPr>
        <w:t xml:space="preserve">Αρθρο 9.26 </w:t>
      </w:r>
      <w:r w:rsidRPr="00410612">
        <w:rPr>
          <w:rFonts w:cs="Arial"/>
          <w:b/>
          <w:color w:val="000000"/>
        </w:rPr>
        <w:tab/>
      </w:r>
      <w:r w:rsidRPr="00410612">
        <w:rPr>
          <w:rFonts w:cs="Arial"/>
          <w:color w:val="000000"/>
          <w:u w:val="single"/>
        </w:rPr>
        <w:t>Προμήθεια και τοποθέτηση σιδηρού οπλισμού σκυροδεμάτων υδραυλικών έργων</w:t>
      </w:r>
      <w:r w:rsidRPr="00410612">
        <w:rPr>
          <w:rFonts w:cs="Arial"/>
          <w:b/>
          <w:color w:val="000000"/>
        </w:rPr>
        <w:t xml:space="preserve"> </w:t>
      </w:r>
    </w:p>
    <w:p w:rsidR="00BF2ABC" w:rsidRPr="00410612" w:rsidRDefault="00BF2ABC">
      <w:pPr>
        <w:ind w:firstLine="1701"/>
        <w:jc w:val="both"/>
        <w:rPr>
          <w:rFonts w:cs="Arial"/>
          <w:color w:val="000000"/>
          <w:sz w:val="12"/>
          <w:szCs w:val="12"/>
        </w:rPr>
      </w:pPr>
    </w:p>
    <w:p w:rsidR="00BF2ABC" w:rsidRPr="00410612" w:rsidRDefault="00BF2ABC">
      <w:pPr>
        <w:ind w:firstLine="1701"/>
        <w:jc w:val="both"/>
        <w:rPr>
          <w:rFonts w:cs="Arial"/>
          <w:color w:val="000000"/>
          <w:szCs w:val="22"/>
        </w:rPr>
      </w:pPr>
      <w:r w:rsidRPr="00410612">
        <w:rPr>
          <w:rFonts w:cs="Arial"/>
          <w:color w:val="000000"/>
          <w:szCs w:val="22"/>
        </w:rPr>
        <w:t>Κωδικός Αναθεώρησης:  ΥΔΡ 6311</w:t>
      </w:r>
    </w:p>
    <w:p w:rsidR="00BF2ABC" w:rsidRPr="00410612" w:rsidRDefault="00BF2ABC">
      <w:pPr>
        <w:ind w:firstLine="1701"/>
        <w:jc w:val="both"/>
        <w:rPr>
          <w:rFonts w:cs="Arial"/>
          <w:color w:val="000000"/>
          <w:sz w:val="12"/>
          <w:szCs w:val="12"/>
        </w:rPr>
      </w:pPr>
    </w:p>
    <w:p w:rsidR="00BF2ABC" w:rsidRPr="00410612" w:rsidRDefault="00BF2ABC" w:rsidP="0015111A">
      <w:pPr>
        <w:pStyle w:val="10"/>
        <w:ind w:left="0" w:firstLine="0"/>
        <w:rPr>
          <w:rFonts w:ascii="Arial" w:hAnsi="Arial" w:cs="Arial"/>
        </w:rPr>
      </w:pPr>
      <w:r w:rsidRPr="00410612">
        <w:rPr>
          <w:rFonts w:ascii="Arial" w:hAnsi="Arial" w:cs="Arial"/>
        </w:rPr>
        <w:t>Προμήθεια και μεταφορά επί τόπου του έργου χάλυβα οπλισμού σκυροδέματος πάσης φύσεως κατασκευών υδραυλικών έργων, μορφής διατομών και κατηγορίας (χάλυβας B500A, B500C και δομικά πλέγματα)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BF2ABC" w:rsidRPr="00410612" w:rsidRDefault="00BF2ABC" w:rsidP="0015111A">
      <w:pPr>
        <w:pStyle w:val="10"/>
        <w:ind w:left="0" w:firstLine="0"/>
        <w:rPr>
          <w:rFonts w:ascii="Arial" w:hAnsi="Arial" w:cs="Arial"/>
          <w:szCs w:val="22"/>
        </w:rPr>
      </w:pPr>
    </w:p>
    <w:p w:rsidR="00BF2ABC" w:rsidRPr="00410612" w:rsidRDefault="00BF2ABC" w:rsidP="0015111A">
      <w:pPr>
        <w:pStyle w:val="10"/>
        <w:ind w:left="0" w:firstLine="0"/>
        <w:rPr>
          <w:rFonts w:ascii="Arial" w:hAnsi="Arial" w:cs="Arial"/>
        </w:rPr>
      </w:pPr>
      <w:r w:rsidRPr="00410612">
        <w:rPr>
          <w:rFonts w:ascii="Arial" w:hAnsi="Arial" w:cs="Arial"/>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BF2ABC" w:rsidRPr="00410612" w:rsidRDefault="00BF2ABC" w:rsidP="0015111A">
      <w:pPr>
        <w:pStyle w:val="10"/>
        <w:ind w:left="0" w:firstLine="0"/>
        <w:rPr>
          <w:rFonts w:ascii="Arial" w:hAnsi="Arial" w:cs="Arial"/>
        </w:rPr>
      </w:pPr>
    </w:p>
    <w:p w:rsidR="00BF2ABC" w:rsidRPr="00410612" w:rsidRDefault="00BF2ABC" w:rsidP="0015111A">
      <w:pPr>
        <w:pStyle w:val="10"/>
        <w:ind w:left="0" w:firstLine="0"/>
        <w:rPr>
          <w:rFonts w:ascii="Arial" w:hAnsi="Arial" w:cs="Arial"/>
        </w:rPr>
      </w:pPr>
    </w:p>
    <w:p w:rsidR="00BF2ABC" w:rsidRPr="00410612" w:rsidRDefault="00BF2ABC" w:rsidP="0015111A">
      <w:pPr>
        <w:pStyle w:val="10"/>
        <w:ind w:left="0" w:firstLine="0"/>
        <w:rPr>
          <w:rFonts w:ascii="Arial" w:hAnsi="Arial" w:cs="Arial"/>
        </w:rPr>
      </w:pPr>
      <w:r w:rsidRPr="00410612">
        <w:rPr>
          <w:rFonts w:ascii="Arial" w:hAnsi="Arial" w:cs="Arial"/>
        </w:rPr>
        <w:t xml:space="preserve">Ο χάλυβας οπλισμού σκυροδεμάτων επιμετράται σε χιλιόγραμμα βάσει αναλυτικών Πινάκων Οπλισμού. 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BF2ABC" w:rsidRPr="00410612" w:rsidRDefault="00BF2ABC" w:rsidP="0015111A">
      <w:pPr>
        <w:pStyle w:val="10"/>
        <w:ind w:left="0" w:firstLine="0"/>
        <w:rPr>
          <w:rFonts w:ascii="Arial" w:hAnsi="Arial" w:cs="Arial"/>
        </w:rPr>
      </w:pPr>
    </w:p>
    <w:p w:rsidR="00BF2ABC" w:rsidRPr="00410612" w:rsidRDefault="00BF2ABC" w:rsidP="0015111A">
      <w:pPr>
        <w:pStyle w:val="10"/>
        <w:ind w:left="0" w:firstLine="0"/>
        <w:rPr>
          <w:rFonts w:ascii="Arial" w:hAnsi="Arial" w:cs="Arial"/>
        </w:rPr>
      </w:pPr>
      <w:r w:rsidRPr="00410612">
        <w:rPr>
          <w:rFonts w:ascii="Arial" w:hAnsi="Arial" w:cs="Arial"/>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BF2ABC" w:rsidRPr="00410612" w:rsidRDefault="00BF2ABC" w:rsidP="0015111A">
      <w:pPr>
        <w:pStyle w:val="10"/>
        <w:ind w:left="0" w:firstLine="0"/>
        <w:rPr>
          <w:rFonts w:ascii="Arial" w:hAnsi="Arial" w:cs="Arial"/>
        </w:rPr>
      </w:pPr>
    </w:p>
    <w:p w:rsidR="00BF2ABC" w:rsidRPr="00410612" w:rsidRDefault="00BF2ABC" w:rsidP="0015111A">
      <w:pPr>
        <w:pStyle w:val="10"/>
        <w:ind w:left="0" w:firstLine="0"/>
        <w:rPr>
          <w:rFonts w:ascii="Arial" w:hAnsi="Arial" w:cs="Arial"/>
        </w:rPr>
      </w:pPr>
      <w:r w:rsidRPr="00410612">
        <w:rPr>
          <w:rFonts w:ascii="Arial" w:hAnsi="Arial" w:cs="Arial"/>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BF2ABC" w:rsidRPr="00B709F6" w:rsidRDefault="00BF2ABC" w:rsidP="0015111A">
      <w:pPr>
        <w:pStyle w:val="10"/>
        <w:ind w:left="0" w:firstLine="0"/>
        <w:rPr>
          <w:rFonts w:ascii="Arial" w:hAnsi="Arial" w:cs="Arial"/>
        </w:rPr>
      </w:pPr>
    </w:p>
    <w:p w:rsidR="00BF2ABC" w:rsidRPr="00B709F6" w:rsidRDefault="00BF2ABC" w:rsidP="0015111A">
      <w:pPr>
        <w:pStyle w:val="10"/>
        <w:ind w:left="0" w:firstLine="0"/>
        <w:rPr>
          <w:rFonts w:ascii="Arial" w:hAnsi="Arial" w:cs="Arial"/>
        </w:rPr>
      </w:pPr>
    </w:p>
    <w:p w:rsidR="00BF2ABC" w:rsidRPr="00B709F6" w:rsidRDefault="00BF2ABC" w:rsidP="0015111A">
      <w:pPr>
        <w:pStyle w:val="10"/>
        <w:ind w:left="0" w:firstLine="0"/>
        <w:rPr>
          <w:rFonts w:ascii="Arial" w:hAnsi="Arial" w:cs="Arial"/>
        </w:rPr>
      </w:pPr>
    </w:p>
    <w:p w:rsidR="00BF2ABC" w:rsidRPr="00410612" w:rsidRDefault="00BF2ABC" w:rsidP="0015111A">
      <w:pPr>
        <w:pStyle w:val="10"/>
        <w:ind w:left="0" w:firstLine="0"/>
        <w:rPr>
          <w:rFonts w:ascii="Arial" w:hAnsi="Arial" w:cs="Arial"/>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BF2ABC" w:rsidRPr="00410612">
        <w:trPr>
          <w:cantSplit/>
          <w:trHeight w:hRule="exact" w:val="284"/>
          <w:tblHeader/>
          <w:jc w:val="center"/>
        </w:trPr>
        <w:tc>
          <w:tcPr>
            <w:tcW w:w="1191" w:type="dxa"/>
            <w:vMerge w:val="restart"/>
            <w:vAlign w:val="center"/>
          </w:tcPr>
          <w:p w:rsidR="00BF2ABC" w:rsidRPr="00410612" w:rsidRDefault="00BF2ABC" w:rsidP="00345924">
            <w:pPr>
              <w:jc w:val="center"/>
              <w:rPr>
                <w:rFonts w:cs="Arial"/>
                <w:b/>
                <w:color w:val="000000"/>
                <w:sz w:val="20"/>
              </w:rPr>
            </w:pPr>
            <w:r w:rsidRPr="00410612">
              <w:rPr>
                <w:rFonts w:cs="Arial"/>
                <w:b/>
                <w:color w:val="000000"/>
                <w:sz w:val="20"/>
              </w:rPr>
              <w:t>Ονομ</w:t>
            </w:r>
            <w:r w:rsidRPr="00410612">
              <w:rPr>
                <w:rFonts w:cs="Arial"/>
                <w:b/>
                <w:color w:val="000000"/>
                <w:sz w:val="20"/>
                <w:lang w:val="en-US"/>
              </w:rPr>
              <w:t>.</w:t>
            </w:r>
            <w:r w:rsidRPr="00410612">
              <w:rPr>
                <w:rFonts w:cs="Arial"/>
                <w:b/>
                <w:color w:val="000000"/>
                <w:sz w:val="20"/>
              </w:rPr>
              <w:t xml:space="preserve"> </w:t>
            </w:r>
          </w:p>
          <w:p w:rsidR="00BF2ABC" w:rsidRPr="00410612" w:rsidRDefault="00BF2ABC" w:rsidP="00345924">
            <w:pPr>
              <w:jc w:val="center"/>
              <w:rPr>
                <w:rFonts w:cs="Arial"/>
                <w:b/>
                <w:color w:val="000000"/>
                <w:sz w:val="20"/>
              </w:rPr>
            </w:pPr>
            <w:r w:rsidRPr="00410612">
              <w:rPr>
                <w:rFonts w:cs="Arial"/>
                <w:b/>
                <w:color w:val="000000"/>
                <w:sz w:val="20"/>
              </w:rPr>
              <w:t>διάμετρος (</w:t>
            </w:r>
            <w:r w:rsidRPr="00410612">
              <w:rPr>
                <w:rFonts w:cs="Arial"/>
                <w:b/>
                <w:color w:val="000000"/>
                <w:sz w:val="20"/>
                <w:lang w:val="en-US"/>
              </w:rPr>
              <w:t>mm</w:t>
            </w:r>
            <w:r w:rsidRPr="00410612">
              <w:rPr>
                <w:rFonts w:cs="Arial"/>
                <w:b/>
                <w:color w:val="000000"/>
                <w:sz w:val="20"/>
              </w:rPr>
              <w:t>)</w:t>
            </w:r>
          </w:p>
        </w:tc>
        <w:tc>
          <w:tcPr>
            <w:tcW w:w="4425" w:type="dxa"/>
            <w:gridSpan w:val="5"/>
            <w:vAlign w:val="center"/>
          </w:tcPr>
          <w:p w:rsidR="00BF2ABC" w:rsidRPr="00410612" w:rsidRDefault="00BF2ABC" w:rsidP="00345924">
            <w:pPr>
              <w:jc w:val="center"/>
              <w:rPr>
                <w:rFonts w:cs="Arial"/>
                <w:b/>
                <w:color w:val="000000"/>
                <w:sz w:val="20"/>
              </w:rPr>
            </w:pPr>
            <w:r w:rsidRPr="00410612">
              <w:rPr>
                <w:rFonts w:cs="Arial"/>
                <w:b/>
                <w:color w:val="000000"/>
                <w:sz w:val="20"/>
              </w:rPr>
              <w:t>Πεδίο εφαρμογής</w:t>
            </w:r>
          </w:p>
        </w:tc>
        <w:tc>
          <w:tcPr>
            <w:tcW w:w="993" w:type="dxa"/>
            <w:vMerge w:val="restart"/>
            <w:vAlign w:val="center"/>
          </w:tcPr>
          <w:p w:rsidR="00BF2ABC" w:rsidRPr="00410612" w:rsidRDefault="00BF2ABC" w:rsidP="00345924">
            <w:pPr>
              <w:jc w:val="center"/>
              <w:rPr>
                <w:rFonts w:cs="Arial"/>
                <w:b/>
                <w:color w:val="000000"/>
                <w:sz w:val="20"/>
                <w:lang w:val="en-US"/>
              </w:rPr>
            </w:pPr>
            <w:r w:rsidRPr="00410612">
              <w:rPr>
                <w:rFonts w:cs="Arial"/>
                <w:b/>
                <w:color w:val="000000"/>
                <w:sz w:val="20"/>
              </w:rPr>
              <w:t>Ονομ</w:t>
            </w:r>
            <w:r w:rsidRPr="00410612">
              <w:rPr>
                <w:rFonts w:cs="Arial"/>
                <w:b/>
                <w:color w:val="000000"/>
                <w:sz w:val="20"/>
                <w:lang w:val="en-US"/>
              </w:rPr>
              <w:t>.</w:t>
            </w:r>
            <w:r w:rsidRPr="00410612">
              <w:rPr>
                <w:rFonts w:cs="Arial"/>
                <w:b/>
                <w:color w:val="000000"/>
                <w:sz w:val="20"/>
              </w:rPr>
              <w:t xml:space="preserve"> διατομή </w:t>
            </w:r>
          </w:p>
          <w:p w:rsidR="00BF2ABC" w:rsidRPr="00410612" w:rsidRDefault="00BF2ABC" w:rsidP="00345924">
            <w:pPr>
              <w:jc w:val="center"/>
              <w:rPr>
                <w:rFonts w:cs="Arial"/>
                <w:b/>
                <w:color w:val="000000"/>
                <w:sz w:val="20"/>
              </w:rPr>
            </w:pPr>
            <w:r w:rsidRPr="00410612">
              <w:rPr>
                <w:rFonts w:cs="Arial"/>
                <w:b/>
                <w:color w:val="000000"/>
                <w:sz w:val="20"/>
              </w:rPr>
              <w:t>(</w:t>
            </w:r>
            <w:r w:rsidRPr="00410612">
              <w:rPr>
                <w:rFonts w:cs="Arial"/>
                <w:b/>
                <w:color w:val="000000"/>
                <w:sz w:val="20"/>
                <w:lang w:val="en-US"/>
              </w:rPr>
              <w:t>mm</w:t>
            </w:r>
            <w:r w:rsidRPr="00410612">
              <w:rPr>
                <w:rFonts w:cs="Arial"/>
                <w:b/>
                <w:color w:val="000000"/>
                <w:sz w:val="20"/>
                <w:vertAlign w:val="superscript"/>
              </w:rPr>
              <w:t>2</w:t>
            </w:r>
            <w:r w:rsidRPr="00410612">
              <w:rPr>
                <w:rFonts w:cs="Arial"/>
                <w:b/>
                <w:color w:val="000000"/>
                <w:sz w:val="20"/>
              </w:rPr>
              <w:t>)</w:t>
            </w:r>
          </w:p>
        </w:tc>
        <w:tc>
          <w:tcPr>
            <w:tcW w:w="992" w:type="dxa"/>
            <w:vMerge w:val="restart"/>
            <w:vAlign w:val="center"/>
          </w:tcPr>
          <w:p w:rsidR="00BF2ABC" w:rsidRPr="00410612" w:rsidRDefault="00BF2ABC" w:rsidP="00345924">
            <w:pPr>
              <w:jc w:val="center"/>
              <w:rPr>
                <w:rFonts w:cs="Arial"/>
                <w:b/>
                <w:color w:val="000000"/>
                <w:sz w:val="20"/>
              </w:rPr>
            </w:pPr>
            <w:r w:rsidRPr="00410612">
              <w:rPr>
                <w:rFonts w:cs="Arial"/>
                <w:b/>
                <w:color w:val="000000"/>
                <w:sz w:val="20"/>
              </w:rPr>
              <w:t xml:space="preserve">Ονομ. </w:t>
            </w:r>
          </w:p>
          <w:p w:rsidR="00BF2ABC" w:rsidRPr="00410612" w:rsidRDefault="00BF2ABC" w:rsidP="00345924">
            <w:pPr>
              <w:jc w:val="center"/>
              <w:rPr>
                <w:rFonts w:cs="Arial"/>
                <w:b/>
                <w:color w:val="000000"/>
                <w:sz w:val="20"/>
              </w:rPr>
            </w:pPr>
            <w:r w:rsidRPr="00410612">
              <w:rPr>
                <w:rFonts w:cs="Arial"/>
                <w:b/>
                <w:color w:val="000000"/>
                <w:sz w:val="20"/>
              </w:rPr>
              <w:t xml:space="preserve">μάζα/ μέτρο </w:t>
            </w:r>
          </w:p>
          <w:p w:rsidR="00BF2ABC" w:rsidRPr="00410612" w:rsidRDefault="00BF2ABC" w:rsidP="00345924">
            <w:pPr>
              <w:jc w:val="center"/>
              <w:rPr>
                <w:rFonts w:cs="Arial"/>
                <w:b/>
                <w:color w:val="000000"/>
                <w:sz w:val="20"/>
              </w:rPr>
            </w:pPr>
            <w:r w:rsidRPr="00410612">
              <w:rPr>
                <w:rFonts w:cs="Arial"/>
                <w:b/>
                <w:color w:val="000000"/>
                <w:sz w:val="20"/>
              </w:rPr>
              <w:t>(</w:t>
            </w:r>
            <w:r w:rsidRPr="00410612">
              <w:rPr>
                <w:rFonts w:cs="Arial"/>
                <w:b/>
                <w:color w:val="000000"/>
                <w:sz w:val="20"/>
                <w:lang w:val="en-US"/>
              </w:rPr>
              <w:t>kg</w:t>
            </w:r>
            <w:r w:rsidRPr="00410612">
              <w:rPr>
                <w:rFonts w:cs="Arial"/>
                <w:b/>
                <w:color w:val="000000"/>
                <w:sz w:val="20"/>
              </w:rPr>
              <w:t>/</w:t>
            </w:r>
            <w:r w:rsidRPr="00410612">
              <w:rPr>
                <w:rFonts w:cs="Arial"/>
                <w:b/>
                <w:color w:val="000000"/>
                <w:sz w:val="20"/>
                <w:lang w:val="en-US"/>
              </w:rPr>
              <w:t>m</w:t>
            </w:r>
            <w:r w:rsidRPr="00410612">
              <w:rPr>
                <w:rFonts w:cs="Arial"/>
                <w:b/>
                <w:color w:val="000000"/>
                <w:sz w:val="20"/>
              </w:rPr>
              <w:t>)</w:t>
            </w:r>
          </w:p>
        </w:tc>
      </w:tr>
      <w:tr w:rsidR="00BF2ABC" w:rsidRPr="00410612">
        <w:trPr>
          <w:cantSplit/>
          <w:trHeight w:val="988"/>
          <w:tblHeader/>
          <w:jc w:val="center"/>
        </w:trPr>
        <w:tc>
          <w:tcPr>
            <w:tcW w:w="1191" w:type="dxa"/>
            <w:vMerge/>
            <w:vAlign w:val="center"/>
          </w:tcPr>
          <w:p w:rsidR="00BF2ABC" w:rsidRPr="00410612" w:rsidRDefault="00BF2ABC" w:rsidP="00345924">
            <w:pPr>
              <w:spacing w:before="40" w:after="40"/>
              <w:jc w:val="center"/>
              <w:rPr>
                <w:rFonts w:cs="Arial"/>
                <w:color w:val="000000"/>
                <w:sz w:val="20"/>
              </w:rPr>
            </w:pPr>
          </w:p>
        </w:tc>
        <w:tc>
          <w:tcPr>
            <w:tcW w:w="850" w:type="dxa"/>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rPr>
              <w:t>Ράβδοι</w:t>
            </w:r>
          </w:p>
        </w:tc>
        <w:tc>
          <w:tcPr>
            <w:tcW w:w="1843" w:type="dxa"/>
            <w:gridSpan w:val="2"/>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rPr>
              <w:t>Κουλούρες και ευθυγραμμισμένα προϊόντα</w:t>
            </w:r>
          </w:p>
        </w:tc>
        <w:tc>
          <w:tcPr>
            <w:tcW w:w="1732" w:type="dxa"/>
            <w:gridSpan w:val="2"/>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rPr>
              <w:t>Ηλεκτρο-συγκολλημένα πλέγματα και δικτυώματα</w:t>
            </w:r>
          </w:p>
        </w:tc>
        <w:tc>
          <w:tcPr>
            <w:tcW w:w="993" w:type="dxa"/>
            <w:vMerge/>
            <w:vAlign w:val="center"/>
          </w:tcPr>
          <w:p w:rsidR="00BF2ABC" w:rsidRPr="00410612" w:rsidRDefault="00BF2ABC" w:rsidP="00345924">
            <w:pPr>
              <w:spacing w:before="40" w:after="40"/>
              <w:jc w:val="center"/>
              <w:rPr>
                <w:rFonts w:cs="Arial"/>
                <w:color w:val="000000"/>
                <w:sz w:val="20"/>
              </w:rPr>
            </w:pPr>
          </w:p>
        </w:tc>
        <w:tc>
          <w:tcPr>
            <w:tcW w:w="992" w:type="dxa"/>
            <w:vMerge/>
            <w:vAlign w:val="center"/>
          </w:tcPr>
          <w:p w:rsidR="00BF2ABC" w:rsidRPr="00410612" w:rsidRDefault="00BF2ABC" w:rsidP="00345924">
            <w:pPr>
              <w:spacing w:before="40" w:after="40"/>
              <w:jc w:val="center"/>
              <w:rPr>
                <w:rFonts w:cs="Arial"/>
                <w:color w:val="000000"/>
                <w:sz w:val="20"/>
              </w:rPr>
            </w:pPr>
          </w:p>
        </w:tc>
      </w:tr>
      <w:tr w:rsidR="00BF2ABC" w:rsidRPr="00410612">
        <w:trPr>
          <w:cantSplit/>
          <w:trHeight w:hRule="exact" w:val="284"/>
          <w:tblHeader/>
          <w:jc w:val="center"/>
        </w:trPr>
        <w:tc>
          <w:tcPr>
            <w:tcW w:w="1191" w:type="dxa"/>
            <w:vMerge/>
            <w:vAlign w:val="center"/>
          </w:tcPr>
          <w:p w:rsidR="00BF2ABC" w:rsidRPr="00410612" w:rsidRDefault="00BF2ABC" w:rsidP="00345924">
            <w:pPr>
              <w:spacing w:before="40" w:after="40"/>
              <w:jc w:val="center"/>
              <w:rPr>
                <w:rFonts w:cs="Arial"/>
                <w:color w:val="000000"/>
                <w:sz w:val="20"/>
              </w:rPr>
            </w:pPr>
          </w:p>
        </w:tc>
        <w:tc>
          <w:tcPr>
            <w:tcW w:w="850" w:type="dxa"/>
            <w:vAlign w:val="center"/>
          </w:tcPr>
          <w:p w:rsidR="00BF2ABC" w:rsidRPr="00410612" w:rsidRDefault="00BF2ABC" w:rsidP="00345924">
            <w:pPr>
              <w:spacing w:before="40" w:after="40"/>
              <w:jc w:val="center"/>
              <w:rPr>
                <w:rFonts w:cs="Arial"/>
                <w:b/>
                <w:color w:val="000000"/>
                <w:sz w:val="20"/>
                <w:lang w:val="en-US"/>
              </w:rPr>
            </w:pPr>
            <w:r w:rsidRPr="00410612">
              <w:rPr>
                <w:rFonts w:cs="Arial"/>
                <w:b/>
                <w:color w:val="000000"/>
                <w:sz w:val="20"/>
                <w:lang w:val="en-US"/>
              </w:rPr>
              <w:t>B500C</w:t>
            </w:r>
          </w:p>
        </w:tc>
        <w:tc>
          <w:tcPr>
            <w:tcW w:w="843" w:type="dxa"/>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lang w:val="en-US"/>
              </w:rPr>
              <w:t>B500</w:t>
            </w:r>
            <w:r w:rsidRPr="00410612">
              <w:rPr>
                <w:rFonts w:cs="Arial"/>
                <w:b/>
                <w:color w:val="000000"/>
                <w:sz w:val="20"/>
              </w:rPr>
              <w:t>Α</w:t>
            </w:r>
          </w:p>
        </w:tc>
        <w:tc>
          <w:tcPr>
            <w:tcW w:w="1000" w:type="dxa"/>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lang w:val="en-US"/>
              </w:rPr>
              <w:t>B500C</w:t>
            </w:r>
          </w:p>
        </w:tc>
        <w:tc>
          <w:tcPr>
            <w:tcW w:w="851" w:type="dxa"/>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lang w:val="en-US"/>
              </w:rPr>
              <w:t>B500</w:t>
            </w:r>
            <w:r w:rsidRPr="00410612">
              <w:rPr>
                <w:rFonts w:cs="Arial"/>
                <w:b/>
                <w:color w:val="000000"/>
                <w:sz w:val="20"/>
              </w:rPr>
              <w:t>Α</w:t>
            </w:r>
          </w:p>
        </w:tc>
        <w:tc>
          <w:tcPr>
            <w:tcW w:w="881" w:type="dxa"/>
            <w:vAlign w:val="center"/>
          </w:tcPr>
          <w:p w:rsidR="00BF2ABC" w:rsidRPr="00410612" w:rsidRDefault="00BF2ABC" w:rsidP="00345924">
            <w:pPr>
              <w:spacing w:before="40" w:after="40"/>
              <w:jc w:val="center"/>
              <w:rPr>
                <w:rFonts w:cs="Arial"/>
                <w:b/>
                <w:color w:val="000000"/>
                <w:sz w:val="20"/>
              </w:rPr>
            </w:pPr>
            <w:r w:rsidRPr="00410612">
              <w:rPr>
                <w:rFonts w:cs="Arial"/>
                <w:b/>
                <w:color w:val="000000"/>
                <w:sz w:val="20"/>
                <w:lang w:val="en-US"/>
              </w:rPr>
              <w:t>B500C</w:t>
            </w:r>
          </w:p>
        </w:tc>
        <w:tc>
          <w:tcPr>
            <w:tcW w:w="993" w:type="dxa"/>
            <w:vMerge/>
            <w:vAlign w:val="center"/>
          </w:tcPr>
          <w:p w:rsidR="00BF2ABC" w:rsidRPr="00410612" w:rsidRDefault="00BF2ABC" w:rsidP="00345924">
            <w:pPr>
              <w:spacing w:before="40" w:after="40"/>
              <w:jc w:val="center"/>
              <w:rPr>
                <w:rFonts w:cs="Arial"/>
                <w:color w:val="000000"/>
                <w:sz w:val="20"/>
              </w:rPr>
            </w:pPr>
          </w:p>
        </w:tc>
        <w:tc>
          <w:tcPr>
            <w:tcW w:w="992" w:type="dxa"/>
            <w:vMerge/>
            <w:vAlign w:val="center"/>
          </w:tcPr>
          <w:p w:rsidR="00BF2ABC" w:rsidRPr="00410612" w:rsidRDefault="00BF2ABC" w:rsidP="00345924">
            <w:pPr>
              <w:spacing w:before="40" w:after="40"/>
              <w:jc w:val="center"/>
              <w:rPr>
                <w:rFonts w:cs="Arial"/>
                <w:color w:val="000000"/>
                <w:sz w:val="20"/>
              </w:rPr>
            </w:pPr>
          </w:p>
        </w:tc>
      </w:tr>
      <w:tr w:rsidR="00BF2ABC" w:rsidRPr="00410612">
        <w:trPr>
          <w:cantSplit/>
          <w:jc w:val="center"/>
        </w:trPr>
        <w:tc>
          <w:tcPr>
            <w:tcW w:w="1191" w:type="dxa"/>
            <w:tcBorders>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5,0</w:t>
            </w:r>
          </w:p>
        </w:tc>
        <w:tc>
          <w:tcPr>
            <w:tcW w:w="850" w:type="dxa"/>
            <w:tcBorders>
              <w:bottom w:val="dotted" w:sz="4" w:space="0" w:color="auto"/>
            </w:tcBorders>
            <w:vAlign w:val="center"/>
          </w:tcPr>
          <w:p w:rsidR="00BF2ABC" w:rsidRPr="00410612" w:rsidRDefault="00BF2ABC" w:rsidP="00345924">
            <w:pPr>
              <w:jc w:val="center"/>
              <w:rPr>
                <w:rFonts w:cs="Arial"/>
                <w:color w:val="000000"/>
                <w:sz w:val="20"/>
              </w:rPr>
            </w:pPr>
          </w:p>
        </w:tc>
        <w:tc>
          <w:tcPr>
            <w:tcW w:w="843" w:type="dxa"/>
            <w:tcBorders>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19,6</w:t>
            </w:r>
          </w:p>
        </w:tc>
        <w:tc>
          <w:tcPr>
            <w:tcW w:w="992" w:type="dxa"/>
            <w:tcBorders>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0,154</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5,5</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23,8</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0,187</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6,0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28,3</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0,222</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6,5</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33,2</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0,260</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7,0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38,5</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0,302</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7,5</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44,2</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0,347</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8,0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50,3</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0,395</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10,0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78,5</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0,617</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12,0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113</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0,888</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14,0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154</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1,21</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16,0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201</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1,58</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18,0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254</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sz w:val="20"/>
              </w:rPr>
              <w:t>2,00</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20,0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314</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2,47</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lang w:val="en-US"/>
              </w:rPr>
            </w:pPr>
            <w:r w:rsidRPr="00410612">
              <w:rPr>
                <w:rFonts w:cs="Arial"/>
                <w:color w:val="000000"/>
                <w:sz w:val="20"/>
                <w:lang w:val="en-US"/>
              </w:rPr>
              <w:t>22</w:t>
            </w:r>
            <w:r w:rsidRPr="00410612">
              <w:rPr>
                <w:rFonts w:cs="Arial"/>
                <w:color w:val="000000"/>
                <w:sz w:val="20"/>
              </w:rPr>
              <w:t>,</w:t>
            </w:r>
            <w:r w:rsidRPr="00410612">
              <w:rPr>
                <w:rFonts w:cs="Arial"/>
                <w:color w:val="000000"/>
                <w:sz w:val="20"/>
                <w:lang w:val="en-US"/>
              </w:rPr>
              <w:t>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lang w:val="en-US"/>
              </w:rPr>
              <w:t>380</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lang w:val="en-US"/>
              </w:rPr>
            </w:pPr>
            <w:r w:rsidRPr="00410612">
              <w:rPr>
                <w:rFonts w:cs="Arial"/>
                <w:sz w:val="20"/>
              </w:rPr>
              <w:t>2,98</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25,0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491</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3,85</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28,0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616</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4,83</w:t>
            </w:r>
          </w:p>
        </w:tc>
      </w:tr>
      <w:tr w:rsidR="00BF2ABC" w:rsidRPr="00410612">
        <w:trPr>
          <w:cantSplit/>
          <w:jc w:val="center"/>
        </w:trPr>
        <w:tc>
          <w:tcPr>
            <w:tcW w:w="119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32,0</w:t>
            </w:r>
          </w:p>
        </w:tc>
        <w:tc>
          <w:tcPr>
            <w:tcW w:w="85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bottom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804</w:t>
            </w:r>
          </w:p>
        </w:tc>
        <w:tc>
          <w:tcPr>
            <w:tcW w:w="992" w:type="dxa"/>
            <w:tcBorders>
              <w:top w:val="dotted" w:sz="4" w:space="0" w:color="auto"/>
              <w:bottom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6,31</w:t>
            </w:r>
          </w:p>
        </w:tc>
      </w:tr>
      <w:tr w:rsidR="00BF2ABC" w:rsidRPr="00410612">
        <w:trPr>
          <w:cantSplit/>
          <w:jc w:val="center"/>
        </w:trPr>
        <w:tc>
          <w:tcPr>
            <w:tcW w:w="1191" w:type="dxa"/>
            <w:tcBorders>
              <w:top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40,0</w:t>
            </w:r>
          </w:p>
        </w:tc>
        <w:tc>
          <w:tcPr>
            <w:tcW w:w="850" w:type="dxa"/>
            <w:tcBorders>
              <w:top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lang w:val="en-US"/>
              </w:rPr>
              <w:sym w:font="Symbol" w:char="F0D6"/>
            </w:r>
          </w:p>
        </w:tc>
        <w:tc>
          <w:tcPr>
            <w:tcW w:w="843" w:type="dxa"/>
            <w:tcBorders>
              <w:top w:val="dotted" w:sz="4" w:space="0" w:color="auto"/>
            </w:tcBorders>
            <w:vAlign w:val="center"/>
          </w:tcPr>
          <w:p w:rsidR="00BF2ABC" w:rsidRPr="00410612" w:rsidRDefault="00BF2ABC" w:rsidP="00345924">
            <w:pPr>
              <w:jc w:val="center"/>
              <w:rPr>
                <w:rFonts w:cs="Arial"/>
                <w:color w:val="000000"/>
                <w:sz w:val="20"/>
              </w:rPr>
            </w:pPr>
          </w:p>
        </w:tc>
        <w:tc>
          <w:tcPr>
            <w:tcW w:w="1000" w:type="dxa"/>
            <w:tcBorders>
              <w:top w:val="dotted" w:sz="4" w:space="0" w:color="auto"/>
            </w:tcBorders>
            <w:vAlign w:val="center"/>
          </w:tcPr>
          <w:p w:rsidR="00BF2ABC" w:rsidRPr="00410612" w:rsidRDefault="00BF2ABC" w:rsidP="00345924">
            <w:pPr>
              <w:jc w:val="center"/>
              <w:rPr>
                <w:rFonts w:cs="Arial"/>
                <w:color w:val="000000"/>
                <w:sz w:val="20"/>
              </w:rPr>
            </w:pPr>
          </w:p>
        </w:tc>
        <w:tc>
          <w:tcPr>
            <w:tcW w:w="851" w:type="dxa"/>
            <w:tcBorders>
              <w:top w:val="dotted" w:sz="4" w:space="0" w:color="auto"/>
            </w:tcBorders>
            <w:vAlign w:val="center"/>
          </w:tcPr>
          <w:p w:rsidR="00BF2ABC" w:rsidRPr="00410612" w:rsidRDefault="00BF2ABC" w:rsidP="00345924">
            <w:pPr>
              <w:jc w:val="center"/>
              <w:rPr>
                <w:rFonts w:cs="Arial"/>
                <w:color w:val="000000"/>
                <w:sz w:val="20"/>
              </w:rPr>
            </w:pPr>
          </w:p>
        </w:tc>
        <w:tc>
          <w:tcPr>
            <w:tcW w:w="881" w:type="dxa"/>
            <w:tcBorders>
              <w:top w:val="dotted" w:sz="4" w:space="0" w:color="auto"/>
            </w:tcBorders>
            <w:vAlign w:val="center"/>
          </w:tcPr>
          <w:p w:rsidR="00BF2ABC" w:rsidRPr="00410612" w:rsidRDefault="00BF2ABC" w:rsidP="00345924">
            <w:pPr>
              <w:jc w:val="center"/>
              <w:rPr>
                <w:rFonts w:cs="Arial"/>
                <w:color w:val="000000"/>
                <w:sz w:val="20"/>
              </w:rPr>
            </w:pPr>
          </w:p>
        </w:tc>
        <w:tc>
          <w:tcPr>
            <w:tcW w:w="993" w:type="dxa"/>
            <w:tcBorders>
              <w:top w:val="dotted" w:sz="4" w:space="0" w:color="auto"/>
            </w:tcBorders>
            <w:vAlign w:val="center"/>
          </w:tcPr>
          <w:p w:rsidR="00BF2ABC" w:rsidRPr="00410612" w:rsidRDefault="00BF2ABC" w:rsidP="00345924">
            <w:pPr>
              <w:jc w:val="center"/>
              <w:rPr>
                <w:rFonts w:cs="Arial"/>
                <w:sz w:val="20"/>
              </w:rPr>
            </w:pPr>
            <w:r w:rsidRPr="00410612">
              <w:rPr>
                <w:rFonts w:cs="Arial"/>
                <w:color w:val="000000"/>
                <w:sz w:val="20"/>
              </w:rPr>
              <w:t>1257</w:t>
            </w:r>
          </w:p>
        </w:tc>
        <w:tc>
          <w:tcPr>
            <w:tcW w:w="992" w:type="dxa"/>
            <w:tcBorders>
              <w:top w:val="dotted" w:sz="4" w:space="0" w:color="auto"/>
            </w:tcBorders>
            <w:vAlign w:val="center"/>
          </w:tcPr>
          <w:p w:rsidR="00BF2ABC" w:rsidRPr="00410612" w:rsidRDefault="00BF2ABC" w:rsidP="00345924">
            <w:pPr>
              <w:jc w:val="center"/>
              <w:rPr>
                <w:rFonts w:cs="Arial"/>
                <w:color w:val="000000"/>
                <w:sz w:val="20"/>
              </w:rPr>
            </w:pPr>
            <w:r w:rsidRPr="00410612">
              <w:rPr>
                <w:rFonts w:cs="Arial"/>
                <w:color w:val="000000"/>
                <w:sz w:val="20"/>
              </w:rPr>
              <w:t>9,86</w:t>
            </w:r>
          </w:p>
        </w:tc>
      </w:tr>
    </w:tbl>
    <w:p w:rsidR="00BF2ABC" w:rsidRPr="00410612" w:rsidRDefault="00BF2ABC" w:rsidP="0015111A">
      <w:pPr>
        <w:pStyle w:val="10"/>
        <w:ind w:left="0" w:firstLine="0"/>
        <w:rPr>
          <w:rFonts w:ascii="Arial" w:hAnsi="Arial" w:cs="Arial"/>
        </w:rPr>
      </w:pPr>
    </w:p>
    <w:p w:rsidR="00BF2ABC" w:rsidRPr="00410612" w:rsidRDefault="00BF2ABC" w:rsidP="00DA78F3">
      <w:pPr>
        <w:jc w:val="both"/>
        <w:rPr>
          <w:rFonts w:cs="Arial"/>
          <w:szCs w:val="22"/>
        </w:rPr>
      </w:pPr>
      <w:r w:rsidRPr="00410612">
        <w:rPr>
          <w:rFonts w:cs="Arial"/>
          <w:szCs w:val="22"/>
        </w:rPr>
        <w:t>Στην τιμή μονάδας, πέραν της προμήθειας, μεταφοράς επί τόπου, διαμόρφωσης και τοποθέτησης του οπλισμού, περιλαμβάνονται ανηγμένα τα ακόλουθα:</w:t>
      </w:r>
    </w:p>
    <w:p w:rsidR="00BF2ABC" w:rsidRDefault="00BF2ABC" w:rsidP="004E0E7F">
      <w:pPr>
        <w:numPr>
          <w:ilvl w:val="0"/>
          <w:numId w:val="17"/>
        </w:numPr>
        <w:spacing w:before="120"/>
        <w:jc w:val="both"/>
        <w:rPr>
          <w:rFonts w:cs="Arial"/>
          <w:szCs w:val="22"/>
        </w:rPr>
      </w:pPr>
      <w:r w:rsidRPr="00410612">
        <w:rPr>
          <w:rFonts w:cs="Arial"/>
          <w:szCs w:val="22"/>
        </w:rPr>
        <w:t xml:space="preserve">Η σύνδεση των ράβδων κατά τρόπο στερεό με σύρμα, σε όλες ανεξάρτητα τις διασταυρώσεις και όχι εναλλάξ </w:t>
      </w:r>
    </w:p>
    <w:p w:rsidR="00BF2ABC" w:rsidRDefault="00BF2ABC" w:rsidP="004E0E7F">
      <w:pPr>
        <w:numPr>
          <w:ilvl w:val="0"/>
          <w:numId w:val="17"/>
        </w:numPr>
        <w:spacing w:before="120"/>
        <w:jc w:val="both"/>
        <w:rPr>
          <w:rFonts w:cs="Arial"/>
          <w:szCs w:val="22"/>
        </w:rPr>
      </w:pPr>
      <w:r w:rsidRPr="00410612">
        <w:rPr>
          <w:rFonts w:cs="Arial"/>
          <w:szCs w:val="22"/>
        </w:rPr>
        <w:t xml:space="preserve">Η προμήθεια του σύρματος πρόσδεσης. </w:t>
      </w:r>
    </w:p>
    <w:p w:rsidR="00BF2ABC" w:rsidRDefault="00BF2ABC" w:rsidP="004E0E7F">
      <w:pPr>
        <w:numPr>
          <w:ilvl w:val="0"/>
          <w:numId w:val="17"/>
        </w:numPr>
        <w:spacing w:before="120"/>
        <w:jc w:val="both"/>
        <w:rPr>
          <w:rFonts w:cs="Arial"/>
          <w:szCs w:val="22"/>
        </w:rPr>
      </w:pPr>
      <w:r w:rsidRPr="00410612">
        <w:rPr>
          <w:rFonts w:cs="Arial"/>
          <w:szCs w:val="22"/>
        </w:rPr>
        <w:t>Η προμήθεια και τοποθέτηση αποστατήρων (</w:t>
      </w:r>
      <w:r w:rsidRPr="00410612">
        <w:rPr>
          <w:rFonts w:cs="Arial"/>
          <w:szCs w:val="22"/>
          <w:lang w:val="en-US"/>
        </w:rPr>
        <w:t>spacers</w:t>
      </w:r>
      <w:r w:rsidRPr="00410612">
        <w:rPr>
          <w:rFonts w:cs="Arial"/>
          <w:szCs w:val="22"/>
        </w:rPr>
        <w:t xml:space="preserve">) για την εξασφάλιση του προβλεπόμενου από την μελέτη πάχους επικάλυψης του οπλισμού, καθώς και αρμοκλειδών (κατά </w:t>
      </w:r>
      <w:r w:rsidRPr="00410612">
        <w:rPr>
          <w:rFonts w:cs="Arial"/>
          <w:szCs w:val="22"/>
          <w:lang w:val="en-US"/>
        </w:rPr>
        <w:t>ISO</w:t>
      </w:r>
      <w:r w:rsidRPr="00410612">
        <w:rPr>
          <w:rFonts w:cs="Arial"/>
          <w:szCs w:val="22"/>
        </w:rPr>
        <w:t xml:space="preserve"> 15835-2), </w:t>
      </w:r>
      <w:r w:rsidRPr="00410612">
        <w:rPr>
          <w:rFonts w:cs="Arial"/>
          <w:szCs w:val="22"/>
          <w:u w:val="single"/>
        </w:rPr>
        <w:t>εκτός αν στα συμβατικά τεύχη του έργου προβλέπετει ιδιαίτερη επιμέτρηση και πληρωμή αυτών</w:t>
      </w:r>
      <w:r w:rsidRPr="00410612">
        <w:rPr>
          <w:rFonts w:cs="Arial"/>
          <w:szCs w:val="22"/>
        </w:rPr>
        <w:t>.</w:t>
      </w:r>
    </w:p>
    <w:p w:rsidR="00BF2ABC" w:rsidRDefault="00BF2ABC" w:rsidP="004E0E7F">
      <w:pPr>
        <w:numPr>
          <w:ilvl w:val="0"/>
          <w:numId w:val="17"/>
        </w:numPr>
        <w:spacing w:before="120"/>
        <w:jc w:val="both"/>
        <w:rPr>
          <w:rFonts w:cs="Arial"/>
          <w:szCs w:val="22"/>
        </w:rPr>
      </w:pPr>
      <w:r w:rsidRPr="00410612">
        <w:rPr>
          <w:rFonts w:cs="Arial"/>
          <w:szCs w:val="22"/>
        </w:rPr>
        <w:t xml:space="preserve">Οι πλάγιες μεταφορές και η διακίνηση του οπλισμού σε οποιοδήποτε ύψος από το δάπεδο εργασίας. </w:t>
      </w:r>
    </w:p>
    <w:p w:rsidR="00BF2ABC" w:rsidRDefault="00BF2ABC" w:rsidP="004E0E7F">
      <w:pPr>
        <w:numPr>
          <w:ilvl w:val="0"/>
          <w:numId w:val="17"/>
        </w:numPr>
        <w:spacing w:before="120"/>
        <w:jc w:val="both"/>
        <w:rPr>
          <w:rFonts w:cs="Arial"/>
          <w:szCs w:val="22"/>
        </w:rPr>
      </w:pPr>
      <w:r w:rsidRPr="00410612">
        <w:rPr>
          <w:rFonts w:cs="Arial"/>
          <w:szCs w:val="22"/>
        </w:rPr>
        <w:t>Η τοποθέτηση υποστηριγμάτων (καβίλιες, αναβολείς) και ειδικών τεμαχίων ανάρτησης που τυχόν θα απαιτηθούν (εργασία και υλικά).</w:t>
      </w:r>
    </w:p>
    <w:p w:rsidR="00BF2ABC" w:rsidRDefault="00BF2ABC" w:rsidP="004E0E7F">
      <w:pPr>
        <w:numPr>
          <w:ilvl w:val="0"/>
          <w:numId w:val="17"/>
        </w:numPr>
        <w:spacing w:before="120"/>
        <w:jc w:val="both"/>
        <w:rPr>
          <w:rFonts w:cs="Arial"/>
          <w:szCs w:val="22"/>
        </w:rPr>
      </w:pPr>
      <w:r w:rsidRPr="00410612">
        <w:rPr>
          <w:rFonts w:cs="Arial"/>
          <w:szCs w:val="22"/>
        </w:rPr>
        <w:t>Η απομείωση και φθορά του οπλισμού κατά την κοπή και κατεργασία .</w:t>
      </w:r>
    </w:p>
    <w:p w:rsidR="00BF2ABC" w:rsidRPr="00410612" w:rsidRDefault="00BF2ABC" w:rsidP="0015111A">
      <w:pPr>
        <w:pStyle w:val="10"/>
        <w:tabs>
          <w:tab w:val="left" w:pos="0"/>
        </w:tabs>
        <w:ind w:left="0" w:firstLine="0"/>
        <w:rPr>
          <w:rFonts w:ascii="Arial" w:hAnsi="Arial" w:cs="Arial"/>
        </w:rPr>
      </w:pPr>
    </w:p>
    <w:p w:rsidR="00BF2ABC" w:rsidRPr="00410612" w:rsidRDefault="00BF2ABC" w:rsidP="00DA78F3">
      <w:pPr>
        <w:pStyle w:val="10"/>
        <w:tabs>
          <w:tab w:val="left" w:pos="0"/>
        </w:tabs>
        <w:ind w:left="0" w:firstLine="0"/>
        <w:rPr>
          <w:rFonts w:ascii="Arial" w:hAnsi="Arial" w:cs="Arial"/>
        </w:rPr>
      </w:pPr>
      <w:r w:rsidRPr="00410612">
        <w:rPr>
          <w:rFonts w:ascii="Arial" w:hAnsi="Arial" w:cs="Arial"/>
        </w:rPr>
        <w:t>Τιμή ανά χιλιόγραμμο (</w:t>
      </w:r>
      <w:r w:rsidRPr="00410612">
        <w:rPr>
          <w:rFonts w:ascii="Arial" w:hAnsi="Arial" w:cs="Arial"/>
          <w:lang w:val="en-US"/>
        </w:rPr>
        <w:t>kg</w:t>
      </w:r>
      <w:r w:rsidRPr="00410612">
        <w:rPr>
          <w:rFonts w:ascii="Arial" w:hAnsi="Arial" w:cs="Arial"/>
        </w:rPr>
        <w:t>) σιδηρού οπλισμού υδραυλικών έργων τοποθετημένου σύμφωνα με την μελέτη.</w:t>
      </w:r>
    </w:p>
    <w:p w:rsidR="00BF2ABC" w:rsidRPr="00410612" w:rsidRDefault="00BF2ABC" w:rsidP="00616598">
      <w:pPr>
        <w:jc w:val="both"/>
        <w:rPr>
          <w:rFonts w:cs="Arial"/>
          <w:color w:val="000000"/>
          <w:szCs w:val="22"/>
        </w:rPr>
      </w:pPr>
    </w:p>
    <w:p w:rsidR="00BF2ABC" w:rsidRPr="00410612" w:rsidRDefault="00BF2ABC">
      <w:pPr>
        <w:pStyle w:val="a3"/>
        <w:spacing w:line="300" w:lineRule="exact"/>
        <w:ind w:left="0" w:firstLine="0"/>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pPr>
        <w:pStyle w:val="a3"/>
        <w:spacing w:line="300" w:lineRule="exact"/>
        <w:ind w:left="0" w:firstLine="0"/>
        <w:rPr>
          <w:rFonts w:cs="Arial"/>
          <w:b w:val="0"/>
          <w:bCs/>
          <w:color w:val="000000"/>
          <w:szCs w:val="22"/>
        </w:rPr>
      </w:pPr>
      <w:r w:rsidRPr="00410612">
        <w:rPr>
          <w:color w:val="000000"/>
        </w:rPr>
        <w:tab/>
      </w:r>
      <w:r w:rsidRPr="00410612">
        <w:rPr>
          <w:color w:val="000000"/>
          <w:sz w:val="22"/>
        </w:rPr>
        <w:t xml:space="preserve">Αριθμητικώς:  </w:t>
      </w:r>
      <w:r w:rsidRPr="00410612">
        <w:rPr>
          <w:rFonts w:cs="Arial"/>
          <w:color w:val="000000"/>
          <w:szCs w:val="22"/>
        </w:rPr>
        <w:tab/>
      </w:r>
      <w:r w:rsidRPr="00410612">
        <w:rPr>
          <w:rFonts w:cs="Arial"/>
          <w:b w:val="0"/>
          <w:bCs/>
          <w:color w:val="000000"/>
          <w:szCs w:val="22"/>
        </w:rPr>
        <w:t xml:space="preserve"> </w:t>
      </w:r>
    </w:p>
    <w:p w:rsidR="00BF2ABC" w:rsidRPr="00410612" w:rsidRDefault="00BF2ABC">
      <w:pPr>
        <w:pStyle w:val="a3"/>
        <w:spacing w:line="300" w:lineRule="exact"/>
        <w:ind w:left="0" w:firstLine="0"/>
        <w:rPr>
          <w:rFonts w:cs="Arial"/>
          <w:b w:val="0"/>
          <w:bCs/>
          <w:color w:val="000000"/>
          <w:szCs w:val="22"/>
        </w:rPr>
      </w:pPr>
    </w:p>
    <w:p w:rsidR="00BF2ABC" w:rsidRDefault="00BF2ABC">
      <w:pPr>
        <w:pStyle w:val="a3"/>
        <w:spacing w:line="300" w:lineRule="exact"/>
        <w:ind w:left="0" w:firstLine="0"/>
        <w:rPr>
          <w:rFonts w:cs="Arial"/>
          <w:b w:val="0"/>
          <w:bCs/>
          <w:color w:val="000000"/>
          <w:szCs w:val="22"/>
        </w:rPr>
      </w:pPr>
    </w:p>
    <w:p w:rsidR="00BF2ABC" w:rsidRDefault="00BF2ABC">
      <w:pPr>
        <w:pStyle w:val="a3"/>
        <w:spacing w:line="300" w:lineRule="exact"/>
        <w:ind w:left="0" w:firstLine="0"/>
        <w:rPr>
          <w:rFonts w:cs="Arial"/>
          <w:b w:val="0"/>
          <w:bCs/>
          <w:color w:val="000000"/>
          <w:szCs w:val="22"/>
        </w:rPr>
      </w:pPr>
    </w:p>
    <w:p w:rsidR="00BF2ABC" w:rsidRDefault="00BF2ABC">
      <w:pPr>
        <w:pStyle w:val="a3"/>
        <w:spacing w:line="300" w:lineRule="exact"/>
        <w:ind w:left="0" w:firstLine="0"/>
        <w:rPr>
          <w:rFonts w:cs="Arial"/>
          <w:b w:val="0"/>
          <w:bCs/>
          <w:color w:val="000000"/>
          <w:szCs w:val="22"/>
        </w:rPr>
      </w:pPr>
    </w:p>
    <w:p w:rsidR="00BF2ABC" w:rsidRDefault="00BF2ABC">
      <w:pPr>
        <w:pStyle w:val="a3"/>
        <w:spacing w:line="300" w:lineRule="exact"/>
        <w:ind w:left="0" w:firstLine="0"/>
        <w:rPr>
          <w:rFonts w:cs="Arial"/>
          <w:b w:val="0"/>
          <w:bCs/>
          <w:color w:val="000000"/>
          <w:szCs w:val="22"/>
        </w:rPr>
      </w:pPr>
    </w:p>
    <w:p w:rsidR="00BF2ABC" w:rsidRDefault="00BF2ABC">
      <w:pPr>
        <w:pStyle w:val="a3"/>
        <w:spacing w:line="300" w:lineRule="exact"/>
        <w:ind w:left="0" w:firstLine="0"/>
        <w:rPr>
          <w:rFonts w:cs="Arial"/>
          <w:b w:val="0"/>
          <w:bCs/>
          <w:color w:val="000000"/>
          <w:szCs w:val="22"/>
        </w:rPr>
      </w:pPr>
    </w:p>
    <w:p w:rsidR="00BF2ABC" w:rsidRPr="00410612" w:rsidRDefault="00BF2ABC">
      <w:pPr>
        <w:pStyle w:val="a3"/>
        <w:spacing w:line="300" w:lineRule="exact"/>
        <w:ind w:left="0" w:firstLine="0"/>
        <w:rPr>
          <w:rFonts w:cs="Arial"/>
          <w:b w:val="0"/>
          <w:bCs/>
          <w:color w:val="000000"/>
          <w:szCs w:val="22"/>
        </w:rPr>
      </w:pPr>
    </w:p>
    <w:p w:rsidR="00BF2ABC" w:rsidRPr="00410612" w:rsidRDefault="00BF2ABC" w:rsidP="00762E8E">
      <w:pPr>
        <w:shd w:val="clear" w:color="auto" w:fill="FFFFFF"/>
        <w:tabs>
          <w:tab w:val="left" w:pos="1704"/>
        </w:tabs>
        <w:rPr>
          <w:bCs/>
          <w:color w:val="000000"/>
          <w:kern w:val="2"/>
          <w:u w:val="single"/>
        </w:rPr>
      </w:pPr>
      <w:r w:rsidRPr="00410612">
        <w:rPr>
          <w:rFonts w:cs="Arial"/>
          <w:b/>
          <w:color w:val="000000"/>
        </w:rPr>
        <w:t>Αρθρο 9.30</w:t>
      </w:r>
      <w:r w:rsidRPr="00410612">
        <w:rPr>
          <w:rFonts w:cs="Arial"/>
          <w:b/>
          <w:color w:val="000000"/>
        </w:rPr>
        <w:tab/>
      </w:r>
      <w:r w:rsidRPr="00410612">
        <w:rPr>
          <w:bCs/>
          <w:color w:val="000000"/>
          <w:kern w:val="2"/>
          <w:u w:val="single"/>
        </w:rPr>
        <w:t>Τυπικά φρεάτια αερεξαγωγού</w:t>
      </w:r>
    </w:p>
    <w:p w:rsidR="00BF2ABC" w:rsidRPr="00410612" w:rsidRDefault="00BF2ABC">
      <w:pPr>
        <w:shd w:val="clear" w:color="auto" w:fill="FFFFFF"/>
        <w:ind w:left="36" w:right="178"/>
        <w:jc w:val="both"/>
        <w:rPr>
          <w:b/>
          <w:color w:val="000000"/>
          <w:kern w:val="2"/>
          <w:sz w:val="12"/>
        </w:rPr>
      </w:pPr>
    </w:p>
    <w:p w:rsidR="00BF2ABC" w:rsidRPr="00410612" w:rsidRDefault="00BF2ABC" w:rsidP="003F5D0D">
      <w:pPr>
        <w:shd w:val="clear" w:color="auto" w:fill="FFFFFF"/>
        <w:ind w:left="1742"/>
        <w:jc w:val="both"/>
        <w:rPr>
          <w:color w:val="000000"/>
          <w:kern w:val="2"/>
        </w:rPr>
      </w:pPr>
      <w:r w:rsidRPr="00410612">
        <w:rPr>
          <w:color w:val="000000"/>
          <w:kern w:val="2"/>
        </w:rPr>
        <w:t>Κωδικός Αναθεώρησης 50% ΥΔΡ-6329 +  50% ΥΔΡ-6311</w:t>
      </w:r>
    </w:p>
    <w:p w:rsidR="00BF2ABC" w:rsidRPr="00410612" w:rsidRDefault="00BF2ABC">
      <w:pPr>
        <w:shd w:val="clear" w:color="auto" w:fill="FFFFFF"/>
        <w:ind w:left="36" w:right="178"/>
        <w:jc w:val="both"/>
        <w:rPr>
          <w:b/>
          <w:color w:val="000000"/>
          <w:kern w:val="2"/>
          <w:sz w:val="12"/>
        </w:rPr>
      </w:pPr>
    </w:p>
    <w:p w:rsidR="00BF2ABC" w:rsidRPr="00410612" w:rsidRDefault="00BF2ABC" w:rsidP="00FB6BE0">
      <w:pPr>
        <w:shd w:val="clear" w:color="auto" w:fill="FFFFFF"/>
        <w:spacing w:after="100" w:afterAutospacing="1"/>
        <w:ind w:right="178"/>
        <w:jc w:val="both"/>
        <w:rPr>
          <w:color w:val="000000"/>
          <w:kern w:val="2"/>
        </w:rPr>
      </w:pPr>
      <w:r w:rsidRPr="00410612">
        <w:rPr>
          <w:color w:val="000000"/>
          <w:kern w:val="2"/>
        </w:rPr>
        <w:t>Πλήρης κατασκευή τυπικού φρεατίου αερεξαγωγού,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DB57BA">
      <w:pPr>
        <w:shd w:val="clear" w:color="auto" w:fill="FFFFFF"/>
        <w:spacing w:after="100" w:afterAutospacing="1"/>
        <w:ind w:left="36" w:right="178" w:hanging="36"/>
        <w:jc w:val="both"/>
        <w:rPr>
          <w:color w:val="000000"/>
          <w:kern w:val="2"/>
        </w:rPr>
      </w:pPr>
      <w:r w:rsidRPr="00410612">
        <w:rPr>
          <w:color w:val="000000"/>
          <w:kern w:val="2"/>
        </w:rPr>
        <w:t>Στην τιμή μονάδας περιλαμβάνονται: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καθαιρέσεις - αποξηλώσεις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αντλήσεις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 xml:space="preserve">οι απαιτούμενες εσωτερικές διαμορφώσεις του φρεατίου </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pPr>
        <w:shd w:val="clear" w:color="auto" w:fill="FFFFFF"/>
        <w:spacing w:after="100" w:afterAutospacing="1"/>
        <w:ind w:left="43" w:right="187"/>
        <w:jc w:val="both"/>
        <w:rPr>
          <w:color w:val="000000"/>
          <w:kern w:val="2"/>
        </w:rPr>
      </w:pPr>
      <w:r w:rsidRPr="00410612">
        <w:rPr>
          <w:color w:val="000000"/>
          <w:kern w:val="2"/>
        </w:rPr>
        <w:t>Στην τιμή δεν περιλαμβάνονται η βαλβίδα εισαγωγής-εξαγωγής αέρα και η συρταρωτή δικλίδα απομόνωσης, που πληρώνονται με τα αντίστοιχα άρθρα του Τιμολογίου.</w:t>
      </w:r>
    </w:p>
    <w:p w:rsidR="00BF2ABC" w:rsidRPr="00410612" w:rsidRDefault="00BF2ABC" w:rsidP="00762E8E">
      <w:pPr>
        <w:shd w:val="clear" w:color="auto" w:fill="FFFFFF"/>
        <w:ind w:left="1134" w:hanging="1134"/>
        <w:jc w:val="both"/>
        <w:rPr>
          <w:color w:val="000000"/>
          <w:kern w:val="2"/>
        </w:rPr>
      </w:pPr>
      <w:r w:rsidRPr="00410612">
        <w:rPr>
          <w:color w:val="000000"/>
          <w:kern w:val="2"/>
        </w:rPr>
        <w:t>Τιμή ανά τεμάχιο (τεμ.) πλήρως κατασκευασμένου φρεατίου.</w:t>
      </w:r>
    </w:p>
    <w:p w:rsidR="00BF2ABC" w:rsidRPr="00410612" w:rsidRDefault="00BF2ABC" w:rsidP="00296E04">
      <w:pPr>
        <w:shd w:val="clear" w:color="auto" w:fill="FFFFFF"/>
        <w:tabs>
          <w:tab w:val="left" w:pos="1136"/>
        </w:tabs>
        <w:ind w:left="1134" w:hanging="1106"/>
        <w:jc w:val="both"/>
        <w:rPr>
          <w:rFonts w:cs="Arial"/>
          <w:b/>
          <w:color w:val="000000"/>
          <w:szCs w:val="22"/>
        </w:rPr>
      </w:pPr>
    </w:p>
    <w:p w:rsidR="00BF2ABC" w:rsidRPr="00410612" w:rsidRDefault="00BF2ABC" w:rsidP="00BF6EE6">
      <w:pPr>
        <w:shd w:val="clear" w:color="auto" w:fill="FFFFFF"/>
        <w:tabs>
          <w:tab w:val="left" w:pos="1136"/>
        </w:tabs>
        <w:ind w:left="1134" w:right="1971" w:hanging="1106"/>
        <w:jc w:val="both"/>
        <w:rPr>
          <w:color w:val="000000"/>
          <w:kern w:val="2"/>
        </w:rPr>
      </w:pPr>
      <w:r w:rsidRPr="00410612">
        <w:rPr>
          <w:rFonts w:cs="Arial"/>
          <w:b/>
          <w:color w:val="000000"/>
          <w:szCs w:val="22"/>
        </w:rPr>
        <w:t>9.30.01</w:t>
      </w:r>
      <w:r w:rsidRPr="00410612">
        <w:rPr>
          <w:rFonts w:cs="Arial"/>
          <w:b/>
          <w:color w:val="000000"/>
          <w:szCs w:val="22"/>
        </w:rPr>
        <w:tab/>
      </w:r>
      <w:r w:rsidRPr="00410612">
        <w:rPr>
          <w:color w:val="000000"/>
          <w:kern w:val="2"/>
        </w:rPr>
        <w:t xml:space="preserve">Τυπικό φρεάτιο αερεξαγωγου για αγωγούς </w:t>
      </w:r>
      <w:r w:rsidRPr="00410612">
        <w:rPr>
          <w:color w:val="000000"/>
          <w:kern w:val="2"/>
          <w:lang w:val="en-US"/>
        </w:rPr>
        <w:t>DN</w:t>
      </w:r>
      <w:r w:rsidRPr="00410612">
        <w:rPr>
          <w:color w:val="000000"/>
          <w:kern w:val="2"/>
        </w:rPr>
        <w:t xml:space="preserve"> &lt; </w:t>
      </w:r>
      <w:smartTag w:uri="urn:schemas-microsoft-com:office:smarttags" w:element="metricconverter">
        <w:smartTagPr>
          <w:attr w:name="ProductID" w:val="600 mm"/>
        </w:smartTagPr>
        <w:r w:rsidRPr="00410612">
          <w:rPr>
            <w:color w:val="000000"/>
            <w:kern w:val="2"/>
          </w:rPr>
          <w:t xml:space="preserve">600 </w:t>
        </w:r>
        <w:r w:rsidRPr="00410612">
          <w:rPr>
            <w:color w:val="000000"/>
            <w:kern w:val="2"/>
            <w:lang w:val="en-US"/>
          </w:rPr>
          <w:t>mm</w:t>
        </w:r>
      </w:smartTag>
      <w:r w:rsidRPr="00410612">
        <w:rPr>
          <w:color w:val="000000"/>
          <w:kern w:val="2"/>
        </w:rPr>
        <w:t xml:space="preserve">, διαστάσεων 2.00x1.50 </w:t>
      </w:r>
      <w:r w:rsidRPr="00410612">
        <w:rPr>
          <w:color w:val="000000"/>
          <w:kern w:val="2"/>
          <w:lang w:val="en-US"/>
        </w:rPr>
        <w:t>m</w:t>
      </w:r>
    </w:p>
    <w:p w:rsidR="00BF2ABC" w:rsidRPr="00410612" w:rsidRDefault="00BF2ABC" w:rsidP="00762E8E">
      <w:pPr>
        <w:shd w:val="clear" w:color="auto" w:fill="FFFFFF"/>
        <w:tabs>
          <w:tab w:val="left" w:pos="1136"/>
        </w:tabs>
        <w:ind w:left="1134" w:hanging="1111"/>
        <w:jc w:val="both"/>
        <w:rPr>
          <w:color w:val="000000"/>
          <w:kern w:val="2"/>
          <w:sz w:val="12"/>
        </w:rPr>
      </w:pPr>
    </w:p>
    <w:p w:rsidR="00BF2ABC" w:rsidRPr="00410612" w:rsidRDefault="00BF2ABC">
      <w:pPr>
        <w:shd w:val="clear" w:color="auto" w:fill="FFFFFF"/>
        <w:spacing w:line="300" w:lineRule="exact"/>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w:t>
      </w:r>
    </w:p>
    <w:p w:rsidR="00BF2ABC" w:rsidRPr="00410612" w:rsidRDefault="00BF2ABC">
      <w:pPr>
        <w:shd w:val="clear" w:color="auto" w:fill="FFFFFF"/>
        <w:spacing w:line="300" w:lineRule="exact"/>
        <w:ind w:left="1854" w:firstLine="306"/>
        <w:jc w:val="both"/>
        <w:rPr>
          <w:b/>
          <w:bCs/>
          <w:color w:val="000000"/>
          <w:kern w:val="2"/>
        </w:rPr>
      </w:pPr>
      <w:r w:rsidRPr="00410612">
        <w:rPr>
          <w:b/>
          <w:bCs/>
          <w:color w:val="000000"/>
          <w:kern w:val="2"/>
        </w:rPr>
        <w:t xml:space="preserve"> Αριθμητικώς : </w:t>
      </w:r>
    </w:p>
    <w:p w:rsidR="00BF2ABC" w:rsidRPr="00410612" w:rsidRDefault="00BF2ABC">
      <w:pPr>
        <w:shd w:val="clear" w:color="auto" w:fill="FFFFFF"/>
        <w:ind w:left="1134"/>
        <w:jc w:val="both"/>
        <w:rPr>
          <w:b/>
          <w:bCs/>
          <w:color w:val="000000"/>
          <w:kern w:val="2"/>
        </w:rPr>
      </w:pPr>
    </w:p>
    <w:p w:rsidR="00BF2ABC" w:rsidRPr="00410612" w:rsidRDefault="00BF2ABC" w:rsidP="00BF6EE6">
      <w:pPr>
        <w:shd w:val="clear" w:color="auto" w:fill="FFFFFF"/>
        <w:tabs>
          <w:tab w:val="left" w:pos="1136"/>
        </w:tabs>
        <w:spacing w:line="300" w:lineRule="exact"/>
        <w:ind w:left="1134" w:right="1829" w:hanging="1112"/>
        <w:jc w:val="both"/>
        <w:rPr>
          <w:color w:val="000000"/>
          <w:kern w:val="2"/>
        </w:rPr>
      </w:pPr>
      <w:r w:rsidRPr="00410612">
        <w:rPr>
          <w:rFonts w:cs="Arial"/>
          <w:b/>
          <w:color w:val="000000"/>
          <w:szCs w:val="22"/>
        </w:rPr>
        <w:t>9.30.02</w:t>
      </w:r>
      <w:r w:rsidRPr="00410612">
        <w:rPr>
          <w:rFonts w:cs="Arial"/>
          <w:b/>
          <w:color w:val="000000"/>
          <w:szCs w:val="22"/>
        </w:rPr>
        <w:tab/>
      </w:r>
      <w:r w:rsidRPr="00410612">
        <w:rPr>
          <w:color w:val="000000"/>
          <w:kern w:val="2"/>
        </w:rPr>
        <w:t>Τυπικό φρεάτιο αερεξαγωγου για αγωγούς .</w:t>
      </w:r>
      <w:r w:rsidRPr="00410612">
        <w:rPr>
          <w:color w:val="000000"/>
          <w:kern w:val="2"/>
          <w:lang w:val="en-US"/>
        </w:rPr>
        <w:t>DN</w:t>
      </w:r>
      <w:r w:rsidRPr="00410612">
        <w:rPr>
          <w:color w:val="000000"/>
          <w:kern w:val="2"/>
        </w:rPr>
        <w:t xml:space="preserve"> &gt; </w:t>
      </w:r>
      <w:smartTag w:uri="urn:schemas-microsoft-com:office:smarttags" w:element="metricconverter">
        <w:smartTagPr>
          <w:attr w:name="ProductID" w:val="600 mm"/>
        </w:smartTagPr>
        <w:r w:rsidRPr="00410612">
          <w:rPr>
            <w:color w:val="000000"/>
            <w:kern w:val="2"/>
          </w:rPr>
          <w:t xml:space="preserve">600 </w:t>
        </w:r>
        <w:r w:rsidRPr="00410612">
          <w:rPr>
            <w:color w:val="000000"/>
            <w:kern w:val="2"/>
            <w:lang w:val="en-US"/>
          </w:rPr>
          <w:t>mm</w:t>
        </w:r>
      </w:smartTag>
      <w:r w:rsidRPr="00410612">
        <w:rPr>
          <w:color w:val="000000"/>
          <w:kern w:val="2"/>
        </w:rPr>
        <w:t xml:space="preserve">, διαστάσεων 2.20x1.50 </w:t>
      </w:r>
      <w:r w:rsidRPr="00410612">
        <w:rPr>
          <w:color w:val="000000"/>
          <w:kern w:val="2"/>
          <w:lang w:val="en-US"/>
        </w:rPr>
        <w:t>m</w:t>
      </w:r>
    </w:p>
    <w:p w:rsidR="00BF2ABC" w:rsidRPr="00410612" w:rsidRDefault="00BF2ABC">
      <w:pPr>
        <w:shd w:val="clear" w:color="auto" w:fill="FFFFFF"/>
        <w:tabs>
          <w:tab w:val="left" w:pos="1136"/>
        </w:tabs>
        <w:ind w:left="1134" w:hanging="1111"/>
        <w:jc w:val="both"/>
        <w:rPr>
          <w:color w:val="000000"/>
          <w:kern w:val="2"/>
          <w:sz w:val="12"/>
        </w:rPr>
      </w:pPr>
    </w:p>
    <w:p w:rsidR="00BF2ABC" w:rsidRPr="00410612" w:rsidRDefault="00BF2ABC">
      <w:pPr>
        <w:shd w:val="clear" w:color="auto" w:fill="FFFFFF"/>
        <w:tabs>
          <w:tab w:val="left" w:pos="2130"/>
          <w:tab w:val="left" w:pos="9473"/>
        </w:tabs>
        <w:spacing w:line="300" w:lineRule="exact"/>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tabs>
          <w:tab w:val="left" w:pos="2130"/>
          <w:tab w:val="left" w:pos="7932"/>
        </w:tabs>
        <w:spacing w:line="300" w:lineRule="exact"/>
        <w:ind w:left="1134"/>
        <w:jc w:val="both"/>
        <w:rPr>
          <w:b/>
          <w:bCs/>
          <w:i/>
          <w:iCs/>
          <w:color w:val="000000"/>
          <w:kern w:val="2"/>
        </w:rPr>
      </w:pPr>
      <w:r w:rsidRPr="00410612">
        <w:rPr>
          <w:b/>
          <w:bCs/>
          <w:color w:val="000000"/>
          <w:kern w:val="2"/>
        </w:rPr>
        <w:tab/>
        <w:t xml:space="preserve"> Αριθμητικώς : </w:t>
      </w:r>
    </w:p>
    <w:p w:rsidR="00BF2ABC" w:rsidRDefault="00BF2ABC">
      <w:pPr>
        <w:pStyle w:val="a3"/>
        <w:spacing w:line="300" w:lineRule="exact"/>
        <w:ind w:left="0" w:firstLine="0"/>
        <w:rPr>
          <w:rFonts w:cs="Arial"/>
          <w:b w:val="0"/>
          <w:bCs/>
          <w:color w:val="000000"/>
          <w:szCs w:val="22"/>
        </w:rPr>
      </w:pPr>
    </w:p>
    <w:p w:rsidR="00BF2ABC" w:rsidRPr="00410612" w:rsidRDefault="00BF2ABC">
      <w:pPr>
        <w:pStyle w:val="a3"/>
        <w:spacing w:line="300" w:lineRule="exact"/>
        <w:ind w:left="0" w:firstLine="0"/>
        <w:rPr>
          <w:rFonts w:cs="Arial"/>
          <w:b w:val="0"/>
          <w:bCs/>
          <w:color w:val="000000"/>
          <w:szCs w:val="22"/>
        </w:rPr>
      </w:pPr>
    </w:p>
    <w:p w:rsidR="00BF2ABC" w:rsidRPr="00410612" w:rsidRDefault="00BF2ABC" w:rsidP="003F5D0D">
      <w:pPr>
        <w:shd w:val="clear" w:color="auto" w:fill="FFFFFF"/>
        <w:tabs>
          <w:tab w:val="left" w:pos="1704"/>
        </w:tabs>
        <w:spacing w:after="120"/>
        <w:ind w:left="28"/>
        <w:jc w:val="both"/>
        <w:rPr>
          <w:color w:val="000000"/>
          <w:kern w:val="2"/>
          <w:u w:val="single"/>
        </w:rPr>
      </w:pPr>
      <w:r w:rsidRPr="00410612">
        <w:rPr>
          <w:rFonts w:cs="Arial"/>
          <w:b/>
          <w:color w:val="000000"/>
        </w:rPr>
        <w:t>Αρθρο</w:t>
      </w:r>
      <w:r w:rsidRPr="00410612">
        <w:rPr>
          <w:rFonts w:cs="Arial"/>
          <w:b/>
          <w:color w:val="000000"/>
          <w:szCs w:val="22"/>
        </w:rPr>
        <w:t xml:space="preserve"> 9.31</w:t>
      </w:r>
      <w:r w:rsidRPr="00410612">
        <w:rPr>
          <w:rFonts w:cs="Arial"/>
          <w:b/>
          <w:color w:val="000000"/>
          <w:szCs w:val="22"/>
        </w:rPr>
        <w:tab/>
      </w:r>
      <w:r w:rsidRPr="00410612">
        <w:rPr>
          <w:color w:val="000000"/>
          <w:kern w:val="2"/>
          <w:u w:val="single"/>
        </w:rPr>
        <w:t>Τυπικά φρεάτια εκκένωσης</w:t>
      </w:r>
    </w:p>
    <w:p w:rsidR="00BF2ABC" w:rsidRPr="00410612" w:rsidRDefault="00BF2ABC" w:rsidP="003F5D0D">
      <w:pPr>
        <w:shd w:val="clear" w:color="auto" w:fill="FFFFFF"/>
        <w:ind w:left="1733"/>
        <w:jc w:val="both"/>
        <w:rPr>
          <w:color w:val="000000"/>
          <w:kern w:val="2"/>
        </w:rPr>
      </w:pPr>
      <w:r w:rsidRPr="00410612">
        <w:rPr>
          <w:color w:val="000000"/>
          <w:kern w:val="2"/>
        </w:rPr>
        <w:t>Κωδικός Αναθεώρησης 50% ΥΔΡ-6327 +  50% ΥΔΡ-6311</w:t>
      </w:r>
    </w:p>
    <w:p w:rsidR="00BF2ABC" w:rsidRPr="00410612" w:rsidRDefault="00BF2ABC">
      <w:pPr>
        <w:shd w:val="clear" w:color="auto" w:fill="FFFFFF"/>
        <w:ind w:left="3994"/>
        <w:jc w:val="both"/>
        <w:rPr>
          <w:color w:val="000000"/>
          <w:kern w:val="2"/>
        </w:rPr>
      </w:pPr>
    </w:p>
    <w:p w:rsidR="00BF2ABC" w:rsidRPr="00410612" w:rsidRDefault="00BF2ABC" w:rsidP="00795821">
      <w:pPr>
        <w:shd w:val="clear" w:color="auto" w:fill="FFFFFF"/>
        <w:spacing w:after="120"/>
        <w:ind w:right="176"/>
        <w:jc w:val="both"/>
        <w:rPr>
          <w:color w:val="000000"/>
          <w:kern w:val="2"/>
        </w:rPr>
      </w:pPr>
      <w:r w:rsidRPr="00410612">
        <w:rPr>
          <w:color w:val="000000"/>
          <w:kern w:val="2"/>
        </w:rPr>
        <w:t>Πλήρης κατασκευή τυπικού φρεατίου εκκένωσης,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795821">
      <w:pPr>
        <w:shd w:val="clear" w:color="auto" w:fill="FFFFFF"/>
        <w:spacing w:after="120"/>
        <w:ind w:left="36" w:right="176" w:hanging="36"/>
        <w:jc w:val="both"/>
        <w:rPr>
          <w:color w:val="000000"/>
          <w:kern w:val="2"/>
        </w:rPr>
      </w:pPr>
      <w:r w:rsidRPr="00410612">
        <w:rPr>
          <w:color w:val="000000"/>
          <w:kern w:val="2"/>
        </w:rPr>
        <w:t>Στην τιμή μονάδας περιλαμβάνονται: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καθαιρέσεις - αποξηλώσεις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αντλήσεις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εσωτερικές διαμορφώσεις του φρεατίου, σύμφωνα με τα σχέδια της Μελέτης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pPr>
        <w:shd w:val="clear" w:color="auto" w:fill="FFFFFF"/>
        <w:spacing w:after="100" w:afterAutospacing="1"/>
        <w:ind w:left="5" w:right="41"/>
        <w:jc w:val="both"/>
        <w:rPr>
          <w:color w:val="000000"/>
          <w:szCs w:val="22"/>
        </w:rPr>
      </w:pPr>
      <w:r w:rsidRPr="00410612">
        <w:rPr>
          <w:color w:val="000000"/>
          <w:szCs w:val="22"/>
        </w:rPr>
        <w:t>Στην τιμή δεν περιλαμβάνονται η χυτοσιδηρή συρταρωτή δικλείδα και το τεμάχιο εξάρμωσης, που πληρώνονται με τα αντίστοιχα άρθρα του τιμολογίου.</w:t>
      </w:r>
    </w:p>
    <w:p w:rsidR="00BF2ABC" w:rsidRPr="00410612" w:rsidRDefault="00BF2ABC" w:rsidP="003F5D0D">
      <w:pPr>
        <w:shd w:val="clear" w:color="auto" w:fill="FFFFFF"/>
        <w:ind w:left="1134" w:hanging="1134"/>
        <w:jc w:val="both"/>
        <w:rPr>
          <w:color w:val="000000"/>
          <w:kern w:val="2"/>
        </w:rPr>
      </w:pPr>
      <w:r w:rsidRPr="00410612">
        <w:rPr>
          <w:color w:val="000000"/>
          <w:kern w:val="2"/>
        </w:rPr>
        <w:t>Τιμή ανά τεμάχιο (τεμ.) πλήρως κατασκευασμένου φρεατίου.</w:t>
      </w:r>
    </w:p>
    <w:p w:rsidR="00BF2ABC" w:rsidRPr="00410612" w:rsidRDefault="00BF2ABC" w:rsidP="003F5D0D">
      <w:pPr>
        <w:shd w:val="clear" w:color="auto" w:fill="FFFFFF"/>
        <w:ind w:left="601"/>
        <w:jc w:val="both"/>
        <w:rPr>
          <w:color w:val="000000"/>
        </w:rPr>
      </w:pPr>
    </w:p>
    <w:p w:rsidR="00BF2ABC" w:rsidRPr="00410612" w:rsidRDefault="00BF2ABC" w:rsidP="003F5D0D">
      <w:pPr>
        <w:shd w:val="clear" w:color="auto" w:fill="FFFFFF"/>
        <w:tabs>
          <w:tab w:val="left" w:pos="1136"/>
        </w:tabs>
        <w:rPr>
          <w:color w:val="000000"/>
        </w:rPr>
      </w:pPr>
      <w:r w:rsidRPr="00410612">
        <w:rPr>
          <w:rFonts w:cs="Arial"/>
          <w:b/>
          <w:color w:val="000000"/>
          <w:szCs w:val="22"/>
        </w:rPr>
        <w:t>9.31.01</w:t>
      </w:r>
      <w:r w:rsidRPr="00410612">
        <w:rPr>
          <w:rFonts w:cs="Arial"/>
          <w:b/>
          <w:color w:val="000000"/>
          <w:szCs w:val="22"/>
        </w:rPr>
        <w:tab/>
      </w:r>
      <w:r w:rsidRPr="00410612">
        <w:rPr>
          <w:color w:val="000000"/>
          <w:spacing w:val="-1"/>
          <w:szCs w:val="22"/>
        </w:rPr>
        <w:t>Τυπικό φρεάτιο εκκένωσης απλό (</w:t>
      </w:r>
      <w:r w:rsidRPr="00410612">
        <w:rPr>
          <w:color w:val="000000"/>
          <w:spacing w:val="-6"/>
          <w:szCs w:val="22"/>
        </w:rPr>
        <w:t>τύπου Α)</w:t>
      </w:r>
    </w:p>
    <w:p w:rsidR="00BF2ABC" w:rsidRPr="00795821" w:rsidRDefault="00BF2ABC">
      <w:pPr>
        <w:shd w:val="clear" w:color="auto" w:fill="FFFFFF"/>
        <w:ind w:left="1136" w:right="-17"/>
        <w:rPr>
          <w:color w:val="000000"/>
          <w:spacing w:val="-8"/>
          <w:sz w:val="12"/>
          <w:szCs w:val="12"/>
          <w:u w:val="single"/>
        </w:rPr>
      </w:pPr>
    </w:p>
    <w:p w:rsidR="00BF2ABC" w:rsidRPr="00410612" w:rsidRDefault="00BF2ABC">
      <w:pPr>
        <w:shd w:val="clear" w:color="auto" w:fill="FFFFFF"/>
        <w:ind w:left="1136" w:right="3839"/>
        <w:rPr>
          <w:b/>
          <w:bCs/>
          <w:color w:val="000000"/>
          <w:spacing w:val="-8"/>
          <w:szCs w:val="22"/>
        </w:rPr>
      </w:pPr>
      <w:r w:rsidRPr="00410612">
        <w:rPr>
          <w:b/>
          <w:bCs/>
          <w:color w:val="000000"/>
          <w:spacing w:val="-8"/>
          <w:szCs w:val="22"/>
          <w:u w:val="single"/>
        </w:rPr>
        <w:t>ΕΥΡΩ</w:t>
      </w:r>
      <w:r w:rsidRPr="00410612">
        <w:rPr>
          <w:b/>
          <w:bCs/>
          <w:color w:val="000000"/>
          <w:spacing w:val="-8"/>
          <w:szCs w:val="22"/>
        </w:rPr>
        <w:t xml:space="preserve"> </w:t>
      </w:r>
      <w:r w:rsidRPr="00410612">
        <w:rPr>
          <w:b/>
          <w:bCs/>
          <w:color w:val="000000"/>
          <w:spacing w:val="-8"/>
          <w:szCs w:val="22"/>
        </w:rPr>
        <w:tab/>
        <w:t xml:space="preserve"> Ολογράφως : </w:t>
      </w:r>
    </w:p>
    <w:p w:rsidR="00BF2ABC" w:rsidRPr="00410612" w:rsidRDefault="00BF2ABC">
      <w:pPr>
        <w:shd w:val="clear" w:color="auto" w:fill="FFFFFF"/>
        <w:ind w:left="1559" w:right="3839" w:firstLine="601"/>
        <w:rPr>
          <w:b/>
          <w:bCs/>
          <w:color w:val="000000"/>
          <w:szCs w:val="22"/>
        </w:rPr>
      </w:pPr>
      <w:r w:rsidRPr="00410612">
        <w:rPr>
          <w:b/>
          <w:bCs/>
          <w:color w:val="000000"/>
          <w:szCs w:val="22"/>
        </w:rPr>
        <w:t xml:space="preserve"> Αριθμητικώς : </w:t>
      </w:r>
    </w:p>
    <w:p w:rsidR="00BF2ABC" w:rsidRPr="00410612" w:rsidRDefault="00BF2ABC">
      <w:pPr>
        <w:shd w:val="clear" w:color="auto" w:fill="FFFFFF"/>
        <w:ind w:left="119" w:right="3839"/>
        <w:rPr>
          <w:color w:val="000000"/>
        </w:rPr>
      </w:pPr>
    </w:p>
    <w:p w:rsidR="00BF2ABC" w:rsidRPr="00410612" w:rsidRDefault="00BF2ABC" w:rsidP="00795821">
      <w:pPr>
        <w:shd w:val="clear" w:color="auto" w:fill="FFFFFF"/>
        <w:spacing w:after="120"/>
        <w:ind w:left="1134" w:hanging="1134"/>
        <w:rPr>
          <w:color w:val="000000"/>
        </w:rPr>
      </w:pPr>
      <w:r w:rsidRPr="00410612">
        <w:rPr>
          <w:rFonts w:cs="Arial"/>
          <w:b/>
          <w:color w:val="000000"/>
          <w:szCs w:val="22"/>
        </w:rPr>
        <w:t>9.31.02</w:t>
      </w:r>
      <w:r w:rsidRPr="00410612">
        <w:rPr>
          <w:rFonts w:cs="Arial"/>
          <w:b/>
          <w:color w:val="000000"/>
          <w:szCs w:val="22"/>
        </w:rPr>
        <w:tab/>
      </w:r>
      <w:r w:rsidRPr="00410612">
        <w:rPr>
          <w:color w:val="000000"/>
          <w:szCs w:val="22"/>
        </w:rPr>
        <w:t>Τυπικό φρεάτιο εκκένωσης διθάλαμο (</w:t>
      </w:r>
      <w:r w:rsidRPr="00410612">
        <w:rPr>
          <w:color w:val="000000"/>
          <w:spacing w:val="-6"/>
          <w:szCs w:val="22"/>
        </w:rPr>
        <w:t>τύπου Β)</w:t>
      </w:r>
    </w:p>
    <w:p w:rsidR="00BF2ABC" w:rsidRPr="00410612" w:rsidRDefault="00BF2ABC">
      <w:pPr>
        <w:shd w:val="clear" w:color="auto" w:fill="FFFFFF"/>
        <w:ind w:left="1136" w:right="-17"/>
        <w:rPr>
          <w:b/>
          <w:bCs/>
          <w:color w:val="000000"/>
          <w:spacing w:val="-9"/>
          <w:szCs w:val="22"/>
        </w:rPr>
      </w:pPr>
      <w:r w:rsidRPr="00410612">
        <w:rPr>
          <w:b/>
          <w:bCs/>
          <w:color w:val="000000"/>
          <w:spacing w:val="-9"/>
          <w:szCs w:val="22"/>
          <w:u w:val="single"/>
        </w:rPr>
        <w:t>ΕΥΡΩ</w:t>
      </w:r>
      <w:r w:rsidRPr="00410612">
        <w:rPr>
          <w:b/>
          <w:bCs/>
          <w:color w:val="000000"/>
          <w:spacing w:val="-9"/>
          <w:szCs w:val="22"/>
        </w:rPr>
        <w:t xml:space="preserve"> </w:t>
      </w:r>
      <w:r w:rsidRPr="00410612">
        <w:rPr>
          <w:b/>
          <w:bCs/>
          <w:color w:val="000000"/>
          <w:spacing w:val="-9"/>
          <w:szCs w:val="22"/>
        </w:rPr>
        <w:tab/>
        <w:t xml:space="preserve"> Ολογράφως : </w:t>
      </w:r>
    </w:p>
    <w:p w:rsidR="00BF2ABC" w:rsidRPr="00410612" w:rsidRDefault="00BF2ABC">
      <w:pPr>
        <w:shd w:val="clear" w:color="auto" w:fill="FFFFFF"/>
        <w:ind w:left="1856" w:right="-17" w:firstLine="304"/>
        <w:rPr>
          <w:b/>
          <w:bCs/>
          <w:color w:val="000000"/>
        </w:rPr>
      </w:pPr>
      <w:r w:rsidRPr="00410612">
        <w:rPr>
          <w:b/>
          <w:bCs/>
          <w:color w:val="000000"/>
          <w:szCs w:val="22"/>
        </w:rPr>
        <w:t xml:space="preserve"> Αριθμητικώς : </w:t>
      </w:r>
    </w:p>
    <w:p w:rsidR="00BF2ABC" w:rsidRPr="00410612" w:rsidRDefault="00BF2ABC">
      <w:pPr>
        <w:pStyle w:val="a3"/>
        <w:spacing w:line="300" w:lineRule="exact"/>
        <w:ind w:left="0" w:firstLine="0"/>
        <w:rPr>
          <w:rFonts w:cs="Arial"/>
          <w:b w:val="0"/>
          <w:bCs/>
          <w:color w:val="000000"/>
          <w:szCs w:val="22"/>
        </w:rPr>
      </w:pPr>
    </w:p>
    <w:p w:rsidR="00BF2ABC" w:rsidRPr="00410612" w:rsidRDefault="00BF2ABC" w:rsidP="003F5D0D">
      <w:pPr>
        <w:shd w:val="clear" w:color="auto" w:fill="FFFFFF"/>
        <w:tabs>
          <w:tab w:val="left" w:pos="1704"/>
        </w:tabs>
        <w:spacing w:after="120"/>
        <w:ind w:left="85" w:hanging="85"/>
        <w:jc w:val="both"/>
        <w:rPr>
          <w:b/>
          <w:bCs/>
          <w:color w:val="000000"/>
          <w:kern w:val="2"/>
          <w:u w:val="single"/>
        </w:rPr>
      </w:pPr>
      <w:r w:rsidRPr="00410612">
        <w:rPr>
          <w:rFonts w:cs="Arial"/>
          <w:b/>
          <w:color w:val="000000"/>
        </w:rPr>
        <w:t>Αρθρο</w:t>
      </w:r>
      <w:r w:rsidRPr="00410612">
        <w:rPr>
          <w:rFonts w:cs="Arial"/>
          <w:b/>
          <w:color w:val="000000"/>
          <w:szCs w:val="22"/>
        </w:rPr>
        <w:t xml:space="preserve"> 9.32</w:t>
      </w:r>
      <w:r w:rsidRPr="00410612">
        <w:rPr>
          <w:rFonts w:cs="Arial"/>
          <w:b/>
          <w:color w:val="000000"/>
          <w:szCs w:val="22"/>
        </w:rPr>
        <w:tab/>
      </w:r>
      <w:r w:rsidRPr="00410612">
        <w:rPr>
          <w:color w:val="000000"/>
          <w:kern w:val="2"/>
          <w:u w:val="single"/>
        </w:rPr>
        <w:t>Τυπικά φρεάτια δικλίδων</w:t>
      </w:r>
    </w:p>
    <w:p w:rsidR="00BF2ABC" w:rsidRPr="00410612" w:rsidRDefault="00BF2ABC" w:rsidP="003F5D0D">
      <w:pPr>
        <w:shd w:val="clear" w:color="auto" w:fill="FFFFFF"/>
        <w:ind w:left="1746" w:right="-17"/>
        <w:jc w:val="both"/>
        <w:rPr>
          <w:color w:val="000000"/>
          <w:kern w:val="2"/>
        </w:rPr>
      </w:pPr>
      <w:r w:rsidRPr="00410612">
        <w:rPr>
          <w:color w:val="000000"/>
          <w:kern w:val="2"/>
        </w:rPr>
        <w:t>Κωδικός  Αναθεώρησης 50% ΥΔΡ-6329 + 50% ΥΔΡ-6311</w:t>
      </w:r>
    </w:p>
    <w:p w:rsidR="00BF2ABC" w:rsidRPr="00795821" w:rsidRDefault="00BF2ABC">
      <w:pPr>
        <w:shd w:val="clear" w:color="auto" w:fill="FFFFFF"/>
        <w:tabs>
          <w:tab w:val="left" w:pos="1704"/>
        </w:tabs>
        <w:ind w:left="1746"/>
        <w:jc w:val="both"/>
        <w:rPr>
          <w:color w:val="000000"/>
          <w:kern w:val="2"/>
          <w:sz w:val="12"/>
          <w:szCs w:val="12"/>
          <w:u w:val="single"/>
        </w:rPr>
      </w:pPr>
    </w:p>
    <w:p w:rsidR="00BF2ABC" w:rsidRPr="00410612" w:rsidRDefault="00BF2ABC" w:rsidP="00AD502C">
      <w:pPr>
        <w:shd w:val="clear" w:color="auto" w:fill="FFFFFF"/>
        <w:spacing w:after="120"/>
        <w:ind w:right="176"/>
        <w:jc w:val="both"/>
        <w:rPr>
          <w:color w:val="000000"/>
          <w:kern w:val="2"/>
        </w:rPr>
      </w:pPr>
      <w:r w:rsidRPr="00410612">
        <w:rPr>
          <w:color w:val="000000"/>
          <w:kern w:val="2"/>
        </w:rPr>
        <w:t>Πλήρης κατασκευή  τυπικού φρεατίου δικλίδων,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AD502C">
      <w:pPr>
        <w:shd w:val="clear" w:color="auto" w:fill="FFFFFF"/>
        <w:spacing w:after="120"/>
        <w:ind w:right="176"/>
        <w:jc w:val="both"/>
        <w:rPr>
          <w:color w:val="000000"/>
          <w:kern w:val="2"/>
        </w:rPr>
      </w:pPr>
      <w:r w:rsidRPr="00410612">
        <w:rPr>
          <w:color w:val="000000"/>
          <w:kern w:val="2"/>
        </w:rPr>
        <w:t>Στην τιμή μονάδας περιλαμβάνονται: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καθαιρέσεις - αποξηλώσεις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αντλήσεις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εσωτερικές διαμορφώσεις του φρεατίου, σύμφωνα με τα σχέδια της Μελέτης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rsidP="003F5D0D">
      <w:pPr>
        <w:shd w:val="clear" w:color="auto" w:fill="FFFFFF"/>
        <w:spacing w:after="100" w:afterAutospacing="1"/>
        <w:jc w:val="both"/>
        <w:rPr>
          <w:color w:val="000000"/>
          <w:kern w:val="2"/>
        </w:rPr>
      </w:pPr>
      <w:r w:rsidRPr="00410612">
        <w:rPr>
          <w:color w:val="000000"/>
          <w:kern w:val="2"/>
        </w:rPr>
        <w:t>Στην τιμή δεν περιλαμβάνονται οι δικλίδες (συρταρωτές ή πεταλούδας) και τα τεμάχια εξάρμωσης, που πληρώνονται με τα αντίστοιχα άρθρα του τιμολογίου.</w:t>
      </w:r>
    </w:p>
    <w:p w:rsidR="00BF2ABC" w:rsidRPr="00410612" w:rsidRDefault="00BF2ABC" w:rsidP="003F5D0D">
      <w:pPr>
        <w:shd w:val="clear" w:color="auto" w:fill="FFFFFF"/>
        <w:ind w:left="1134" w:hanging="1134"/>
        <w:jc w:val="both"/>
        <w:rPr>
          <w:color w:val="000000"/>
          <w:kern w:val="2"/>
        </w:rPr>
      </w:pPr>
      <w:r w:rsidRPr="00410612">
        <w:rPr>
          <w:color w:val="000000"/>
          <w:kern w:val="2"/>
        </w:rPr>
        <w:t>Τιμή ανά τεμάχιο (τεμ.) πλήρως κατασκευασμένου φρεατίου.</w:t>
      </w:r>
    </w:p>
    <w:p w:rsidR="00BF2ABC" w:rsidRPr="00410612" w:rsidRDefault="00BF2ABC" w:rsidP="003F5D0D">
      <w:pPr>
        <w:shd w:val="clear" w:color="auto" w:fill="FFFFFF"/>
        <w:ind w:left="601"/>
        <w:jc w:val="both"/>
        <w:rPr>
          <w:color w:val="000000"/>
          <w:kern w:val="2"/>
        </w:rPr>
      </w:pPr>
    </w:p>
    <w:p w:rsidR="00BF2ABC" w:rsidRPr="00410612" w:rsidRDefault="00BF2ABC" w:rsidP="003F5D0D">
      <w:pPr>
        <w:shd w:val="clear" w:color="auto" w:fill="FFFFFF"/>
        <w:tabs>
          <w:tab w:val="left" w:pos="1136"/>
        </w:tabs>
        <w:ind w:left="1134" w:hanging="1134"/>
        <w:jc w:val="both"/>
        <w:rPr>
          <w:color w:val="000000"/>
          <w:kern w:val="2"/>
        </w:rPr>
      </w:pPr>
      <w:r w:rsidRPr="00410612">
        <w:rPr>
          <w:rFonts w:cs="Arial"/>
          <w:b/>
          <w:color w:val="000000"/>
          <w:szCs w:val="22"/>
        </w:rPr>
        <w:t>9.32.01</w:t>
      </w:r>
      <w:r w:rsidRPr="00410612">
        <w:rPr>
          <w:rFonts w:cs="Arial"/>
          <w:b/>
          <w:color w:val="000000"/>
          <w:szCs w:val="22"/>
        </w:rPr>
        <w:tab/>
      </w:r>
      <w:r w:rsidRPr="00410612">
        <w:rPr>
          <w:color w:val="000000"/>
          <w:kern w:val="2"/>
        </w:rPr>
        <w:t xml:space="preserve">Τυπικό φρεάτιο δικλίδων για αγωγούς </w:t>
      </w:r>
      <w:r w:rsidRPr="00410612">
        <w:rPr>
          <w:color w:val="000000"/>
          <w:kern w:val="2"/>
          <w:lang w:val="en-US"/>
        </w:rPr>
        <w:t>DN</w:t>
      </w:r>
      <w:r w:rsidRPr="00410612">
        <w:rPr>
          <w:color w:val="000000"/>
          <w:kern w:val="2"/>
        </w:rPr>
        <w:t xml:space="preserve"> &lt; </w:t>
      </w:r>
      <w:smartTag w:uri="urn:schemas-microsoft-com:office:smarttags" w:element="metricconverter">
        <w:smartTagPr>
          <w:attr w:name="ProductID" w:val="300 mm"/>
        </w:smartTagPr>
        <w:r w:rsidRPr="00410612">
          <w:rPr>
            <w:color w:val="000000"/>
            <w:kern w:val="2"/>
          </w:rPr>
          <w:t xml:space="preserve">300 </w:t>
        </w:r>
        <w:r w:rsidRPr="00410612">
          <w:rPr>
            <w:color w:val="000000"/>
            <w:kern w:val="2"/>
            <w:lang w:val="en-US"/>
          </w:rPr>
          <w:t>mm</w:t>
        </w:r>
      </w:smartTag>
      <w:r w:rsidRPr="00410612">
        <w:rPr>
          <w:color w:val="000000"/>
          <w:kern w:val="2"/>
        </w:rPr>
        <w:t xml:space="preserve">, διαστάσεων 1.50x1.50 </w:t>
      </w:r>
      <w:r w:rsidRPr="00410612">
        <w:rPr>
          <w:color w:val="000000"/>
          <w:kern w:val="2"/>
          <w:lang w:val="en-US"/>
        </w:rPr>
        <w:t>m</w:t>
      </w:r>
    </w:p>
    <w:p w:rsidR="00BF2ABC" w:rsidRPr="00795821" w:rsidRDefault="00BF2ABC">
      <w:pPr>
        <w:shd w:val="clear" w:color="auto" w:fill="FFFFFF"/>
        <w:ind w:left="1134"/>
        <w:jc w:val="both"/>
        <w:rPr>
          <w:b/>
          <w:bCs/>
          <w:color w:val="000000"/>
          <w:kern w:val="2"/>
          <w:sz w:val="12"/>
          <w:szCs w:val="12"/>
          <w:u w:val="single"/>
        </w:rPr>
      </w:pPr>
    </w:p>
    <w:p w:rsidR="00BF2ABC" w:rsidRPr="00410612" w:rsidRDefault="00BF2ABC">
      <w:pPr>
        <w:shd w:val="clear" w:color="auto" w:fill="FFFFFF"/>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ind w:left="1854" w:firstLine="306"/>
        <w:jc w:val="both"/>
        <w:rPr>
          <w:b/>
          <w:bCs/>
          <w:color w:val="000000"/>
          <w:kern w:val="2"/>
        </w:rPr>
      </w:pPr>
      <w:r w:rsidRPr="00410612">
        <w:rPr>
          <w:b/>
          <w:bCs/>
          <w:color w:val="000000"/>
          <w:kern w:val="2"/>
        </w:rPr>
        <w:t xml:space="preserve"> Αριθμητικώς : </w:t>
      </w:r>
    </w:p>
    <w:p w:rsidR="00BF2ABC" w:rsidRPr="00410612" w:rsidRDefault="00BF2ABC">
      <w:pPr>
        <w:shd w:val="clear" w:color="auto" w:fill="FFFFFF"/>
        <w:ind w:left="1134"/>
        <w:jc w:val="both"/>
        <w:rPr>
          <w:color w:val="000000"/>
          <w:kern w:val="2"/>
        </w:rPr>
      </w:pPr>
    </w:p>
    <w:p w:rsidR="00BF2ABC" w:rsidRPr="00410612" w:rsidRDefault="00BF2ABC" w:rsidP="003F5D0D">
      <w:pPr>
        <w:shd w:val="clear" w:color="auto" w:fill="FFFFFF"/>
        <w:tabs>
          <w:tab w:val="left" w:pos="1136"/>
        </w:tabs>
        <w:spacing w:after="100" w:afterAutospacing="1"/>
        <w:ind w:left="1136" w:right="1119" w:hanging="1112"/>
        <w:rPr>
          <w:color w:val="000000"/>
          <w:kern w:val="2"/>
        </w:rPr>
      </w:pPr>
      <w:r w:rsidRPr="00410612">
        <w:rPr>
          <w:rFonts w:cs="Arial"/>
          <w:b/>
          <w:color w:val="000000"/>
          <w:szCs w:val="22"/>
        </w:rPr>
        <w:t>9.32.02</w:t>
      </w:r>
      <w:r w:rsidRPr="00410612">
        <w:rPr>
          <w:rFonts w:cs="Arial"/>
          <w:b/>
          <w:color w:val="000000"/>
          <w:szCs w:val="22"/>
        </w:rPr>
        <w:tab/>
      </w:r>
      <w:r w:rsidRPr="00410612">
        <w:rPr>
          <w:color w:val="000000"/>
          <w:kern w:val="2"/>
        </w:rPr>
        <w:t xml:space="preserve">Τυπικό φρεάτιο δικλίδων για αγωγούς </w:t>
      </w:r>
      <w:r w:rsidRPr="00410612">
        <w:rPr>
          <w:color w:val="000000"/>
          <w:kern w:val="2"/>
          <w:lang w:val="en-US"/>
        </w:rPr>
        <w:t>DN</w:t>
      </w:r>
      <w:r w:rsidRPr="00410612">
        <w:rPr>
          <w:color w:val="000000"/>
          <w:kern w:val="2"/>
        </w:rPr>
        <w:t xml:space="preserve"> 300 - </w:t>
      </w:r>
      <w:smartTag w:uri="urn:schemas-microsoft-com:office:smarttags" w:element="metricconverter">
        <w:smartTagPr>
          <w:attr w:name="ProductID" w:val="600 mm"/>
        </w:smartTagPr>
        <w:r w:rsidRPr="00410612">
          <w:rPr>
            <w:color w:val="000000"/>
            <w:kern w:val="2"/>
          </w:rPr>
          <w:t xml:space="preserve">600 </w:t>
        </w:r>
        <w:r w:rsidRPr="00410612">
          <w:rPr>
            <w:color w:val="000000"/>
            <w:kern w:val="2"/>
            <w:lang w:val="en-US"/>
          </w:rPr>
          <w:t>mm</w:t>
        </w:r>
      </w:smartTag>
      <w:r w:rsidRPr="00410612">
        <w:rPr>
          <w:color w:val="000000"/>
          <w:kern w:val="2"/>
        </w:rPr>
        <w:t xml:space="preserve">, διαστάσεων 2.00x2.50 </w:t>
      </w:r>
      <w:r w:rsidRPr="00410612">
        <w:rPr>
          <w:color w:val="000000"/>
          <w:kern w:val="2"/>
          <w:lang w:val="en-US"/>
        </w:rPr>
        <w:t>m</w:t>
      </w:r>
    </w:p>
    <w:p w:rsidR="00BF2ABC" w:rsidRPr="00410612" w:rsidRDefault="00BF2ABC">
      <w:pPr>
        <w:shd w:val="clear" w:color="auto" w:fill="FFFFFF"/>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ind w:left="1854" w:firstLine="306"/>
        <w:jc w:val="both"/>
        <w:rPr>
          <w:b/>
          <w:bCs/>
          <w:color w:val="000000"/>
          <w:kern w:val="2"/>
        </w:rPr>
      </w:pPr>
      <w:r w:rsidRPr="00410612">
        <w:rPr>
          <w:b/>
          <w:bCs/>
          <w:color w:val="000000"/>
          <w:kern w:val="2"/>
        </w:rPr>
        <w:t xml:space="preserve"> Αριθμητικώς : </w:t>
      </w:r>
    </w:p>
    <w:p w:rsidR="00BF2ABC" w:rsidRPr="00410612" w:rsidRDefault="00BF2ABC">
      <w:pPr>
        <w:shd w:val="clear" w:color="auto" w:fill="FFFFFF"/>
        <w:ind w:left="1134"/>
        <w:jc w:val="both"/>
        <w:rPr>
          <w:color w:val="000000"/>
          <w:kern w:val="2"/>
        </w:rPr>
      </w:pPr>
    </w:p>
    <w:p w:rsidR="00BF2ABC" w:rsidRPr="00410612" w:rsidRDefault="00BF2ABC" w:rsidP="00795821">
      <w:pPr>
        <w:shd w:val="clear" w:color="auto" w:fill="FFFFFF"/>
        <w:tabs>
          <w:tab w:val="left" w:pos="1136"/>
        </w:tabs>
        <w:spacing w:after="120"/>
        <w:ind w:left="1134" w:hanging="1128"/>
        <w:jc w:val="both"/>
        <w:rPr>
          <w:color w:val="000000"/>
          <w:kern w:val="2"/>
        </w:rPr>
      </w:pPr>
      <w:r w:rsidRPr="00410612">
        <w:rPr>
          <w:rFonts w:cs="Arial"/>
          <w:b/>
          <w:color w:val="000000"/>
          <w:szCs w:val="22"/>
        </w:rPr>
        <w:t>9.32.03</w:t>
      </w:r>
      <w:r w:rsidRPr="00410612">
        <w:rPr>
          <w:rFonts w:cs="Arial"/>
          <w:b/>
          <w:color w:val="000000"/>
          <w:szCs w:val="22"/>
        </w:rPr>
        <w:tab/>
      </w:r>
      <w:r w:rsidRPr="00410612">
        <w:rPr>
          <w:color w:val="000000"/>
          <w:kern w:val="2"/>
        </w:rPr>
        <w:t xml:space="preserve">Τυπικό φρεάτιο δικλίδων για αγωγούς </w:t>
      </w:r>
      <w:r w:rsidRPr="00410612">
        <w:rPr>
          <w:color w:val="000000"/>
          <w:kern w:val="2"/>
          <w:lang w:val="en-US"/>
        </w:rPr>
        <w:t>DN</w:t>
      </w:r>
      <w:r w:rsidRPr="00410612">
        <w:rPr>
          <w:color w:val="000000"/>
          <w:kern w:val="2"/>
        </w:rPr>
        <w:t xml:space="preserve"> &gt; </w:t>
      </w:r>
      <w:smartTag w:uri="urn:schemas-microsoft-com:office:smarttags" w:element="metricconverter">
        <w:smartTagPr>
          <w:attr w:name="ProductID" w:val="600 mm"/>
        </w:smartTagPr>
        <w:r w:rsidRPr="00410612">
          <w:rPr>
            <w:color w:val="000000"/>
            <w:kern w:val="2"/>
          </w:rPr>
          <w:t xml:space="preserve">600 </w:t>
        </w:r>
        <w:r w:rsidRPr="00410612">
          <w:rPr>
            <w:color w:val="000000"/>
            <w:kern w:val="2"/>
            <w:lang w:val="en-US"/>
          </w:rPr>
          <w:t>mm</w:t>
        </w:r>
      </w:smartTag>
      <w:r w:rsidRPr="00410612">
        <w:rPr>
          <w:color w:val="000000"/>
          <w:kern w:val="2"/>
        </w:rPr>
        <w:t xml:space="preserve">, διαστάσεων 2.00x3.00 </w:t>
      </w:r>
      <w:r w:rsidRPr="00410612">
        <w:rPr>
          <w:color w:val="000000"/>
          <w:kern w:val="2"/>
          <w:lang w:val="en-US"/>
        </w:rPr>
        <w:t>m</w:t>
      </w:r>
    </w:p>
    <w:p w:rsidR="00BF2ABC" w:rsidRPr="00410612" w:rsidRDefault="00BF2ABC">
      <w:pPr>
        <w:shd w:val="clear" w:color="auto" w:fill="FFFFFF"/>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ind w:left="1854" w:firstLine="306"/>
        <w:jc w:val="both"/>
        <w:rPr>
          <w:b/>
          <w:bCs/>
          <w:color w:val="000000"/>
          <w:kern w:val="2"/>
        </w:rPr>
      </w:pPr>
      <w:r w:rsidRPr="00410612">
        <w:rPr>
          <w:b/>
          <w:bCs/>
          <w:color w:val="000000"/>
          <w:kern w:val="2"/>
        </w:rPr>
        <w:t xml:space="preserve"> Αριθμητικώς : </w:t>
      </w:r>
    </w:p>
    <w:p w:rsidR="00BF2ABC" w:rsidRPr="00E67650" w:rsidRDefault="00BF2ABC" w:rsidP="003F5D0D">
      <w:pPr>
        <w:shd w:val="clear" w:color="auto" w:fill="FFFFFF"/>
        <w:ind w:left="601"/>
        <w:jc w:val="both"/>
        <w:rPr>
          <w:color w:val="000000"/>
          <w:kern w:val="2"/>
        </w:rPr>
      </w:pPr>
    </w:p>
    <w:p w:rsidR="00BF2ABC" w:rsidRPr="00E67650" w:rsidRDefault="00BF2ABC" w:rsidP="003F5D0D">
      <w:pPr>
        <w:shd w:val="clear" w:color="auto" w:fill="FFFFFF"/>
        <w:ind w:left="601"/>
        <w:jc w:val="both"/>
        <w:rPr>
          <w:color w:val="000000"/>
          <w:kern w:val="2"/>
        </w:rPr>
      </w:pPr>
    </w:p>
    <w:p w:rsidR="00BF2ABC" w:rsidRPr="00410612" w:rsidRDefault="00BF2ABC" w:rsidP="003F5D0D">
      <w:pPr>
        <w:shd w:val="clear" w:color="auto" w:fill="FFFFFF"/>
        <w:tabs>
          <w:tab w:val="left" w:pos="1704"/>
        </w:tabs>
        <w:spacing w:after="120"/>
        <w:ind w:left="34"/>
        <w:jc w:val="both"/>
        <w:rPr>
          <w:color w:val="000000"/>
          <w:kern w:val="2"/>
          <w:u w:val="single"/>
        </w:rPr>
      </w:pPr>
      <w:r w:rsidRPr="00410612">
        <w:rPr>
          <w:rFonts w:cs="Arial"/>
          <w:b/>
          <w:color w:val="000000"/>
        </w:rPr>
        <w:t>Αρθρο</w:t>
      </w:r>
      <w:r w:rsidRPr="00410612">
        <w:rPr>
          <w:rFonts w:cs="Arial"/>
          <w:b/>
          <w:color w:val="000000"/>
          <w:szCs w:val="22"/>
        </w:rPr>
        <w:t xml:space="preserve"> 9.33</w:t>
      </w:r>
      <w:r w:rsidRPr="00410612">
        <w:rPr>
          <w:rFonts w:cs="Arial"/>
          <w:b/>
          <w:color w:val="000000"/>
          <w:szCs w:val="22"/>
        </w:rPr>
        <w:tab/>
      </w:r>
      <w:r w:rsidRPr="00410612">
        <w:rPr>
          <w:color w:val="000000"/>
          <w:kern w:val="2"/>
          <w:u w:val="single"/>
        </w:rPr>
        <w:t>Τυπικά φρεάτια μετρητών παροχής</w:t>
      </w:r>
    </w:p>
    <w:p w:rsidR="00BF2ABC" w:rsidRPr="00410612" w:rsidRDefault="00BF2ABC" w:rsidP="003F5D0D">
      <w:pPr>
        <w:shd w:val="clear" w:color="auto" w:fill="FFFFFF"/>
        <w:ind w:left="1738"/>
        <w:jc w:val="both"/>
        <w:rPr>
          <w:color w:val="000000"/>
          <w:kern w:val="2"/>
        </w:rPr>
      </w:pPr>
      <w:r w:rsidRPr="00410612">
        <w:rPr>
          <w:color w:val="000000"/>
          <w:kern w:val="2"/>
        </w:rPr>
        <w:t>Κωδικός Αναθεώρησης 50% ΥΔΡ-6329 +  50% ΥΔΡ-6311</w:t>
      </w:r>
    </w:p>
    <w:p w:rsidR="00BF2ABC" w:rsidRPr="00410612" w:rsidRDefault="00BF2ABC">
      <w:pPr>
        <w:shd w:val="clear" w:color="auto" w:fill="FFFFFF"/>
        <w:ind w:left="4003"/>
        <w:jc w:val="both"/>
        <w:rPr>
          <w:color w:val="000000"/>
          <w:kern w:val="2"/>
        </w:rPr>
      </w:pPr>
    </w:p>
    <w:p w:rsidR="00BF2ABC" w:rsidRPr="00410612" w:rsidRDefault="00BF2ABC" w:rsidP="004A40BE">
      <w:pPr>
        <w:shd w:val="clear" w:color="auto" w:fill="FFFFFF"/>
        <w:spacing w:after="120"/>
        <w:ind w:right="176"/>
        <w:jc w:val="both"/>
        <w:rPr>
          <w:color w:val="000000"/>
          <w:kern w:val="2"/>
        </w:rPr>
      </w:pPr>
      <w:r w:rsidRPr="00410612">
        <w:rPr>
          <w:color w:val="000000"/>
          <w:kern w:val="2"/>
        </w:rPr>
        <w:t>Πλήρης κατασκευή  τυπικού φρεατίου μετρητού παροχής,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4A40BE">
      <w:pPr>
        <w:shd w:val="clear" w:color="auto" w:fill="FFFFFF"/>
        <w:spacing w:after="120"/>
        <w:ind w:right="176"/>
        <w:jc w:val="both"/>
        <w:rPr>
          <w:color w:val="000000"/>
          <w:kern w:val="2"/>
        </w:rPr>
      </w:pPr>
      <w:r w:rsidRPr="00410612">
        <w:rPr>
          <w:color w:val="000000"/>
          <w:kern w:val="2"/>
        </w:rPr>
        <w:t>Στην τιμή μονάδας περιλαμβάνονται: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καθαιρέσεις - αποξηλώσεις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αντλήσεις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εσωτερικές διαμορφώσεις του φρεατίου, σύμφωνα με τα σχέδια της Μελέτης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rsidP="004A40BE">
      <w:pPr>
        <w:shd w:val="clear" w:color="auto" w:fill="FFFFFF"/>
        <w:spacing w:after="120"/>
        <w:ind w:left="28"/>
        <w:jc w:val="both"/>
        <w:rPr>
          <w:color w:val="000000"/>
          <w:kern w:val="2"/>
        </w:rPr>
      </w:pPr>
      <w:r w:rsidRPr="00410612">
        <w:rPr>
          <w:color w:val="000000"/>
          <w:kern w:val="2"/>
        </w:rPr>
        <w:t>Στην τιμή δεν περιλαμβάνονται ο μετρητής παροχής και το τεμάχιο εξάρμωσης, που πληρώνονται με τα αντίστοιχα άρθρα του τιμολογίου.</w:t>
      </w:r>
    </w:p>
    <w:p w:rsidR="00BF2ABC" w:rsidRPr="00410612" w:rsidRDefault="00BF2ABC" w:rsidP="003F5D0D">
      <w:pPr>
        <w:shd w:val="clear" w:color="auto" w:fill="FFFFFF"/>
        <w:ind w:left="1134" w:hanging="1134"/>
        <w:jc w:val="both"/>
        <w:rPr>
          <w:color w:val="000000"/>
          <w:kern w:val="2"/>
        </w:rPr>
      </w:pPr>
      <w:r w:rsidRPr="00410612">
        <w:rPr>
          <w:color w:val="000000"/>
          <w:kern w:val="2"/>
        </w:rPr>
        <w:t>Τιμή ανά τεμάχιο (τεμ.) πλήρως κατασκευασμένου φρεατίου.</w:t>
      </w:r>
    </w:p>
    <w:p w:rsidR="00BF2ABC" w:rsidRPr="00410612" w:rsidRDefault="00BF2ABC" w:rsidP="00795821">
      <w:pPr>
        <w:shd w:val="clear" w:color="auto" w:fill="FFFFFF"/>
        <w:ind w:left="28"/>
        <w:jc w:val="both"/>
        <w:rPr>
          <w:color w:val="000000"/>
          <w:kern w:val="2"/>
        </w:rPr>
      </w:pPr>
    </w:p>
    <w:p w:rsidR="00BF2ABC" w:rsidRPr="00410612" w:rsidRDefault="00BF2ABC" w:rsidP="00FB6BE0">
      <w:pPr>
        <w:shd w:val="clear" w:color="auto" w:fill="FFFFFF"/>
        <w:tabs>
          <w:tab w:val="left" w:pos="1136"/>
        </w:tabs>
        <w:spacing w:after="120"/>
        <w:ind w:left="1134" w:right="550" w:hanging="1106"/>
        <w:rPr>
          <w:color w:val="000000"/>
          <w:kern w:val="2"/>
        </w:rPr>
      </w:pPr>
      <w:r w:rsidRPr="00410612">
        <w:rPr>
          <w:rFonts w:cs="Arial"/>
          <w:b/>
          <w:color w:val="000000"/>
          <w:szCs w:val="22"/>
        </w:rPr>
        <w:t>9.33.01</w:t>
      </w:r>
      <w:r w:rsidRPr="00410612">
        <w:rPr>
          <w:rFonts w:cs="Arial"/>
          <w:b/>
          <w:color w:val="000000"/>
          <w:szCs w:val="22"/>
        </w:rPr>
        <w:tab/>
      </w:r>
      <w:r w:rsidRPr="00410612">
        <w:rPr>
          <w:color w:val="000000"/>
          <w:kern w:val="2"/>
        </w:rPr>
        <w:t xml:space="preserve">Τυπικό φρεάτιο μετρητή παροχής για αγωγούς </w:t>
      </w:r>
      <w:r w:rsidRPr="00410612">
        <w:rPr>
          <w:color w:val="000000"/>
          <w:kern w:val="2"/>
          <w:lang w:val="en-US"/>
        </w:rPr>
        <w:t>DN</w:t>
      </w:r>
      <w:r w:rsidRPr="00410612">
        <w:rPr>
          <w:color w:val="000000"/>
          <w:kern w:val="2"/>
        </w:rPr>
        <w:t xml:space="preserve"> &lt; </w:t>
      </w:r>
      <w:smartTag w:uri="urn:schemas-microsoft-com:office:smarttags" w:element="metricconverter">
        <w:smartTagPr>
          <w:attr w:name="ProductID" w:val="300 mm"/>
        </w:smartTagPr>
        <w:r w:rsidRPr="00410612">
          <w:rPr>
            <w:color w:val="000000"/>
            <w:kern w:val="2"/>
          </w:rPr>
          <w:t xml:space="preserve">300 </w:t>
        </w:r>
        <w:r w:rsidRPr="00410612">
          <w:rPr>
            <w:color w:val="000000"/>
            <w:kern w:val="2"/>
            <w:lang w:val="en-US"/>
          </w:rPr>
          <w:t>mm</w:t>
        </w:r>
      </w:smartTag>
      <w:r w:rsidRPr="00410612">
        <w:rPr>
          <w:color w:val="000000"/>
          <w:kern w:val="2"/>
        </w:rPr>
        <w:t xml:space="preserve">, διαστάσεων 2.00x1.50 </w:t>
      </w:r>
      <w:r w:rsidRPr="00410612">
        <w:rPr>
          <w:color w:val="000000"/>
          <w:kern w:val="2"/>
          <w:lang w:val="en-US"/>
        </w:rPr>
        <w:t>m</w:t>
      </w:r>
    </w:p>
    <w:p w:rsidR="00BF2ABC" w:rsidRPr="00410612" w:rsidRDefault="00BF2ABC">
      <w:pPr>
        <w:shd w:val="clear" w:color="auto" w:fill="FFFFFF"/>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ind w:left="1854" w:firstLine="306"/>
        <w:jc w:val="both"/>
        <w:rPr>
          <w:b/>
          <w:bCs/>
          <w:color w:val="000000"/>
          <w:kern w:val="2"/>
        </w:rPr>
      </w:pPr>
      <w:r w:rsidRPr="00410612">
        <w:rPr>
          <w:b/>
          <w:bCs/>
          <w:color w:val="000000"/>
          <w:kern w:val="2"/>
        </w:rPr>
        <w:t xml:space="preserve"> Αριθμητικώς :</w:t>
      </w:r>
    </w:p>
    <w:p w:rsidR="00BF2ABC" w:rsidRPr="00410612" w:rsidRDefault="00BF2ABC" w:rsidP="003F5D0D">
      <w:pPr>
        <w:shd w:val="clear" w:color="auto" w:fill="FFFFFF"/>
        <w:ind w:left="601"/>
        <w:jc w:val="both"/>
        <w:rPr>
          <w:color w:val="000000"/>
          <w:kern w:val="2"/>
        </w:rPr>
      </w:pPr>
    </w:p>
    <w:p w:rsidR="00BF2ABC" w:rsidRPr="00410612" w:rsidRDefault="00BF2ABC" w:rsidP="00FB6BE0">
      <w:pPr>
        <w:shd w:val="clear" w:color="auto" w:fill="FFFFFF"/>
        <w:tabs>
          <w:tab w:val="left" w:pos="1136"/>
        </w:tabs>
        <w:spacing w:after="120"/>
        <w:ind w:left="1134" w:right="550" w:hanging="1106"/>
        <w:rPr>
          <w:color w:val="000000"/>
          <w:kern w:val="2"/>
        </w:rPr>
      </w:pPr>
      <w:r w:rsidRPr="00410612">
        <w:rPr>
          <w:rFonts w:cs="Arial"/>
          <w:b/>
          <w:color w:val="000000"/>
          <w:szCs w:val="22"/>
        </w:rPr>
        <w:t>9.33.02</w:t>
      </w:r>
      <w:r w:rsidRPr="00410612">
        <w:rPr>
          <w:rFonts w:cs="Arial"/>
          <w:b/>
          <w:color w:val="000000"/>
          <w:szCs w:val="22"/>
        </w:rPr>
        <w:tab/>
      </w:r>
      <w:r w:rsidRPr="00410612">
        <w:rPr>
          <w:color w:val="000000"/>
          <w:kern w:val="2"/>
        </w:rPr>
        <w:t xml:space="preserve">Τυπικό φρεάτιο μετρητή παροχής για αγωγούς </w:t>
      </w:r>
      <w:r w:rsidRPr="00410612">
        <w:rPr>
          <w:color w:val="000000"/>
          <w:kern w:val="2"/>
          <w:lang w:val="en-US"/>
        </w:rPr>
        <w:t>D</w:t>
      </w:r>
      <w:r w:rsidRPr="00410612">
        <w:rPr>
          <w:color w:val="000000"/>
          <w:kern w:val="2"/>
        </w:rPr>
        <w:t xml:space="preserve"> &gt; </w:t>
      </w:r>
      <w:smartTag w:uri="urn:schemas-microsoft-com:office:smarttags" w:element="metricconverter">
        <w:smartTagPr>
          <w:attr w:name="ProductID" w:val="300 mm"/>
        </w:smartTagPr>
        <w:r w:rsidRPr="00410612">
          <w:rPr>
            <w:color w:val="000000"/>
            <w:kern w:val="2"/>
          </w:rPr>
          <w:t xml:space="preserve">300 </w:t>
        </w:r>
        <w:r w:rsidRPr="00410612">
          <w:rPr>
            <w:color w:val="000000"/>
            <w:kern w:val="2"/>
            <w:lang w:val="en-US"/>
          </w:rPr>
          <w:t>mm</w:t>
        </w:r>
      </w:smartTag>
      <w:r w:rsidRPr="00410612">
        <w:rPr>
          <w:color w:val="000000"/>
          <w:kern w:val="2"/>
        </w:rPr>
        <w:t xml:space="preserve">, διαστάσεων 2.20x1.50 </w:t>
      </w:r>
      <w:r w:rsidRPr="00410612">
        <w:rPr>
          <w:color w:val="000000"/>
          <w:kern w:val="2"/>
          <w:lang w:val="en-US"/>
        </w:rPr>
        <w:t>m</w:t>
      </w:r>
    </w:p>
    <w:p w:rsidR="00BF2ABC" w:rsidRPr="00410612" w:rsidRDefault="00BF2ABC">
      <w:pPr>
        <w:shd w:val="clear" w:color="auto" w:fill="FFFFFF"/>
        <w:tabs>
          <w:tab w:val="left" w:pos="2130"/>
          <w:tab w:val="left" w:pos="7512"/>
        </w:tabs>
        <w:ind w:left="1136"/>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tabs>
          <w:tab w:val="left" w:pos="2130"/>
        </w:tabs>
        <w:ind w:left="1136"/>
        <w:jc w:val="both"/>
        <w:rPr>
          <w:b/>
          <w:bCs/>
          <w:color w:val="000000"/>
          <w:kern w:val="2"/>
        </w:rPr>
      </w:pPr>
      <w:r w:rsidRPr="00410612">
        <w:rPr>
          <w:b/>
          <w:bCs/>
          <w:color w:val="000000"/>
          <w:kern w:val="2"/>
        </w:rPr>
        <w:tab/>
        <w:t xml:space="preserve"> Αριθμητικώς : </w:t>
      </w:r>
    </w:p>
    <w:p w:rsidR="00BF2ABC" w:rsidRPr="00410612" w:rsidRDefault="00BF2ABC" w:rsidP="003F5D0D">
      <w:pPr>
        <w:shd w:val="clear" w:color="auto" w:fill="FFFFFF"/>
        <w:tabs>
          <w:tab w:val="left" w:pos="2652"/>
        </w:tabs>
        <w:ind w:left="601"/>
        <w:jc w:val="both"/>
        <w:rPr>
          <w:b/>
          <w:bCs/>
          <w:color w:val="000000"/>
          <w:kern w:val="2"/>
        </w:rPr>
      </w:pPr>
    </w:p>
    <w:p w:rsidR="00BF2ABC" w:rsidRPr="00410612" w:rsidRDefault="00BF2ABC" w:rsidP="00FB6BE0">
      <w:pPr>
        <w:shd w:val="clear" w:color="auto" w:fill="FFFFFF"/>
        <w:tabs>
          <w:tab w:val="left" w:pos="1136"/>
        </w:tabs>
        <w:spacing w:after="120"/>
        <w:ind w:left="1134" w:right="550" w:hanging="1106"/>
        <w:rPr>
          <w:color w:val="000000"/>
          <w:kern w:val="2"/>
        </w:rPr>
      </w:pPr>
      <w:r w:rsidRPr="00410612">
        <w:rPr>
          <w:rFonts w:cs="Arial"/>
          <w:b/>
          <w:color w:val="000000"/>
          <w:szCs w:val="22"/>
        </w:rPr>
        <w:t>9.33.03</w:t>
      </w:r>
      <w:r w:rsidRPr="00410612">
        <w:rPr>
          <w:rFonts w:cs="Arial"/>
          <w:b/>
          <w:color w:val="000000"/>
          <w:szCs w:val="22"/>
        </w:rPr>
        <w:tab/>
      </w:r>
      <w:r w:rsidRPr="00410612">
        <w:rPr>
          <w:bCs/>
          <w:color w:val="000000"/>
          <w:kern w:val="2"/>
        </w:rPr>
        <w:t xml:space="preserve">Τυπικό φρεάτιο μετρητή παροχής διαστάσεων 2,50 </w:t>
      </w:r>
      <w:r w:rsidRPr="00410612">
        <w:rPr>
          <w:bCs/>
          <w:color w:val="000000"/>
          <w:kern w:val="2"/>
          <w:lang w:val="en-US"/>
        </w:rPr>
        <w:t>x</w:t>
      </w:r>
      <w:r w:rsidRPr="00410612">
        <w:rPr>
          <w:bCs/>
          <w:color w:val="000000"/>
          <w:kern w:val="2"/>
        </w:rPr>
        <w:t xml:space="preserve"> </w:t>
      </w:r>
      <w:smartTag w:uri="urn:schemas-microsoft-com:office:smarttags" w:element="metricconverter">
        <w:smartTagPr>
          <w:attr w:name="ProductID" w:val="2,50 m"/>
        </w:smartTagPr>
        <w:r w:rsidRPr="00410612">
          <w:rPr>
            <w:bCs/>
            <w:color w:val="000000"/>
            <w:kern w:val="2"/>
          </w:rPr>
          <w:t xml:space="preserve">2,50 </w:t>
        </w:r>
        <w:r w:rsidRPr="00410612">
          <w:rPr>
            <w:bCs/>
            <w:color w:val="000000"/>
            <w:kern w:val="2"/>
            <w:lang w:val="en-US"/>
          </w:rPr>
          <w:t>m</w:t>
        </w:r>
      </w:smartTag>
    </w:p>
    <w:p w:rsidR="00BF2ABC" w:rsidRPr="00410612" w:rsidRDefault="00BF2ABC">
      <w:pPr>
        <w:shd w:val="clear" w:color="auto" w:fill="FFFFFF"/>
        <w:ind w:left="1134"/>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 Ολογράφως : </w:t>
      </w:r>
    </w:p>
    <w:p w:rsidR="00BF2ABC" w:rsidRPr="00410612" w:rsidRDefault="00BF2ABC">
      <w:pPr>
        <w:shd w:val="clear" w:color="auto" w:fill="FFFFFF"/>
        <w:ind w:left="1854" w:firstLine="306"/>
        <w:jc w:val="both"/>
        <w:rPr>
          <w:b/>
          <w:bCs/>
          <w:color w:val="000000"/>
          <w:kern w:val="2"/>
        </w:rPr>
      </w:pPr>
      <w:r w:rsidRPr="00410612">
        <w:rPr>
          <w:b/>
          <w:bCs/>
          <w:color w:val="000000"/>
          <w:kern w:val="2"/>
        </w:rPr>
        <w:t xml:space="preserve"> Αριθμητικώς : </w:t>
      </w:r>
    </w:p>
    <w:p w:rsidR="00BF2ABC" w:rsidRDefault="00BF2ABC" w:rsidP="00292C72">
      <w:pPr>
        <w:shd w:val="clear" w:color="auto" w:fill="FFFFFF"/>
        <w:ind w:left="1134"/>
        <w:jc w:val="both"/>
        <w:rPr>
          <w:color w:val="000000"/>
          <w:kern w:val="2"/>
        </w:rPr>
      </w:pPr>
    </w:p>
    <w:p w:rsidR="00BF2ABC" w:rsidRPr="00410612" w:rsidRDefault="00BF2ABC" w:rsidP="00292C72">
      <w:pPr>
        <w:shd w:val="clear" w:color="auto" w:fill="FFFFFF"/>
        <w:ind w:left="1134"/>
        <w:jc w:val="both"/>
        <w:rPr>
          <w:color w:val="000000"/>
          <w:kern w:val="2"/>
        </w:rPr>
      </w:pPr>
    </w:p>
    <w:p w:rsidR="00BF2ABC" w:rsidRPr="00410612" w:rsidRDefault="00BF2ABC" w:rsidP="00FB6BE0">
      <w:pPr>
        <w:shd w:val="clear" w:color="auto" w:fill="FFFFFF"/>
        <w:tabs>
          <w:tab w:val="left" w:pos="1704"/>
        </w:tabs>
        <w:spacing w:after="120"/>
        <w:ind w:left="40"/>
        <w:jc w:val="both"/>
        <w:rPr>
          <w:bCs/>
          <w:color w:val="000000"/>
          <w:kern w:val="2"/>
          <w:u w:val="single"/>
        </w:rPr>
      </w:pPr>
      <w:r w:rsidRPr="00410612">
        <w:rPr>
          <w:rFonts w:cs="Arial"/>
          <w:b/>
          <w:color w:val="000000"/>
        </w:rPr>
        <w:t>Αρθρο</w:t>
      </w:r>
      <w:r w:rsidRPr="00410612">
        <w:rPr>
          <w:rFonts w:cs="Arial"/>
          <w:b/>
          <w:color w:val="000000"/>
          <w:szCs w:val="22"/>
        </w:rPr>
        <w:t xml:space="preserve"> 9.34</w:t>
      </w:r>
      <w:r w:rsidRPr="00410612">
        <w:rPr>
          <w:rFonts w:cs="Arial"/>
          <w:b/>
          <w:color w:val="000000"/>
          <w:szCs w:val="22"/>
        </w:rPr>
        <w:tab/>
      </w:r>
      <w:r w:rsidRPr="00410612">
        <w:rPr>
          <w:bCs/>
          <w:color w:val="000000"/>
          <w:kern w:val="2"/>
          <w:u w:val="single"/>
        </w:rPr>
        <w:t>Τυπικά φρεάτια αντιπληγματικών βαλβίδων</w:t>
      </w:r>
    </w:p>
    <w:p w:rsidR="00BF2ABC" w:rsidRPr="00410612" w:rsidRDefault="00BF2ABC" w:rsidP="003F5D0D">
      <w:pPr>
        <w:shd w:val="clear" w:color="auto" w:fill="FFFFFF"/>
        <w:ind w:left="1745"/>
        <w:jc w:val="both"/>
        <w:rPr>
          <w:color w:val="000000"/>
          <w:kern w:val="2"/>
        </w:rPr>
      </w:pPr>
      <w:r w:rsidRPr="00410612">
        <w:rPr>
          <w:color w:val="000000"/>
          <w:kern w:val="2"/>
        </w:rPr>
        <w:t>Κωδικός Αναθεώρησης 50% ΥΔΡ-6329 + 50% ΥΔΡ-6311</w:t>
      </w:r>
    </w:p>
    <w:p w:rsidR="00BF2ABC" w:rsidRPr="00410612" w:rsidRDefault="00BF2ABC">
      <w:pPr>
        <w:shd w:val="clear" w:color="auto" w:fill="FFFFFF"/>
        <w:ind w:left="4010"/>
        <w:jc w:val="both"/>
        <w:rPr>
          <w:color w:val="000000"/>
          <w:kern w:val="2"/>
        </w:rPr>
      </w:pPr>
    </w:p>
    <w:p w:rsidR="00BF2ABC" w:rsidRPr="00410612" w:rsidRDefault="00BF2ABC" w:rsidP="004A40BE">
      <w:pPr>
        <w:shd w:val="clear" w:color="auto" w:fill="FFFFFF"/>
        <w:spacing w:after="120"/>
        <w:ind w:right="176"/>
        <w:jc w:val="both"/>
        <w:rPr>
          <w:color w:val="000000"/>
          <w:kern w:val="2"/>
        </w:rPr>
      </w:pPr>
      <w:r w:rsidRPr="00410612">
        <w:rPr>
          <w:color w:val="000000"/>
          <w:kern w:val="2"/>
        </w:rPr>
        <w:t>Πλήρης κατασκευή  τυπικού φρεατίου αντιπληγματικής βαλβίδας,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4A40BE">
      <w:pPr>
        <w:shd w:val="clear" w:color="auto" w:fill="FFFFFF"/>
        <w:spacing w:after="120"/>
        <w:ind w:right="176"/>
        <w:jc w:val="both"/>
        <w:rPr>
          <w:color w:val="000000"/>
          <w:kern w:val="2"/>
        </w:rPr>
      </w:pPr>
      <w:r w:rsidRPr="00410612">
        <w:rPr>
          <w:color w:val="000000"/>
          <w:kern w:val="2"/>
        </w:rPr>
        <w:t>Στην τιμή μονάδας περιλαμβάνονται: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ερευνητικές τομές για τον εντοπισμό αγωγών και δικτύων</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 xml:space="preserve">οι απαιτούμενες καθαιρέσεις </w:t>
      </w:r>
      <w:r>
        <w:rPr>
          <w:color w:val="000000"/>
          <w:kern w:val="2"/>
        </w:rPr>
        <w:t>-</w:t>
      </w:r>
      <w:r w:rsidRPr="00410612">
        <w:rPr>
          <w:color w:val="000000"/>
          <w:kern w:val="2"/>
        </w:rPr>
        <w:t xml:space="preserve"> αποξηλώσεις</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αντλήσεις</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εξυγιαντικές στρώσεις έδρασης του φρεατίου</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και οι απαιτούμενες εσωτερικές διαμορφώσεις του φρεατίου σύμφωνα με </w:t>
      </w:r>
      <w:r>
        <w:rPr>
          <w:color w:val="000000"/>
          <w:kern w:val="2"/>
        </w:rPr>
        <w:t>την</w:t>
      </w:r>
      <w:r w:rsidRPr="00410612">
        <w:rPr>
          <w:color w:val="000000"/>
          <w:kern w:val="2"/>
        </w:rPr>
        <w:t xml:space="preserve"> Μελέτη</w:t>
      </w:r>
      <w:r>
        <w:rPr>
          <w:color w:val="000000"/>
          <w:kern w:val="2"/>
        </w:rPr>
        <w:t>,</w:t>
      </w:r>
      <w:r w:rsidRPr="00410612">
        <w:rPr>
          <w:color w:val="000000"/>
          <w:kern w:val="2"/>
        </w:rPr>
        <w:t xml:space="preserve">  </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μόνωση των εξωτερικών παρειών του φρεατίου με ασφαλτική επάλειψη</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εγκατάσταση σωλήνα αερισμού (όταν προβλέπεται)</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επανεπίχωση του απομένοντος διακένου του ορύγματος με θραυστό υλικό</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r>
        <w:rPr>
          <w:color w:val="000000"/>
          <w:kern w:val="2"/>
        </w:rPr>
        <w:t>,</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rsidP="00FF4C7B">
      <w:pPr>
        <w:shd w:val="clear" w:color="auto" w:fill="FFFFFF"/>
        <w:spacing w:after="120"/>
        <w:ind w:left="34"/>
        <w:jc w:val="both"/>
        <w:rPr>
          <w:color w:val="000000"/>
          <w:kern w:val="2"/>
        </w:rPr>
      </w:pPr>
      <w:r w:rsidRPr="00410612">
        <w:rPr>
          <w:color w:val="000000"/>
          <w:kern w:val="2"/>
        </w:rPr>
        <w:t>Στην τιμή δεν περιλαμβάνονται η αντιπληγματικη βαλβίδα και η συρταρωτή δικλίδα απομόνωσης, που πληρώνονται με τα αντίστοιχα άρθρα του τιμολογίου.</w:t>
      </w:r>
    </w:p>
    <w:p w:rsidR="00BF2ABC" w:rsidRPr="00410612" w:rsidRDefault="00BF2ABC" w:rsidP="00FF4C7B">
      <w:pPr>
        <w:shd w:val="clear" w:color="auto" w:fill="FFFFFF"/>
        <w:spacing w:after="120"/>
        <w:ind w:left="12"/>
        <w:jc w:val="both"/>
        <w:rPr>
          <w:color w:val="000000"/>
          <w:kern w:val="2"/>
        </w:rPr>
      </w:pPr>
      <w:r w:rsidRPr="00410612">
        <w:rPr>
          <w:color w:val="000000"/>
          <w:kern w:val="2"/>
        </w:rPr>
        <w:t>Τιμή ανά τεμάχιο (τεμ) πλήρως κατασκευασμένου φρεατίου.</w:t>
      </w:r>
    </w:p>
    <w:p w:rsidR="00BF2ABC" w:rsidRPr="00410612" w:rsidRDefault="00BF2ABC" w:rsidP="000165D2">
      <w:pPr>
        <w:pStyle w:val="a3"/>
        <w:spacing w:line="300" w:lineRule="exact"/>
        <w:ind w:left="0" w:firstLine="0"/>
        <w:rPr>
          <w:color w:val="000000"/>
          <w:sz w:val="22"/>
        </w:rPr>
      </w:pPr>
      <w:r w:rsidRPr="00410612">
        <w:rPr>
          <w:color w:val="000000"/>
          <w:sz w:val="22"/>
          <w:u w:val="single"/>
        </w:rPr>
        <w:t>ΕΥΡΩ</w:t>
      </w:r>
      <w:r w:rsidRPr="00410612">
        <w:rPr>
          <w:color w:val="000000"/>
          <w:sz w:val="22"/>
        </w:rPr>
        <w:tab/>
        <w:t xml:space="preserve">Ολογράφως:   </w:t>
      </w:r>
    </w:p>
    <w:p w:rsidR="00BF2ABC" w:rsidRPr="00410612" w:rsidRDefault="00BF2ABC" w:rsidP="000165D2">
      <w:pPr>
        <w:pStyle w:val="a3"/>
        <w:spacing w:line="300" w:lineRule="exact"/>
        <w:ind w:left="0" w:firstLine="0"/>
        <w:rPr>
          <w:rFonts w:cs="Arial"/>
          <w:color w:val="000000"/>
          <w:szCs w:val="22"/>
        </w:rPr>
      </w:pPr>
      <w:r w:rsidRPr="00410612">
        <w:rPr>
          <w:color w:val="000000"/>
        </w:rPr>
        <w:tab/>
      </w:r>
      <w:r w:rsidRPr="00410612">
        <w:rPr>
          <w:color w:val="000000"/>
          <w:sz w:val="22"/>
        </w:rPr>
        <w:t xml:space="preserve">Αριθμητικώς:  </w:t>
      </w:r>
      <w:r w:rsidRPr="00410612">
        <w:rPr>
          <w:rFonts w:cs="Arial"/>
          <w:color w:val="000000"/>
          <w:szCs w:val="22"/>
        </w:rPr>
        <w:tab/>
      </w:r>
    </w:p>
    <w:p w:rsidR="00BF2ABC" w:rsidRDefault="00BF2ABC" w:rsidP="000165D2">
      <w:pPr>
        <w:pStyle w:val="a3"/>
        <w:spacing w:line="300" w:lineRule="exact"/>
        <w:ind w:left="0" w:firstLine="0"/>
        <w:rPr>
          <w:rFonts w:cs="Arial"/>
          <w:color w:val="000000"/>
          <w:szCs w:val="22"/>
        </w:rPr>
      </w:pPr>
    </w:p>
    <w:p w:rsidR="00BF2ABC" w:rsidRPr="00410612" w:rsidRDefault="00BF2ABC" w:rsidP="000165D2">
      <w:pPr>
        <w:pStyle w:val="a3"/>
        <w:spacing w:line="300" w:lineRule="exact"/>
        <w:ind w:left="0" w:firstLine="0"/>
        <w:rPr>
          <w:rFonts w:cs="Arial"/>
          <w:color w:val="000000"/>
          <w:szCs w:val="22"/>
        </w:rPr>
      </w:pPr>
    </w:p>
    <w:p w:rsidR="00BF2ABC" w:rsidRPr="00410612" w:rsidRDefault="00BF2ABC" w:rsidP="00F11E49">
      <w:pPr>
        <w:shd w:val="clear" w:color="auto" w:fill="FFFFFF"/>
        <w:spacing w:after="120"/>
        <w:ind w:left="1747" w:hanging="1707"/>
        <w:rPr>
          <w:bCs/>
          <w:color w:val="000000"/>
          <w:kern w:val="2"/>
          <w:u w:val="single"/>
        </w:rPr>
      </w:pPr>
      <w:r w:rsidRPr="00410612">
        <w:rPr>
          <w:rFonts w:cs="Arial"/>
          <w:b/>
          <w:color w:val="000000"/>
        </w:rPr>
        <w:t>Αρθρο</w:t>
      </w:r>
      <w:r w:rsidRPr="00410612">
        <w:rPr>
          <w:rFonts w:cs="Arial"/>
          <w:b/>
          <w:color w:val="000000"/>
          <w:szCs w:val="22"/>
        </w:rPr>
        <w:t xml:space="preserve"> 9.35</w:t>
      </w:r>
      <w:r w:rsidRPr="00410612">
        <w:rPr>
          <w:rFonts w:cs="Arial"/>
          <w:b/>
          <w:color w:val="000000"/>
          <w:szCs w:val="22"/>
        </w:rPr>
        <w:tab/>
      </w:r>
      <w:r w:rsidRPr="00410612">
        <w:rPr>
          <w:bCs/>
          <w:color w:val="000000"/>
          <w:kern w:val="2"/>
          <w:u w:val="single"/>
        </w:rPr>
        <w:t xml:space="preserve">Φρεάτια αλλαγής κατεύθυνσης για αγωγούς DN ≤ </w:t>
      </w:r>
      <w:smartTag w:uri="urn:schemas-microsoft-com:office:smarttags" w:element="metricconverter">
        <w:smartTagPr>
          <w:attr w:name="ProductID" w:val="300 mm"/>
        </w:smartTagPr>
        <w:r w:rsidRPr="00410612">
          <w:rPr>
            <w:bCs/>
            <w:color w:val="000000"/>
            <w:kern w:val="2"/>
            <w:u w:val="single"/>
          </w:rPr>
          <w:t>300 mm</w:t>
        </w:r>
      </w:smartTag>
    </w:p>
    <w:p w:rsidR="00BF2ABC" w:rsidRPr="00410612" w:rsidRDefault="00BF2ABC" w:rsidP="00AD502C">
      <w:pPr>
        <w:shd w:val="clear" w:color="auto" w:fill="FFFFFF"/>
        <w:spacing w:after="120"/>
        <w:ind w:left="1747" w:hanging="40"/>
        <w:rPr>
          <w:color w:val="000000"/>
          <w:kern w:val="2"/>
        </w:rPr>
      </w:pPr>
      <w:r w:rsidRPr="00410612">
        <w:rPr>
          <w:color w:val="000000"/>
          <w:kern w:val="2"/>
        </w:rPr>
        <w:t>Κωδικός Αναθεώρησης 50% ΥΔΡ-6329 +  50% ΥΔΡ-6311</w:t>
      </w:r>
    </w:p>
    <w:p w:rsidR="00BF2ABC" w:rsidRPr="00410612" w:rsidRDefault="00BF2ABC" w:rsidP="00BF6EE6">
      <w:pPr>
        <w:shd w:val="clear" w:color="auto" w:fill="FFFFFF"/>
        <w:spacing w:after="120"/>
        <w:ind w:right="176"/>
        <w:jc w:val="both"/>
        <w:rPr>
          <w:color w:val="000000"/>
          <w:kern w:val="2"/>
        </w:rPr>
      </w:pPr>
      <w:r w:rsidRPr="00410612">
        <w:rPr>
          <w:color w:val="000000"/>
          <w:kern w:val="2"/>
        </w:rPr>
        <w:t xml:space="preserve">Πλήρης κατασκευή  τυπικού φρεατίου </w:t>
      </w:r>
      <w:r w:rsidRPr="00410612">
        <w:rPr>
          <w:bCs/>
          <w:color w:val="000000"/>
          <w:kern w:val="2"/>
        </w:rPr>
        <w:t xml:space="preserve">αλλαγής κατεύθυνσης για αγωγούς DN ≤ </w:t>
      </w:r>
      <w:smartTag w:uri="urn:schemas-microsoft-com:office:smarttags" w:element="metricconverter">
        <w:smartTagPr>
          <w:attr w:name="ProductID" w:val="300 mm"/>
        </w:smartTagPr>
        <w:r w:rsidRPr="00410612">
          <w:rPr>
            <w:bCs/>
            <w:color w:val="000000"/>
            <w:kern w:val="2"/>
          </w:rPr>
          <w:t>300 mm</w:t>
        </w:r>
      </w:smartTag>
      <w:r w:rsidRPr="00410612">
        <w:rPr>
          <w:color w:val="000000"/>
          <w:kern w:val="2"/>
        </w:rPr>
        <w:t>,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FF4C7B">
      <w:pPr>
        <w:shd w:val="clear" w:color="auto" w:fill="FFFFFF"/>
        <w:spacing w:after="120"/>
        <w:ind w:right="176"/>
        <w:jc w:val="both"/>
        <w:rPr>
          <w:color w:val="000000"/>
          <w:kern w:val="2"/>
        </w:rPr>
      </w:pPr>
      <w:r w:rsidRPr="00410612">
        <w:rPr>
          <w:color w:val="000000"/>
          <w:kern w:val="2"/>
        </w:rPr>
        <w:t>Στην τιμή μονάδας περιλαμβάνονται: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καθαιρέσεις - αποξηλώσεις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τυχόν απαιτούμενες αντλήσεις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οι απαιτούμενες εσωτερικές διαμορφώσεις του φρεατίου, σύμφωνα με τη</w:t>
      </w:r>
      <w:r>
        <w:rPr>
          <w:color w:val="000000"/>
          <w:kern w:val="2"/>
        </w:rPr>
        <w:t>ν</w:t>
      </w:r>
      <w:r w:rsidRPr="00410612">
        <w:rPr>
          <w:color w:val="000000"/>
          <w:kern w:val="2"/>
        </w:rPr>
        <w:t xml:space="preserve"> Μελέτη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8006B">
      <w:pPr>
        <w:numPr>
          <w:ilvl w:val="0"/>
          <w:numId w:val="13"/>
        </w:numPr>
        <w:shd w:val="clear" w:color="auto" w:fill="FFFFFF"/>
        <w:tabs>
          <w:tab w:val="clear" w:pos="720"/>
          <w:tab w:val="num" w:pos="426"/>
        </w:tabs>
        <w:spacing w:after="60"/>
        <w:ind w:left="425" w:right="176" w:hanging="425"/>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rsidP="00AD502C">
      <w:pPr>
        <w:shd w:val="clear" w:color="auto" w:fill="FFFFFF"/>
        <w:spacing w:after="120"/>
        <w:ind w:left="17" w:right="-17"/>
        <w:jc w:val="both"/>
        <w:rPr>
          <w:color w:val="000000"/>
          <w:kern w:val="2"/>
        </w:rPr>
      </w:pPr>
      <w:r w:rsidRPr="00410612">
        <w:rPr>
          <w:color w:val="000000"/>
          <w:kern w:val="2"/>
        </w:rPr>
        <w:t>Τιμή ανά τεμάχιο πλήρως κατασκευασμένου φρεατίου.</w:t>
      </w:r>
    </w:p>
    <w:p w:rsidR="00BF2ABC" w:rsidRPr="00410612" w:rsidRDefault="00BF2ABC" w:rsidP="000165D2">
      <w:pPr>
        <w:shd w:val="clear" w:color="auto" w:fill="FFFFFF"/>
        <w:tabs>
          <w:tab w:val="left" w:pos="994"/>
        </w:tabs>
        <w:ind w:left="17" w:right="-17"/>
        <w:jc w:val="both"/>
        <w:rPr>
          <w:b/>
          <w:bCs/>
          <w:color w:val="000000"/>
          <w:kern w:val="2"/>
        </w:rPr>
      </w:pPr>
      <w:r w:rsidRPr="00410612">
        <w:rPr>
          <w:b/>
          <w:bCs/>
          <w:color w:val="000000"/>
          <w:kern w:val="2"/>
          <w:u w:val="single"/>
        </w:rPr>
        <w:t>ΕΥΡΩ</w:t>
      </w:r>
      <w:r w:rsidRPr="00410612">
        <w:rPr>
          <w:b/>
          <w:bCs/>
          <w:color w:val="000000"/>
          <w:kern w:val="2"/>
        </w:rPr>
        <w:t xml:space="preserve"> </w:t>
      </w:r>
      <w:r w:rsidRPr="00410612">
        <w:rPr>
          <w:b/>
          <w:bCs/>
          <w:color w:val="000000"/>
          <w:kern w:val="2"/>
        </w:rPr>
        <w:tab/>
        <w:t xml:space="preserve">Ολογράφως : </w:t>
      </w:r>
    </w:p>
    <w:p w:rsidR="00BF2ABC" w:rsidRPr="00410612" w:rsidRDefault="00BF2ABC" w:rsidP="000165D2">
      <w:pPr>
        <w:shd w:val="clear" w:color="auto" w:fill="FFFFFF"/>
        <w:tabs>
          <w:tab w:val="left" w:pos="994"/>
        </w:tabs>
        <w:ind w:left="17" w:right="-17" w:firstLine="703"/>
        <w:jc w:val="both"/>
        <w:rPr>
          <w:b/>
          <w:bCs/>
          <w:color w:val="000000"/>
          <w:kern w:val="2"/>
        </w:rPr>
      </w:pPr>
      <w:r w:rsidRPr="00410612">
        <w:rPr>
          <w:b/>
          <w:bCs/>
          <w:color w:val="000000"/>
          <w:kern w:val="2"/>
        </w:rPr>
        <w:t xml:space="preserve"> </w:t>
      </w:r>
      <w:r w:rsidRPr="00410612">
        <w:rPr>
          <w:b/>
          <w:bCs/>
          <w:color w:val="000000"/>
          <w:kern w:val="2"/>
        </w:rPr>
        <w:tab/>
        <w:t xml:space="preserve">Αριθμητικώς : </w:t>
      </w:r>
    </w:p>
    <w:p w:rsidR="00BF2ABC" w:rsidRPr="00410612" w:rsidRDefault="00BF2ABC">
      <w:pPr>
        <w:pStyle w:val="a3"/>
        <w:spacing w:line="300" w:lineRule="exact"/>
        <w:ind w:left="0" w:firstLine="0"/>
        <w:rPr>
          <w:rFonts w:cs="Arial"/>
          <w:b w:val="0"/>
          <w:bCs/>
          <w:color w:val="000000"/>
          <w:szCs w:val="22"/>
        </w:rPr>
      </w:pPr>
    </w:p>
    <w:p w:rsidR="00BF2ABC" w:rsidRPr="00410612" w:rsidRDefault="00BF2ABC">
      <w:pPr>
        <w:pStyle w:val="a3"/>
        <w:spacing w:line="300" w:lineRule="exact"/>
        <w:ind w:left="0" w:firstLine="0"/>
        <w:rPr>
          <w:rFonts w:cs="Arial"/>
          <w:b w:val="0"/>
          <w:bCs/>
          <w:color w:val="000000"/>
          <w:szCs w:val="22"/>
        </w:rPr>
      </w:pPr>
    </w:p>
    <w:p w:rsidR="00BF2ABC" w:rsidRPr="00410612" w:rsidRDefault="00BF2ABC" w:rsidP="00FF4C7B">
      <w:pPr>
        <w:shd w:val="clear" w:color="auto" w:fill="FFFFFF"/>
        <w:tabs>
          <w:tab w:val="left" w:pos="1704"/>
        </w:tabs>
        <w:spacing w:after="120"/>
        <w:rPr>
          <w:color w:val="000000"/>
        </w:rPr>
      </w:pPr>
      <w:r w:rsidRPr="00410612">
        <w:rPr>
          <w:rFonts w:cs="Arial"/>
          <w:b/>
          <w:color w:val="000000"/>
        </w:rPr>
        <w:t>Αρθρο</w:t>
      </w:r>
      <w:r w:rsidRPr="00410612">
        <w:rPr>
          <w:rFonts w:cs="Arial"/>
          <w:b/>
          <w:color w:val="000000"/>
          <w:szCs w:val="22"/>
        </w:rPr>
        <w:t xml:space="preserve"> 9.36</w:t>
      </w:r>
      <w:r w:rsidRPr="00410612">
        <w:rPr>
          <w:rFonts w:cs="Arial"/>
          <w:b/>
          <w:color w:val="000000"/>
          <w:szCs w:val="22"/>
        </w:rPr>
        <w:tab/>
      </w:r>
      <w:r w:rsidRPr="00410612">
        <w:rPr>
          <w:color w:val="000000"/>
          <w:szCs w:val="22"/>
          <w:u w:val="single"/>
        </w:rPr>
        <w:t>Τυπικά φρεάτια διακλάδωσης</w:t>
      </w:r>
    </w:p>
    <w:p w:rsidR="00BF2ABC" w:rsidRPr="00410612" w:rsidRDefault="00BF2ABC" w:rsidP="00FF4C7B">
      <w:pPr>
        <w:shd w:val="clear" w:color="auto" w:fill="FFFFFF"/>
        <w:ind w:left="1707"/>
        <w:rPr>
          <w:color w:val="000000"/>
          <w:sz w:val="24"/>
          <w:szCs w:val="24"/>
        </w:rPr>
      </w:pPr>
      <w:r w:rsidRPr="00410612">
        <w:rPr>
          <w:color w:val="000000"/>
          <w:spacing w:val="-8"/>
          <w:szCs w:val="22"/>
        </w:rPr>
        <w:t xml:space="preserve">Κωδικός Αναθεώρησης 50% ΥΔΡ-6327 + </w:t>
      </w:r>
      <w:r w:rsidRPr="00410612">
        <w:rPr>
          <w:color w:val="000000"/>
          <w:sz w:val="24"/>
          <w:szCs w:val="24"/>
        </w:rPr>
        <w:t>50% ΥΔΡ-6311</w:t>
      </w:r>
    </w:p>
    <w:p w:rsidR="00BF2ABC" w:rsidRPr="00BF6EE6" w:rsidRDefault="00BF2ABC">
      <w:pPr>
        <w:shd w:val="clear" w:color="auto" w:fill="FFFFFF"/>
        <w:ind w:left="1707"/>
        <w:rPr>
          <w:color w:val="000000"/>
          <w:sz w:val="12"/>
          <w:szCs w:val="12"/>
        </w:rPr>
      </w:pPr>
    </w:p>
    <w:p w:rsidR="00BF2ABC" w:rsidRPr="00410612" w:rsidRDefault="00BF2ABC" w:rsidP="00BF6EE6">
      <w:pPr>
        <w:shd w:val="clear" w:color="auto" w:fill="FFFFFF"/>
        <w:spacing w:after="120"/>
        <w:ind w:right="176"/>
        <w:jc w:val="both"/>
        <w:rPr>
          <w:color w:val="000000"/>
          <w:kern w:val="2"/>
        </w:rPr>
      </w:pPr>
      <w:r w:rsidRPr="00410612">
        <w:rPr>
          <w:color w:val="000000"/>
          <w:kern w:val="2"/>
        </w:rPr>
        <w:t>Πλήρης κατασκευή  τυπικού φρεατίου διακλάδωσης, σε οποιοδήποτε θέση του έργου και ανεξαρτήτως του βάθους της σωληνογραμμής από την επιφάνεια του εδάφους, σύμφωνα με τις ισχύουσες ΕΤΕΠ ανά επί μέρους αντικείμενο εργασιών.</w:t>
      </w:r>
    </w:p>
    <w:p w:rsidR="00BF2ABC" w:rsidRPr="00410612" w:rsidRDefault="00BF2ABC" w:rsidP="00BF6EE6">
      <w:pPr>
        <w:shd w:val="clear" w:color="auto" w:fill="FFFFFF"/>
        <w:spacing w:after="120"/>
        <w:ind w:right="176"/>
        <w:jc w:val="both"/>
        <w:rPr>
          <w:color w:val="000000"/>
          <w:kern w:val="2"/>
        </w:rPr>
      </w:pPr>
      <w:r w:rsidRPr="00410612">
        <w:rPr>
          <w:color w:val="000000"/>
          <w:kern w:val="2"/>
        </w:rPr>
        <w:t>Στην τιμή μονάδας περιλαμβάνονται: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ερευνητικές τομές για τον εντοπισμό αγωγών και δικτύων</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εκσκαφές με οποιονδήποτε τρόπο (μηχανικά μέσα ή χέρια) σε κάθε είδους εδάφη, με τις τυχόν απαιτούμενες αντιστηρίξεις των παρειών του ορύγματος, καθώς και η φορτοεκφόρτωση των πλεοναζόντων προϊόντων εκσκαφών και η μεταφορά τους σε οποιαδήποτε απόσταση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καθαιρέσεις - αποξηλώσεις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τυχόν απαιτούμενες αντλήσεις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εξυγιαντικές στρώσεις έδρασης του φρεατίου</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 xml:space="preserve">οι κατασκευές από άοπλο και οπλισμένο σκυρόδεμα που απαρτίζουν το φρεάτιο (σκυρόδεμα οποιασδήποτε κατηγορίας, σιδηροπλισμός, ξυλότυποι, πρόσμικτα), σύμφωνα με τα σχέδια της Μελέτης  </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οι απαιτούμενες εσωτερικές διαμορφώσεις του φρεατίου, σύμφωνα με τα σχέδια της Μελέτης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μόνωση των εξωτερικών παρειών του φρεατίου με  ασφαλτική επάλειψη</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τοποθέτηση των προβλεπομένων χυτοσιδηρών βαθμίδων και του καλύματος του φρεατίου, σύμφωνα με τα σχέδια της Μελέτης.</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κατασκευή διάταξης αποχέτευσης του φρεατίου προς κατάλληλο αποδέκτη (σωλήνας, ειδικά τεμάχια, σύνδεση και εγκιβωτισμός σωλήνα)</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προμήθεια και εγκατάσταση σωλήνα αερισμού (όταν προβλέπεται)</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επανεπίχωση του απομένοντος διακένου του ορύγματος με θραυστό υλικό</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η επαναφορά της επιφανείας του ορύγματος στην αρχική του κατάσταση (κατάστρωμα οδού ή πεζοδρόμιο)</w:t>
      </w:r>
    </w:p>
    <w:p w:rsidR="00BF2ABC" w:rsidRPr="00410612" w:rsidRDefault="00BF2ABC" w:rsidP="004E0E7F">
      <w:pPr>
        <w:numPr>
          <w:ilvl w:val="0"/>
          <w:numId w:val="13"/>
        </w:numPr>
        <w:shd w:val="clear" w:color="auto" w:fill="FFFFFF"/>
        <w:tabs>
          <w:tab w:val="clear" w:pos="720"/>
          <w:tab w:val="num" w:pos="426"/>
        </w:tabs>
        <w:spacing w:after="120"/>
        <w:ind w:left="426" w:right="176" w:hanging="426"/>
        <w:jc w:val="both"/>
        <w:rPr>
          <w:color w:val="000000"/>
          <w:kern w:val="2"/>
        </w:rPr>
      </w:pPr>
      <w:r w:rsidRPr="00410612">
        <w:rPr>
          <w:color w:val="000000"/>
          <w:kern w:val="2"/>
        </w:rPr>
        <w:t>κάθε άλλη εργασία ή επιμέρους κατασκευή για την πλήρη ολοκλήρωση του φρεατίου, σύμφωνα με τα σχέδια της Μελέτης.</w:t>
      </w:r>
    </w:p>
    <w:p w:rsidR="00BF2ABC" w:rsidRPr="00410612" w:rsidRDefault="00BF2ABC" w:rsidP="00795821">
      <w:pPr>
        <w:shd w:val="clear" w:color="auto" w:fill="FFFFFF"/>
        <w:spacing w:after="120"/>
        <w:ind w:right="48"/>
        <w:jc w:val="both"/>
        <w:rPr>
          <w:color w:val="000000"/>
        </w:rPr>
      </w:pPr>
      <w:r w:rsidRPr="00410612">
        <w:rPr>
          <w:color w:val="000000"/>
          <w:spacing w:val="-2"/>
          <w:szCs w:val="22"/>
        </w:rPr>
        <w:t xml:space="preserve">Στην τιμή δεν περιλαμβάνονται οι τυχόν προβλεπόμενες συσκευές εντός του φρεατίου (δικλείδες και τεμάχια εξάρμωσης), </w:t>
      </w:r>
      <w:r w:rsidRPr="00410612">
        <w:rPr>
          <w:color w:val="000000"/>
          <w:szCs w:val="22"/>
        </w:rPr>
        <w:t>που πληρώνονται με τα αντίστοιχα άρθρα του τιμολογίου.</w:t>
      </w:r>
    </w:p>
    <w:p w:rsidR="00BF2ABC" w:rsidRPr="00410612" w:rsidRDefault="00BF2ABC" w:rsidP="00795821">
      <w:pPr>
        <w:shd w:val="clear" w:color="auto" w:fill="FFFFFF"/>
        <w:spacing w:after="120"/>
        <w:ind w:left="72" w:right="-17" w:hanging="72"/>
        <w:rPr>
          <w:color w:val="000000"/>
          <w:spacing w:val="-6"/>
          <w:szCs w:val="22"/>
        </w:rPr>
      </w:pPr>
      <w:r w:rsidRPr="00410612">
        <w:rPr>
          <w:color w:val="000000"/>
          <w:spacing w:val="-6"/>
          <w:szCs w:val="22"/>
        </w:rPr>
        <w:t xml:space="preserve">Τιμή ανά τεμάχιο πλήρως κατασκευασμένου φρεατίου. </w:t>
      </w:r>
    </w:p>
    <w:p w:rsidR="00BF2ABC" w:rsidRPr="00410612" w:rsidRDefault="00BF2ABC" w:rsidP="00AC20E5">
      <w:pPr>
        <w:shd w:val="clear" w:color="auto" w:fill="FFFFFF"/>
        <w:tabs>
          <w:tab w:val="left" w:pos="1136"/>
        </w:tabs>
        <w:ind w:left="74" w:right="-17" w:hanging="74"/>
        <w:rPr>
          <w:b/>
          <w:bCs/>
          <w:color w:val="000000"/>
          <w:spacing w:val="-7"/>
          <w:szCs w:val="22"/>
        </w:rPr>
      </w:pPr>
      <w:r w:rsidRPr="00410612">
        <w:rPr>
          <w:b/>
          <w:bCs/>
          <w:color w:val="000000"/>
          <w:spacing w:val="-7"/>
          <w:szCs w:val="22"/>
          <w:u w:val="single"/>
        </w:rPr>
        <w:t>ΕΥΡΩ</w:t>
      </w:r>
      <w:r w:rsidRPr="00410612">
        <w:rPr>
          <w:b/>
          <w:bCs/>
          <w:color w:val="000000"/>
          <w:spacing w:val="-7"/>
          <w:szCs w:val="22"/>
        </w:rPr>
        <w:t xml:space="preserve"> </w:t>
      </w:r>
      <w:r w:rsidRPr="00410612">
        <w:rPr>
          <w:b/>
          <w:bCs/>
          <w:color w:val="000000"/>
          <w:spacing w:val="-7"/>
          <w:szCs w:val="22"/>
        </w:rPr>
        <w:tab/>
        <w:t xml:space="preserve">Ολογράφως : </w:t>
      </w:r>
    </w:p>
    <w:p w:rsidR="00BF2ABC" w:rsidRPr="00410612" w:rsidRDefault="00BF2ABC">
      <w:pPr>
        <w:shd w:val="clear" w:color="auto" w:fill="FFFFFF"/>
        <w:tabs>
          <w:tab w:val="left" w:pos="1136"/>
        </w:tabs>
        <w:ind w:left="74" w:right="-17"/>
        <w:rPr>
          <w:b/>
          <w:bCs/>
          <w:color w:val="000000"/>
        </w:rPr>
      </w:pPr>
      <w:r w:rsidRPr="00410612">
        <w:rPr>
          <w:b/>
          <w:bCs/>
          <w:color w:val="000000"/>
          <w:spacing w:val="-7"/>
          <w:szCs w:val="22"/>
        </w:rPr>
        <w:tab/>
      </w:r>
      <w:r w:rsidRPr="00410612">
        <w:rPr>
          <w:b/>
          <w:bCs/>
          <w:color w:val="000000"/>
          <w:szCs w:val="22"/>
        </w:rPr>
        <w:t xml:space="preserve">Αριθμητικώς : </w:t>
      </w:r>
    </w:p>
    <w:p w:rsidR="00BF2ABC" w:rsidRDefault="00BF2ABC" w:rsidP="00CB3FAC">
      <w:pPr>
        <w:shd w:val="clear" w:color="auto" w:fill="FFFFFF"/>
      </w:pPr>
    </w:p>
    <w:p w:rsidR="00BF2ABC" w:rsidRPr="00410612" w:rsidRDefault="00BF2ABC" w:rsidP="00CB3FAC">
      <w:pPr>
        <w:shd w:val="clear" w:color="auto" w:fill="FFFFFF"/>
      </w:pPr>
    </w:p>
    <w:p w:rsidR="00BF2ABC" w:rsidRPr="00410612" w:rsidRDefault="00BF2ABC" w:rsidP="00AC20E5">
      <w:pPr>
        <w:pStyle w:val="a3"/>
        <w:spacing w:line="300" w:lineRule="exact"/>
        <w:ind w:left="1704" w:hanging="1704"/>
        <w:jc w:val="left"/>
        <w:rPr>
          <w:rFonts w:cs="Arial"/>
          <w:b w:val="0"/>
          <w:color w:val="000000"/>
          <w:sz w:val="22"/>
          <w:szCs w:val="22"/>
          <w:u w:val="single"/>
        </w:rPr>
      </w:pPr>
      <w:r w:rsidRPr="00410612">
        <w:rPr>
          <w:rFonts w:cs="Arial"/>
          <w:color w:val="000000"/>
          <w:sz w:val="22"/>
          <w:szCs w:val="22"/>
        </w:rPr>
        <w:t xml:space="preserve">Aρθρο 9.41 </w:t>
      </w:r>
      <w:r w:rsidRPr="00410612">
        <w:rPr>
          <w:rFonts w:cs="Arial"/>
          <w:b w:val="0"/>
          <w:color w:val="000000"/>
          <w:sz w:val="22"/>
          <w:szCs w:val="22"/>
        </w:rPr>
        <w:tab/>
      </w:r>
      <w:r w:rsidRPr="00410612">
        <w:rPr>
          <w:rFonts w:cs="Arial"/>
          <w:bCs/>
          <w:color w:val="000000"/>
          <w:sz w:val="22"/>
          <w:szCs w:val="22"/>
          <w:u w:val="single"/>
        </w:rPr>
        <w:t>Προκατασκευασμένα φρεάτια από συνθετικά υλικά, κατά το Πρότυπο ΕΛΟΤ ΕΝ 13598-1 προς τοποθέτηση εκτός καταστρώματος της οδού</w:t>
      </w:r>
      <w:r w:rsidRPr="00410612">
        <w:rPr>
          <w:rFonts w:cs="Arial"/>
          <w:b w:val="0"/>
          <w:color w:val="000000"/>
          <w:sz w:val="22"/>
          <w:szCs w:val="22"/>
          <w:u w:val="single"/>
        </w:rPr>
        <w:t xml:space="preserve"> </w:t>
      </w:r>
    </w:p>
    <w:p w:rsidR="00BF2ABC" w:rsidRPr="00410612" w:rsidRDefault="00BF2ABC" w:rsidP="00795821">
      <w:pPr>
        <w:tabs>
          <w:tab w:val="left" w:pos="-284"/>
          <w:tab w:val="left" w:pos="1701"/>
          <w:tab w:val="left" w:pos="6237"/>
        </w:tabs>
        <w:spacing w:before="120" w:after="120"/>
        <w:ind w:left="1701" w:hanging="1622"/>
        <w:rPr>
          <w:rFonts w:cs="Arial"/>
          <w:color w:val="000000"/>
          <w:szCs w:val="22"/>
        </w:rPr>
      </w:pPr>
      <w:r w:rsidRPr="00410612">
        <w:rPr>
          <w:rFonts w:cs="Arial"/>
          <w:color w:val="000000"/>
          <w:szCs w:val="22"/>
        </w:rPr>
        <w:tab/>
        <w:t>Αρθρο αναθεώρησης ΥΔΡ 6711.7</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Προκατασκευασμένα φρεάτια, υδροσυλλογής, έλξης καλωδίων, επίσκεψης, πτώσης ή διακλάδωσης δικτύων ομβρίων και ακαθάρτων κατά ΕΛΟΤ EN 13598-1 από μη πλαστικοποιημένο πολυβυνοχλωρίδιο (</w:t>
      </w:r>
      <w:r w:rsidRPr="00410612">
        <w:rPr>
          <w:rFonts w:cs="Arial"/>
          <w:color w:val="000000"/>
          <w:szCs w:val="22"/>
          <w:lang w:val="en-US"/>
        </w:rPr>
        <w:t>PVC</w:t>
      </w:r>
      <w:r w:rsidRPr="00410612">
        <w:rPr>
          <w:rFonts w:cs="Arial"/>
          <w:color w:val="000000"/>
          <w:szCs w:val="22"/>
        </w:rPr>
        <w:t xml:space="preserve">- </w:t>
      </w:r>
      <w:r w:rsidRPr="00410612">
        <w:rPr>
          <w:rFonts w:cs="Arial"/>
          <w:color w:val="000000"/>
          <w:szCs w:val="22"/>
          <w:lang w:val="en-US"/>
        </w:rPr>
        <w:t>U</w:t>
      </w:r>
      <w:r w:rsidRPr="00410612">
        <w:rPr>
          <w:rFonts w:cs="Arial"/>
          <w:color w:val="000000"/>
          <w:szCs w:val="22"/>
        </w:rPr>
        <w:t>), πολυπροπυλένιο (ΡΡ) ή πολυαιθυλένιο (</w:t>
      </w:r>
      <w:r w:rsidRPr="00410612">
        <w:rPr>
          <w:rFonts w:cs="Arial"/>
          <w:color w:val="000000"/>
          <w:szCs w:val="22"/>
          <w:lang w:val="en-US"/>
        </w:rPr>
        <w:t>PE</w:t>
      </w:r>
      <w:r w:rsidRPr="00410612">
        <w:rPr>
          <w:rFonts w:cs="Arial"/>
          <w:color w:val="000000"/>
          <w:szCs w:val="22"/>
        </w:rPr>
        <w:t xml:space="preserve">), στεγανά, με όλα τα απαιτούμενα εξαρτήματα σύνδεσης και στεγάνωσης, κατάλληλα για τοποθέτηση εκτός του καταστρώματος της οδού, σε βάθος μέχρι </w:t>
      </w:r>
      <w:smartTag w:uri="urn:schemas-microsoft-com:office:smarttags" w:element="metricconverter">
        <w:smartTagPr>
          <w:attr w:name="ProductID" w:val="1,25 m"/>
        </w:smartTagPr>
        <w:r w:rsidRPr="00410612">
          <w:rPr>
            <w:rFonts w:cs="Arial"/>
            <w:color w:val="000000"/>
            <w:szCs w:val="22"/>
          </w:rPr>
          <w:t>1,25 m</w:t>
        </w:r>
      </w:smartTag>
      <w:r w:rsidRPr="00410612">
        <w:rPr>
          <w:rFonts w:cs="Arial"/>
          <w:color w:val="000000"/>
          <w:szCs w:val="22"/>
        </w:rPr>
        <w:t>.</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Τα φρεάτια προσδιορίζονται με βάση την ονομαστική διάμετρο του θαλάμου (</w:t>
      </w:r>
      <w:r w:rsidRPr="00410612">
        <w:rPr>
          <w:rFonts w:cs="Arial"/>
          <w:color w:val="000000"/>
          <w:szCs w:val="22"/>
          <w:lang w:val="en-US"/>
        </w:rPr>
        <w:t>D</w:t>
      </w:r>
      <w:r w:rsidRPr="00410612">
        <w:rPr>
          <w:rFonts w:cs="Arial"/>
          <w:color w:val="000000"/>
          <w:szCs w:val="22"/>
        </w:rPr>
        <w:t xml:space="preserve">), τον αριθμό και την διάμετρο των εισόδων και εξόδων και αποτελούνται από το χυτό στοιχείο βάσης, τον θάλαμο, ο οποίος διαμορφώνεται στο εκάστοτε απαιτούμενο ύψος με στοιχείο διαμόρφωσης θαλάμου του παραγωγού των φρεατίων κατά ΕΛΟΤ EN 13598-1, την κωνική απόληξη (κεντρική ή έκκεντρη) και τον δακτύλιο έδρασης του καλύμματος στην στέψη για την κατανομή των φορτίων. </w:t>
      </w:r>
      <w:bookmarkStart w:id="13" w:name="_GoBack"/>
      <w:bookmarkEnd w:id="13"/>
    </w:p>
    <w:p w:rsidR="00BF2ABC" w:rsidRDefault="00BF2ABC" w:rsidP="00826EAC">
      <w:pPr>
        <w:tabs>
          <w:tab w:val="left" w:pos="0"/>
          <w:tab w:val="left" w:pos="2820"/>
        </w:tabs>
        <w:spacing w:after="120"/>
        <w:jc w:val="both"/>
        <w:rPr>
          <w:rFonts w:cs="Arial"/>
          <w:color w:val="000000"/>
          <w:szCs w:val="22"/>
        </w:rPr>
      </w:pPr>
      <w:r w:rsidRPr="00410612">
        <w:rPr>
          <w:rFonts w:cs="Arial"/>
          <w:color w:val="000000"/>
          <w:szCs w:val="22"/>
        </w:rPr>
        <w:t>Η βάση του φρεατίου θα είναι μονολιθικής κατασκευής με διαμορφώσεις ρύσεων (κανάλια ροής) των εισερχομένων και εξερχομένων αγωγών. Οι είσοδοι και έξοδοι θα είναι προδιαμορφωμένες στο εργοστάσιο με τυποποίηση κατά την ονομαστική διάμετρο των σωλήνων, ενώ θα παρέχεται δυνατότητα διάτρησης για σύνδεση σωλήνων σε οποιοδήποτε ύψος, σύμφωνα με την μελέτη του έργου.</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Η κωνική απόληξη θα είναι διαμέτρου αντίστοιχης των διαστάσεων του καλύμματος και θα συναρμόζεται με τον θάλαμο μέσω στεγανοποιητικού δακτυλίου.</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Στις τιμές μονάδας περιλαμβάνονται:</w:t>
      </w:r>
    </w:p>
    <w:p w:rsidR="00BF2ABC" w:rsidRPr="00410612" w:rsidRDefault="00BF2ABC" w:rsidP="0048006B">
      <w:pPr>
        <w:numPr>
          <w:ilvl w:val="0"/>
          <w:numId w:val="15"/>
        </w:numPr>
        <w:tabs>
          <w:tab w:val="clear" w:pos="720"/>
          <w:tab w:val="left" w:pos="0"/>
          <w:tab w:val="num" w:pos="426"/>
          <w:tab w:val="left" w:pos="2820"/>
        </w:tabs>
        <w:spacing w:after="60"/>
        <w:ind w:left="425" w:hanging="340"/>
        <w:jc w:val="both"/>
        <w:rPr>
          <w:rFonts w:cs="Arial"/>
          <w:color w:val="000000"/>
          <w:szCs w:val="22"/>
        </w:rPr>
      </w:pPr>
      <w:r w:rsidRPr="00410612">
        <w:rPr>
          <w:rFonts w:cs="Arial"/>
          <w:color w:val="000000"/>
          <w:szCs w:val="22"/>
        </w:rPr>
        <w:t xml:space="preserve">Η προμήθεια των επιμέρους στοιχείων του φρεατίου των προβλεπομένων από την μελέτη διαστάσεων, με τις αναλογούσες βαθμίδες επίσκεψης (όπου απαιτείται), τους δακτυλίους στεγάνωσης μεταξύ των στοιχείων και τα πάσης φύσεως εξαρτήματα σύνδεσης με τους αγωγούς εισόδου εξόδου (από </w:t>
      </w:r>
      <w:r w:rsidRPr="00410612">
        <w:rPr>
          <w:rFonts w:cs="Arial"/>
          <w:color w:val="000000"/>
          <w:szCs w:val="22"/>
          <w:lang w:val="en-US"/>
        </w:rPr>
        <w:t>PVC</w:t>
      </w:r>
      <w:r w:rsidRPr="00410612">
        <w:rPr>
          <w:rFonts w:cs="Arial"/>
          <w:color w:val="000000"/>
          <w:szCs w:val="22"/>
        </w:rPr>
        <w:t xml:space="preserve">, </w:t>
      </w:r>
      <w:r w:rsidRPr="00410612">
        <w:rPr>
          <w:rFonts w:cs="Arial"/>
          <w:color w:val="000000"/>
          <w:szCs w:val="22"/>
          <w:lang w:val="en-US"/>
        </w:rPr>
        <w:t>PE</w:t>
      </w:r>
      <w:r w:rsidRPr="00410612">
        <w:rPr>
          <w:rFonts w:cs="Arial"/>
          <w:color w:val="000000"/>
          <w:szCs w:val="22"/>
        </w:rPr>
        <w:t xml:space="preserve">, </w:t>
      </w:r>
      <w:r w:rsidRPr="00410612">
        <w:rPr>
          <w:rFonts w:cs="Arial"/>
          <w:color w:val="000000"/>
          <w:szCs w:val="22"/>
          <w:lang w:val="en-US"/>
        </w:rPr>
        <w:t>PP</w:t>
      </w:r>
      <w:r w:rsidRPr="00410612">
        <w:rPr>
          <w:rFonts w:cs="Arial"/>
          <w:color w:val="000000"/>
          <w:szCs w:val="22"/>
        </w:rPr>
        <w:t xml:space="preserve"> ή τσιμεντοσωλήνες, σύμφωνα με την μελέτη).</w:t>
      </w:r>
    </w:p>
    <w:p w:rsidR="00BF2ABC" w:rsidRPr="00410612" w:rsidRDefault="00BF2ABC" w:rsidP="0048006B">
      <w:pPr>
        <w:numPr>
          <w:ilvl w:val="0"/>
          <w:numId w:val="15"/>
        </w:numPr>
        <w:tabs>
          <w:tab w:val="clear" w:pos="720"/>
          <w:tab w:val="left" w:pos="0"/>
          <w:tab w:val="num" w:pos="426"/>
          <w:tab w:val="left" w:pos="2820"/>
        </w:tabs>
        <w:spacing w:after="60"/>
        <w:ind w:left="425" w:hanging="340"/>
        <w:jc w:val="both"/>
        <w:rPr>
          <w:rFonts w:cs="Arial"/>
          <w:color w:val="000000"/>
          <w:szCs w:val="22"/>
        </w:rPr>
      </w:pPr>
      <w:r w:rsidRPr="00410612">
        <w:rPr>
          <w:rFonts w:cs="Arial"/>
          <w:color w:val="000000"/>
          <w:szCs w:val="22"/>
        </w:rPr>
        <w:t>Η εκσκαφή του ορύγματος σε κάθε είδους έδαφος, στις προβλεπόμενες διαστάσεις με μηχανικά μέσα (με ή χωρίς χειρωνακτική υποβοήθηση), οι τυχόν απαιτούμενες αντιστηρίξεις των παρειών του ορύγματος, η φορτοεκφόρτωση των πλεοναζόντων προϊόντων εκσκαφών και η μεταφορά τους σε οποιαδήποτε απόσταση, οι τυχόν απαιτούμενες ερευνητικές τομές για τον εντοπισμό αγωγών και δικτύων, οι απαιτούμενες καθαιρέσεις – αποξηλώσεις και οι τυχόν απαιτούμενες αντλήσεις.</w:t>
      </w:r>
    </w:p>
    <w:p w:rsidR="00BF2ABC" w:rsidRPr="00410612" w:rsidRDefault="00BF2ABC" w:rsidP="0048006B">
      <w:pPr>
        <w:numPr>
          <w:ilvl w:val="0"/>
          <w:numId w:val="15"/>
        </w:numPr>
        <w:tabs>
          <w:tab w:val="clear" w:pos="720"/>
          <w:tab w:val="left" w:pos="0"/>
          <w:tab w:val="num" w:pos="426"/>
          <w:tab w:val="left" w:pos="2820"/>
        </w:tabs>
        <w:spacing w:after="60"/>
        <w:ind w:left="425" w:hanging="340"/>
        <w:jc w:val="both"/>
        <w:rPr>
          <w:rFonts w:cs="Arial"/>
          <w:color w:val="000000"/>
          <w:szCs w:val="22"/>
        </w:rPr>
      </w:pPr>
      <w:r w:rsidRPr="00410612">
        <w:rPr>
          <w:rFonts w:cs="Arial"/>
          <w:color w:val="000000"/>
          <w:szCs w:val="22"/>
        </w:rPr>
        <w:t>Η συναρμολόγηση των στοιχείων του φρεατίου και η σύνδεση με τους εισερχόμενους και εξερχόμενους αγωγούς, σύμφωνα με τις οδηγίες του προμηθευτή του φρεατίου.</w:t>
      </w:r>
    </w:p>
    <w:p w:rsidR="00BF2ABC" w:rsidRPr="00410612" w:rsidRDefault="00BF2ABC" w:rsidP="0048006B">
      <w:pPr>
        <w:numPr>
          <w:ilvl w:val="0"/>
          <w:numId w:val="15"/>
        </w:numPr>
        <w:tabs>
          <w:tab w:val="clear" w:pos="720"/>
          <w:tab w:val="left" w:pos="0"/>
          <w:tab w:val="num" w:pos="426"/>
          <w:tab w:val="left" w:pos="2820"/>
        </w:tabs>
        <w:spacing w:after="60"/>
        <w:ind w:left="425" w:hanging="340"/>
        <w:jc w:val="both"/>
        <w:rPr>
          <w:rFonts w:cs="Arial"/>
          <w:color w:val="000000"/>
          <w:szCs w:val="22"/>
        </w:rPr>
      </w:pPr>
      <w:r w:rsidRPr="00410612">
        <w:rPr>
          <w:rFonts w:cs="Arial"/>
          <w:color w:val="000000"/>
          <w:szCs w:val="22"/>
        </w:rPr>
        <w:t>Η συναρμολόγηση των στοιχείων του φρεατίου και η σύνδεση με τους εισερχόμενους και εξερχόμενους αγωγούς, σύμφωνα με τις οδηγίες του προμηθευτή του φρεατίου.</w:t>
      </w:r>
    </w:p>
    <w:p w:rsidR="00BF2ABC" w:rsidRPr="00410612" w:rsidRDefault="00BF2ABC" w:rsidP="0048006B">
      <w:pPr>
        <w:numPr>
          <w:ilvl w:val="0"/>
          <w:numId w:val="15"/>
        </w:numPr>
        <w:tabs>
          <w:tab w:val="clear" w:pos="720"/>
          <w:tab w:val="left" w:pos="0"/>
          <w:tab w:val="num" w:pos="426"/>
          <w:tab w:val="left" w:pos="2820"/>
        </w:tabs>
        <w:spacing w:after="60"/>
        <w:ind w:left="425" w:hanging="340"/>
        <w:jc w:val="both"/>
        <w:rPr>
          <w:rFonts w:cs="Arial"/>
          <w:color w:val="000000"/>
          <w:szCs w:val="22"/>
        </w:rPr>
      </w:pPr>
      <w:r w:rsidRPr="00410612">
        <w:rPr>
          <w:rFonts w:cs="Arial"/>
          <w:color w:val="000000"/>
          <w:szCs w:val="22"/>
        </w:rPr>
        <w:t xml:space="preserve">Η σταδιακή επανεπίχωση του ορύγματος με κατάλληλα προϊόντα εκσκαφών με μέγιστο μέγεθος κόκκου </w:t>
      </w:r>
      <w:smartTag w:uri="urn:schemas-microsoft-com:office:smarttags" w:element="metricconverter">
        <w:smartTagPr>
          <w:attr w:name="ProductID" w:val="25 mm"/>
        </w:smartTagPr>
        <w:r w:rsidRPr="00410612">
          <w:rPr>
            <w:rFonts w:cs="Arial"/>
            <w:color w:val="000000"/>
            <w:szCs w:val="22"/>
          </w:rPr>
          <w:t xml:space="preserve">25 </w:t>
        </w:r>
        <w:r w:rsidRPr="00410612">
          <w:rPr>
            <w:rFonts w:cs="Arial"/>
            <w:color w:val="000000"/>
            <w:szCs w:val="22"/>
            <w:lang w:val="en-US"/>
          </w:rPr>
          <w:t>mm</w:t>
        </w:r>
      </w:smartTag>
      <w:r w:rsidRPr="00410612">
        <w:rPr>
          <w:rFonts w:cs="Arial"/>
          <w:color w:val="000000"/>
          <w:szCs w:val="22"/>
        </w:rPr>
        <w:t xml:space="preserve"> (συμπεριλαμβάνεται το κοσκίνισμα των προϊόντων, εάν απαιτείται για την παρακράτηση κόκκων μεγαλυτέρου μεγέθους), κατά συμπυκνωμένες στρώσεις πάχους έως </w:t>
      </w:r>
      <w:smartTag w:uri="urn:schemas-microsoft-com:office:smarttags" w:element="metricconverter">
        <w:smartTagPr>
          <w:attr w:name="ProductID" w:val="50 cm"/>
        </w:smartTagPr>
        <w:r w:rsidRPr="00410612">
          <w:rPr>
            <w:rFonts w:cs="Arial"/>
            <w:color w:val="000000"/>
            <w:szCs w:val="22"/>
          </w:rPr>
          <w:t xml:space="preserve">50 </w:t>
        </w:r>
        <w:r w:rsidRPr="00410612">
          <w:rPr>
            <w:rFonts w:cs="Arial"/>
            <w:color w:val="000000"/>
            <w:szCs w:val="22"/>
            <w:lang w:val="en-US"/>
          </w:rPr>
          <w:t>cm</w:t>
        </w:r>
      </w:smartTag>
      <w:r w:rsidRPr="00410612">
        <w:rPr>
          <w:rFonts w:cs="Arial"/>
          <w:color w:val="000000"/>
          <w:szCs w:val="22"/>
        </w:rPr>
        <w:t xml:space="preserve">. Αρχικά θα επανεπιχώνεται το στοιχείο της βάσης (αφού ολοκληρωθούν οι συνδέσεις), στην συνέχεια ο θάλαμος και τελικά η κωνική απόληξη, με χρήση δονητικής πλάκας ή αναλόγου εξοπλισμού. </w:t>
      </w:r>
    </w:p>
    <w:p w:rsidR="00BF2ABC" w:rsidRPr="00410612" w:rsidRDefault="00BF2ABC" w:rsidP="004B2D02">
      <w:pPr>
        <w:tabs>
          <w:tab w:val="left" w:pos="0"/>
          <w:tab w:val="num" w:pos="426"/>
          <w:tab w:val="left" w:pos="2820"/>
        </w:tabs>
        <w:spacing w:after="120"/>
        <w:ind w:left="426"/>
        <w:jc w:val="both"/>
        <w:rPr>
          <w:rFonts w:cs="Arial"/>
          <w:color w:val="000000"/>
          <w:szCs w:val="22"/>
        </w:rPr>
      </w:pPr>
      <w:r w:rsidRPr="00410612">
        <w:rPr>
          <w:rFonts w:cs="Arial"/>
          <w:color w:val="000000"/>
          <w:szCs w:val="22"/>
        </w:rPr>
        <w:t xml:space="preserve">Εναλλακτικά, πλήρωση του απομένοντος όγκου του ορύγματος με υλικά ελεγχόμενης χαμηλής αντοχής (ΥΕΧΑ, </w:t>
      </w:r>
      <w:r w:rsidRPr="00410612">
        <w:rPr>
          <w:rFonts w:cs="Arial"/>
          <w:color w:val="000000"/>
          <w:szCs w:val="22"/>
          <w:lang w:val="en-US"/>
        </w:rPr>
        <w:t>CLSM</w:t>
      </w:r>
      <w:r w:rsidRPr="00410612">
        <w:rPr>
          <w:rFonts w:cs="Arial"/>
          <w:color w:val="000000"/>
          <w:szCs w:val="22"/>
        </w:rPr>
        <w:t>)</w:t>
      </w:r>
    </w:p>
    <w:p w:rsidR="00BF2ABC" w:rsidRPr="00410612" w:rsidRDefault="00BF2ABC" w:rsidP="00826EAC">
      <w:pPr>
        <w:tabs>
          <w:tab w:val="left" w:pos="0"/>
          <w:tab w:val="left" w:pos="2820"/>
        </w:tabs>
        <w:spacing w:after="120"/>
        <w:jc w:val="both"/>
        <w:rPr>
          <w:rFonts w:cs="Arial"/>
          <w:color w:val="000000"/>
          <w:szCs w:val="22"/>
          <w:lang w:val="en-US"/>
        </w:rPr>
      </w:pPr>
      <w:r w:rsidRPr="00410612">
        <w:rPr>
          <w:rFonts w:cs="Arial"/>
          <w:color w:val="000000"/>
          <w:szCs w:val="22"/>
        </w:rPr>
        <w:t>Επισήμανση:</w:t>
      </w:r>
    </w:p>
    <w:p w:rsidR="00BF2ABC" w:rsidRPr="00410612" w:rsidRDefault="00BF2ABC" w:rsidP="0048006B">
      <w:pPr>
        <w:numPr>
          <w:ilvl w:val="0"/>
          <w:numId w:val="15"/>
        </w:numPr>
        <w:tabs>
          <w:tab w:val="clear" w:pos="720"/>
          <w:tab w:val="left" w:pos="0"/>
          <w:tab w:val="num" w:pos="360"/>
          <w:tab w:val="left" w:pos="2820"/>
        </w:tabs>
        <w:spacing w:after="60"/>
        <w:ind w:left="357" w:hanging="276"/>
        <w:jc w:val="both"/>
        <w:rPr>
          <w:rFonts w:cs="Arial"/>
          <w:color w:val="000000"/>
          <w:szCs w:val="22"/>
        </w:rPr>
      </w:pPr>
      <w:r w:rsidRPr="00410612">
        <w:rPr>
          <w:rFonts w:cs="Arial"/>
          <w:color w:val="000000"/>
          <w:szCs w:val="22"/>
        </w:rPr>
        <w:t xml:space="preserve">Τα στοιχεία διαμόρφωσης του θαλάμου του φρεατίου του προβλεπομένου από την μελέτη ύψους, ονομαστικής διαμέτρου ίσης με την αντίστοιχη του στοιχείου χυτής βάσεως, με τις αναλογούσες βαθμίδες καθόδου, τιμολογούνται ιδιαίτερα με βάση τα σχετικά υποάρθρα του παρόντος. </w:t>
      </w:r>
    </w:p>
    <w:p w:rsidR="00BF2ABC" w:rsidRPr="00410612" w:rsidRDefault="00BF2ABC" w:rsidP="0048006B">
      <w:pPr>
        <w:tabs>
          <w:tab w:val="left" w:pos="360"/>
          <w:tab w:val="left" w:pos="2820"/>
        </w:tabs>
        <w:spacing w:after="60"/>
        <w:ind w:left="357"/>
        <w:jc w:val="both"/>
        <w:rPr>
          <w:rFonts w:cs="Arial"/>
          <w:i/>
          <w:color w:val="000080"/>
          <w:szCs w:val="22"/>
        </w:rPr>
      </w:pPr>
      <w:r w:rsidRPr="00410612">
        <w:rPr>
          <w:rFonts w:cs="Arial"/>
          <w:i/>
          <w:color w:val="000080"/>
          <w:szCs w:val="22"/>
        </w:rPr>
        <w:t xml:space="preserve">Για τον καθορισμό της τιμής του φρεατίου, προστίθεται στην τιμή του κύριου άρθρου η τιμή του αντίστοιχου στοιχείου διαμόρφωσης του θαλάμου, στο απαιτούμενο ύψος, από το αντίστοιχο υποάρθρο του παρόντος. </w:t>
      </w:r>
    </w:p>
    <w:p w:rsidR="00BF2ABC" w:rsidRPr="00410612" w:rsidRDefault="00BF2ABC" w:rsidP="0048006B">
      <w:pPr>
        <w:numPr>
          <w:ilvl w:val="0"/>
          <w:numId w:val="15"/>
        </w:numPr>
        <w:tabs>
          <w:tab w:val="clear" w:pos="720"/>
          <w:tab w:val="left" w:pos="0"/>
          <w:tab w:val="num" w:pos="360"/>
          <w:tab w:val="left" w:pos="2820"/>
        </w:tabs>
        <w:spacing w:after="60"/>
        <w:ind w:left="357" w:hanging="276"/>
        <w:jc w:val="both"/>
        <w:rPr>
          <w:rFonts w:cs="Arial"/>
          <w:color w:val="000000"/>
          <w:szCs w:val="22"/>
        </w:rPr>
      </w:pPr>
      <w:r w:rsidRPr="00410612">
        <w:rPr>
          <w:rFonts w:cs="Arial"/>
          <w:color w:val="000000"/>
          <w:szCs w:val="22"/>
        </w:rPr>
        <w:t>Δεν συμπεριλαμβάνεται και τιμολογείται ιδιαίτερα με βάση τα οικεία άρθρα του τιμολογίου το κάλυμμα του φρεατίου της προβλεπόμενης από την μελέτη φέρουσας ικανότητας, κατά ΕΛΟΤ ΕΝ 124</w:t>
      </w:r>
    </w:p>
    <w:p w:rsidR="00BF2ABC" w:rsidRPr="00410612" w:rsidRDefault="00BF2ABC" w:rsidP="00AD502C">
      <w:pPr>
        <w:tabs>
          <w:tab w:val="left" w:pos="0"/>
          <w:tab w:val="left" w:pos="2820"/>
        </w:tabs>
        <w:spacing w:after="120"/>
        <w:jc w:val="both"/>
        <w:rPr>
          <w:rFonts w:cs="Arial"/>
          <w:color w:val="000000"/>
          <w:szCs w:val="22"/>
        </w:rPr>
      </w:pPr>
      <w:r w:rsidRPr="00410612">
        <w:rPr>
          <w:rFonts w:cs="Arial"/>
          <w:color w:val="000000"/>
          <w:szCs w:val="22"/>
        </w:rPr>
        <w:t>Τιμή ανά τεμάχιο πλήρως εγκατεστημένου φρεατίου (τεμ), ανάλογα με την εσωτερική διάμετρο (</w:t>
      </w:r>
      <w:r w:rsidRPr="00410612">
        <w:rPr>
          <w:rFonts w:cs="Arial"/>
          <w:color w:val="000000"/>
          <w:szCs w:val="22"/>
          <w:lang w:val="en-US"/>
        </w:rPr>
        <w:t>ID</w:t>
      </w:r>
      <w:r w:rsidRPr="00410612">
        <w:rPr>
          <w:rFonts w:cs="Arial"/>
          <w:color w:val="000000"/>
          <w:szCs w:val="22"/>
        </w:rPr>
        <w:t>) και τον αριθμό και διάμετρο των εισόδων/εξόδων, και ανά μέτρο μήκους στοιχείου διαμόρφωσης θαλάμου , ως εξής:</w:t>
      </w:r>
    </w:p>
    <w:p w:rsidR="00BF2ABC" w:rsidRPr="00410612" w:rsidRDefault="00BF2ABC" w:rsidP="00826EAC">
      <w:pPr>
        <w:tabs>
          <w:tab w:val="left" w:pos="540"/>
        </w:tabs>
        <w:spacing w:line="240" w:lineRule="atLeast"/>
        <w:ind w:firstLine="540"/>
        <w:jc w:val="both"/>
        <w:rPr>
          <w:rFonts w:cs="Arial"/>
          <w:b/>
          <w:color w:val="000000"/>
          <w:szCs w:val="22"/>
        </w:rPr>
      </w:pPr>
    </w:p>
    <w:p w:rsidR="00BF2ABC" w:rsidRPr="00410612" w:rsidRDefault="00BF2ABC" w:rsidP="00826EAC">
      <w:pPr>
        <w:tabs>
          <w:tab w:val="left" w:pos="1136"/>
        </w:tabs>
        <w:spacing w:line="240" w:lineRule="atLeast"/>
        <w:ind w:left="1136" w:right="-17" w:hanging="1136"/>
        <w:rPr>
          <w:rFonts w:cs="Arial"/>
          <w:color w:val="000000"/>
          <w:szCs w:val="22"/>
        </w:rPr>
      </w:pPr>
      <w:r w:rsidRPr="00410612">
        <w:rPr>
          <w:rFonts w:cs="Arial"/>
          <w:b/>
          <w:color w:val="000000"/>
          <w:szCs w:val="22"/>
        </w:rPr>
        <w:t>9.41.01</w:t>
      </w:r>
      <w:r w:rsidRPr="00410612">
        <w:rPr>
          <w:rFonts w:cs="Arial"/>
          <w:b/>
          <w:color w:val="000000"/>
          <w:szCs w:val="22"/>
        </w:rPr>
        <w:tab/>
      </w:r>
      <w:r w:rsidRPr="00143CD6">
        <w:rPr>
          <w:rFonts w:cs="Arial"/>
          <w:color w:val="000000"/>
          <w:szCs w:val="22"/>
        </w:rPr>
        <w:t xml:space="preserve">Φρεάτιο κατά ΕΛΟΤ ΕΝ 13598-1, ονομαστικής διαμέτρου D </w:t>
      </w:r>
      <w:smartTag w:uri="urn:schemas-microsoft-com:office:smarttags" w:element="metricconverter">
        <w:smartTagPr>
          <w:attr w:name="ProductID" w:val="400 mm"/>
        </w:smartTagPr>
        <w:r w:rsidRPr="00143CD6">
          <w:rPr>
            <w:rFonts w:cs="Arial"/>
            <w:color w:val="000000"/>
            <w:szCs w:val="22"/>
          </w:rPr>
          <w:t>400 mm</w:t>
        </w:r>
      </w:smartTag>
      <w:r w:rsidRPr="00143CD6">
        <w:rPr>
          <w:rFonts w:cs="Arial"/>
          <w:color w:val="000000"/>
          <w:szCs w:val="22"/>
        </w:rPr>
        <w:t xml:space="preserve">, με ύψος στοιχείου πυθμένα </w:t>
      </w:r>
      <w:smartTag w:uri="urn:schemas-microsoft-com:office:smarttags" w:element="metricconverter">
        <w:smartTagPr>
          <w:attr w:name="ProductID" w:val="0,50 m"/>
        </w:smartTagPr>
        <w:r w:rsidRPr="00143CD6">
          <w:rPr>
            <w:rFonts w:cs="Arial"/>
            <w:color w:val="000000"/>
            <w:szCs w:val="22"/>
          </w:rPr>
          <w:t>0,50 m</w:t>
        </w:r>
      </w:smartTag>
      <w:r w:rsidRPr="00143CD6">
        <w:rPr>
          <w:rFonts w:cs="Arial"/>
          <w:color w:val="000000"/>
          <w:szCs w:val="22"/>
        </w:rPr>
        <w:t xml:space="preserve">, τριών εισόδων και μιας εξόδου έως D </w:t>
      </w:r>
      <w:smartTag w:uri="urn:schemas-microsoft-com:office:smarttags" w:element="metricconverter">
        <w:smartTagPr>
          <w:attr w:name="ProductID" w:val="200 mm"/>
        </w:smartTagPr>
        <w:r w:rsidRPr="00143CD6">
          <w:rPr>
            <w:rFonts w:cs="Arial"/>
            <w:color w:val="000000"/>
            <w:szCs w:val="22"/>
          </w:rPr>
          <w:t>200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826EAC">
      <w:pPr>
        <w:tabs>
          <w:tab w:val="left" w:pos="1136"/>
        </w:tabs>
        <w:spacing w:line="240" w:lineRule="atLeast"/>
        <w:ind w:left="1138" w:hanging="1138"/>
        <w:rPr>
          <w:rFonts w:cs="Arial"/>
          <w:color w:val="000000"/>
          <w:szCs w:val="22"/>
        </w:rPr>
      </w:pPr>
      <w:r w:rsidRPr="00410612">
        <w:rPr>
          <w:rFonts w:cs="Arial"/>
          <w:b/>
          <w:color w:val="000000"/>
          <w:szCs w:val="22"/>
        </w:rPr>
        <w:t>9.41.02</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400 mm"/>
        </w:smartTagPr>
        <w:r w:rsidRPr="00410612">
          <w:rPr>
            <w:rFonts w:cs="Arial"/>
            <w:color w:val="000000"/>
            <w:szCs w:val="22"/>
          </w:rPr>
          <w:t>400 mm</w:t>
        </w:r>
      </w:smartTag>
      <w:r w:rsidRPr="00410612">
        <w:rPr>
          <w:rFonts w:cs="Arial"/>
          <w:color w:val="000000"/>
          <w:szCs w:val="22"/>
        </w:rPr>
        <w:t xml:space="preserve">. </w:t>
      </w:r>
    </w:p>
    <w:p w:rsidR="00BF2ABC" w:rsidRPr="00BF6EE6" w:rsidRDefault="00BF2ABC" w:rsidP="00BF6EE6">
      <w:pPr>
        <w:jc w:val="both"/>
        <w:rPr>
          <w:rFonts w:cs="Arial"/>
          <w:color w:val="000000"/>
          <w:sz w:val="12"/>
          <w:szCs w:val="12"/>
        </w:rPr>
      </w:pPr>
    </w:p>
    <w:p w:rsidR="00BF2ABC" w:rsidRPr="00410612" w:rsidRDefault="00BF2ABC" w:rsidP="00826EAC">
      <w:pPr>
        <w:tabs>
          <w:tab w:val="left" w:pos="1136"/>
        </w:tabs>
        <w:spacing w:line="240" w:lineRule="atLeast"/>
        <w:ind w:left="1138"/>
        <w:rPr>
          <w:rFonts w:cs="Arial"/>
          <w:color w:val="000000"/>
          <w:szCs w:val="22"/>
        </w:rPr>
      </w:pPr>
      <w:r w:rsidRPr="00410612">
        <w:rPr>
          <w:rFonts w:cs="Arial"/>
          <w:color w:val="000000"/>
          <w:szCs w:val="22"/>
        </w:rPr>
        <w:t xml:space="preserve">Τιμή ανά μμ στοιχείου διαμόρφωσης θαλάμου </w:t>
      </w:r>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Pr="00410612" w:rsidRDefault="00BF2ABC" w:rsidP="00826EAC">
      <w:pPr>
        <w:pStyle w:val="a3"/>
        <w:spacing w:line="240" w:lineRule="atLeast"/>
        <w:ind w:left="0" w:firstLine="1136"/>
        <w:rPr>
          <w:rFonts w:cs="Arial"/>
          <w:b w:val="0"/>
          <w:bCs/>
          <w:color w:val="000000"/>
          <w:sz w:val="22"/>
          <w:szCs w:val="22"/>
          <w:u w:val="single"/>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9.41.03</w:t>
      </w:r>
      <w:r w:rsidRPr="00410612">
        <w:rPr>
          <w:rFonts w:cs="Arial"/>
          <w:b/>
          <w:color w:val="000000"/>
          <w:szCs w:val="22"/>
        </w:rPr>
        <w:tab/>
      </w:r>
      <w:r w:rsidRPr="00C67B9B">
        <w:rPr>
          <w:rFonts w:cs="Arial"/>
          <w:color w:val="000000"/>
          <w:szCs w:val="22"/>
        </w:rPr>
        <w:t xml:space="preserve">Φρεάτιο κατά ΕΛΟΤ ΕΝ 13598-1, ονομαστικής διαμέτρου </w:t>
      </w:r>
      <w:r w:rsidRPr="00C67B9B">
        <w:rPr>
          <w:rFonts w:cs="Arial"/>
          <w:color w:val="000000"/>
          <w:szCs w:val="22"/>
          <w:lang w:val="en-GB"/>
        </w:rPr>
        <w:t>D</w:t>
      </w:r>
      <w:r w:rsidRPr="00C67B9B">
        <w:rPr>
          <w:rFonts w:cs="Arial"/>
          <w:color w:val="000000"/>
          <w:szCs w:val="22"/>
        </w:rPr>
        <w:t xml:space="preserve"> </w:t>
      </w:r>
      <w:smartTag w:uri="urn:schemas-microsoft-com:office:smarttags" w:element="metricconverter">
        <w:smartTagPr>
          <w:attr w:name="ProductID" w:val="630 mm"/>
        </w:smartTagPr>
        <w:r w:rsidRPr="00C67B9B">
          <w:rPr>
            <w:rFonts w:cs="Arial"/>
            <w:color w:val="000000"/>
            <w:szCs w:val="22"/>
          </w:rPr>
          <w:t>630 mm</w:t>
        </w:r>
      </w:smartTag>
      <w:r w:rsidRPr="00C67B9B">
        <w:rPr>
          <w:rFonts w:cs="Arial"/>
          <w:color w:val="000000"/>
          <w:szCs w:val="22"/>
        </w:rPr>
        <w:t xml:space="preserve">, </w:t>
      </w:r>
      <w:r>
        <w:rPr>
          <w:rFonts w:cs="Arial"/>
          <w:color w:val="000000"/>
          <w:szCs w:val="22"/>
        </w:rPr>
        <w:t xml:space="preserve">με ύψος στοιχείου βάσης </w:t>
      </w:r>
      <w:smartTag w:uri="urn:schemas-microsoft-com:office:smarttags" w:element="metricconverter">
        <w:smartTagPr>
          <w:attr w:name="ProductID" w:val="0,50 m"/>
        </w:smartTagPr>
        <w:r>
          <w:rPr>
            <w:rFonts w:cs="Arial"/>
            <w:color w:val="000000"/>
            <w:szCs w:val="22"/>
          </w:rPr>
          <w:t xml:space="preserve">0,50 </w:t>
        </w:r>
        <w:r>
          <w:rPr>
            <w:rFonts w:cs="Arial"/>
            <w:color w:val="000000"/>
            <w:szCs w:val="22"/>
            <w:lang w:val="en-US"/>
          </w:rPr>
          <w:t>m</w:t>
        </w:r>
      </w:smartTag>
      <w:r>
        <w:rPr>
          <w:rFonts w:cs="Arial"/>
          <w:color w:val="000000"/>
          <w:szCs w:val="22"/>
        </w:rPr>
        <w:t>, μιας</w:t>
      </w:r>
      <w:r w:rsidRPr="00C67B9B">
        <w:rPr>
          <w:rFonts w:cs="Arial"/>
          <w:color w:val="000000"/>
          <w:szCs w:val="22"/>
        </w:rPr>
        <w:t xml:space="preserve"> εισόδου και </w:t>
      </w:r>
      <w:r>
        <w:rPr>
          <w:rFonts w:cs="Arial"/>
          <w:color w:val="000000"/>
          <w:szCs w:val="22"/>
        </w:rPr>
        <w:t>μιας</w:t>
      </w:r>
      <w:r w:rsidRPr="00C67B9B">
        <w:rPr>
          <w:rFonts w:cs="Arial"/>
          <w:color w:val="000000"/>
          <w:szCs w:val="22"/>
        </w:rPr>
        <w:t xml:space="preserve"> εξόδου διαμέτρου έως </w:t>
      </w:r>
      <w:r w:rsidRPr="00C67B9B">
        <w:rPr>
          <w:rFonts w:cs="Arial"/>
          <w:color w:val="000000"/>
          <w:szCs w:val="22"/>
          <w:lang w:val="en-US"/>
        </w:rPr>
        <w:t>D</w:t>
      </w:r>
      <w:r w:rsidRPr="00C67B9B">
        <w:rPr>
          <w:rFonts w:cs="Arial"/>
          <w:color w:val="000000"/>
          <w:szCs w:val="22"/>
        </w:rPr>
        <w:t xml:space="preserve"> </w:t>
      </w:r>
      <w:smartTag w:uri="urn:schemas-microsoft-com:office:smarttags" w:element="metricconverter">
        <w:smartTagPr>
          <w:attr w:name="ProductID" w:val="200 mm"/>
        </w:smartTagPr>
        <w:r w:rsidRPr="00C67B9B">
          <w:rPr>
            <w:rFonts w:cs="Arial"/>
            <w:color w:val="000000"/>
            <w:szCs w:val="22"/>
          </w:rPr>
          <w:t>200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9.41.04</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r w:rsidRPr="00410612">
        <w:rPr>
          <w:rFonts w:cs="Arial"/>
          <w:color w:val="000000"/>
          <w:szCs w:val="22"/>
        </w:rPr>
        <w:t xml:space="preserve">, </w:t>
      </w:r>
      <w:r w:rsidRPr="0099622D">
        <w:rPr>
          <w:rFonts w:cs="Arial"/>
          <w:color w:val="000000"/>
          <w:szCs w:val="22"/>
        </w:rPr>
        <w:t xml:space="preserve">με ύψος στοιχείου βάσης </w:t>
      </w:r>
      <w:smartTag w:uri="urn:schemas-microsoft-com:office:smarttags" w:element="metricconverter">
        <w:smartTagPr>
          <w:attr w:name="ProductID" w:val="0,50 m"/>
        </w:smartTagPr>
        <w:r w:rsidRPr="0099622D">
          <w:rPr>
            <w:rFonts w:cs="Arial"/>
            <w:color w:val="000000"/>
            <w:szCs w:val="22"/>
          </w:rPr>
          <w:t>0,50 m</w:t>
        </w:r>
      </w:smartTag>
      <w:r w:rsidRPr="0099622D">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w:t>
      </w:r>
      <w:r>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200 mm"/>
        </w:smartTagPr>
        <w:r w:rsidRPr="00410612">
          <w:rPr>
            <w:rFonts w:cs="Arial"/>
            <w:color w:val="000000"/>
            <w:szCs w:val="22"/>
          </w:rPr>
          <w:t>200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Cs w:val="22"/>
        </w:rPr>
      </w:pPr>
    </w:p>
    <w:p w:rsidR="00BF2ABC" w:rsidRDefault="00BF2ABC" w:rsidP="00826EAC">
      <w:pPr>
        <w:tabs>
          <w:tab w:val="left" w:pos="1136"/>
        </w:tabs>
        <w:spacing w:line="240" w:lineRule="atLeast"/>
        <w:ind w:left="1136" w:hanging="1136"/>
        <w:rPr>
          <w:rFonts w:cs="Arial"/>
          <w:b/>
          <w:color w:val="000000"/>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9.41.05</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r w:rsidRPr="0099622D">
        <w:rPr>
          <w:rFonts w:cs="Arial"/>
          <w:color w:val="000000"/>
          <w:szCs w:val="22"/>
        </w:rPr>
        <w:t xml:space="preserve">, με ύψος στοιχείου βάσης </w:t>
      </w:r>
      <w:smartTag w:uri="urn:schemas-microsoft-com:office:smarttags" w:element="metricconverter">
        <w:smartTagPr>
          <w:attr w:name="ProductID" w:val="0,50 m"/>
        </w:smartTagPr>
        <w:r w:rsidRPr="0099622D">
          <w:rPr>
            <w:rFonts w:cs="Arial"/>
            <w:color w:val="000000"/>
            <w:szCs w:val="22"/>
          </w:rPr>
          <w:t>0,50 m</w:t>
        </w:r>
      </w:smartTag>
      <w:r w:rsidRPr="0099622D">
        <w:rPr>
          <w:rFonts w:cs="Arial"/>
          <w:color w:val="000000"/>
          <w:szCs w:val="22"/>
        </w:rPr>
        <w:t>,</w:t>
      </w:r>
      <w:r w:rsidRPr="00410612">
        <w:rPr>
          <w:rFonts w:cs="Arial"/>
          <w:color w:val="000000"/>
          <w:szCs w:val="22"/>
        </w:rPr>
        <w:t xml:space="preserve"> </w:t>
      </w:r>
      <w:r>
        <w:rPr>
          <w:rFonts w:cs="Arial"/>
          <w:color w:val="000000"/>
          <w:szCs w:val="22"/>
        </w:rPr>
        <w:t xml:space="preserve">τριών </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200 mm"/>
        </w:smartTagPr>
        <w:r w:rsidRPr="00410612">
          <w:rPr>
            <w:rFonts w:cs="Arial"/>
            <w:color w:val="000000"/>
            <w:szCs w:val="22"/>
          </w:rPr>
          <w:t>200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 w:val="28"/>
          <w:szCs w:val="28"/>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9.41.06</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r w:rsidRPr="00410612">
        <w:rPr>
          <w:rFonts w:cs="Arial"/>
          <w:color w:val="000000"/>
          <w:szCs w:val="22"/>
        </w:rPr>
        <w:t>,</w:t>
      </w:r>
      <w:r w:rsidRPr="0099622D">
        <w:t xml:space="preserve"> </w:t>
      </w:r>
      <w:r>
        <w:rPr>
          <w:rFonts w:cs="Arial"/>
          <w:color w:val="000000"/>
          <w:szCs w:val="22"/>
        </w:rPr>
        <w:t xml:space="preserve">με ύψος στοιχείου βάσης </w:t>
      </w:r>
      <w:smartTag w:uri="urn:schemas-microsoft-com:office:smarttags" w:element="metricconverter">
        <w:smartTagPr>
          <w:attr w:name="ProductID" w:val="0,70 m"/>
        </w:smartTagPr>
        <w:r>
          <w:rPr>
            <w:rFonts w:cs="Arial"/>
            <w:color w:val="000000"/>
            <w:szCs w:val="22"/>
          </w:rPr>
          <w:t>0,</w:t>
        </w:r>
        <w:r w:rsidRPr="0099622D">
          <w:rPr>
            <w:rFonts w:cs="Arial"/>
            <w:color w:val="000000"/>
            <w:szCs w:val="22"/>
          </w:rPr>
          <w:t>70 m</w:t>
        </w:r>
      </w:smartTag>
      <w:r w:rsidRPr="0099622D">
        <w:rPr>
          <w:rFonts w:cs="Arial"/>
          <w:color w:val="000000"/>
          <w:szCs w:val="22"/>
        </w:rPr>
        <w:t>,</w:t>
      </w:r>
      <w:r w:rsidRPr="00410612">
        <w:rPr>
          <w:rFonts w:cs="Arial"/>
          <w:color w:val="000000"/>
          <w:szCs w:val="22"/>
        </w:rPr>
        <w:t xml:space="preserve"> </w:t>
      </w:r>
      <w:r w:rsidRPr="00914685">
        <w:rPr>
          <w:rFonts w:cs="Arial"/>
          <w:color w:val="000000"/>
          <w:szCs w:val="22"/>
        </w:rPr>
        <w:t>μιας</w:t>
      </w:r>
      <w:r w:rsidRPr="00410612">
        <w:rPr>
          <w:rFonts w:cs="Arial"/>
          <w:color w:val="000000"/>
          <w:szCs w:val="22"/>
        </w:rPr>
        <w:t xml:space="preserve"> εισόδου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 w:val="28"/>
          <w:szCs w:val="28"/>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9.41.07</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r w:rsidRPr="00410612">
        <w:rPr>
          <w:rFonts w:cs="Arial"/>
          <w:color w:val="000000"/>
          <w:szCs w:val="22"/>
        </w:rPr>
        <w:t xml:space="preserve">, </w:t>
      </w:r>
      <w:r>
        <w:rPr>
          <w:rFonts w:cs="Arial"/>
          <w:color w:val="000000"/>
          <w:szCs w:val="22"/>
        </w:rPr>
        <w:t xml:space="preserve">με ύψος στοιχείου βάσης </w:t>
      </w:r>
      <w:smartTag w:uri="urn:schemas-microsoft-com:office:smarttags" w:element="metricconverter">
        <w:smartTagPr>
          <w:attr w:name="ProductID" w:val="0,70 m"/>
        </w:smartTagPr>
        <w:r>
          <w:rPr>
            <w:rFonts w:cs="Arial"/>
            <w:color w:val="000000"/>
            <w:szCs w:val="22"/>
          </w:rPr>
          <w:t>0,</w:t>
        </w:r>
        <w:r w:rsidRPr="0099622D">
          <w:rPr>
            <w:rFonts w:cs="Arial"/>
            <w:color w:val="000000"/>
            <w:szCs w:val="22"/>
          </w:rPr>
          <w:t>70 m</w:t>
        </w:r>
      </w:smartTag>
      <w:r w:rsidRPr="0099622D">
        <w:rPr>
          <w:rFonts w:cs="Arial"/>
          <w:color w:val="000000"/>
          <w:szCs w:val="22"/>
        </w:rPr>
        <w:t>,</w:t>
      </w:r>
      <w:r>
        <w:rPr>
          <w:rFonts w:cs="Arial"/>
          <w:color w:val="000000"/>
          <w:szCs w:val="22"/>
        </w:rPr>
        <w:t xml:space="preserve"> δύο </w:t>
      </w:r>
      <w:r w:rsidRPr="00410612">
        <w:rPr>
          <w:rFonts w:cs="Arial"/>
          <w:color w:val="000000"/>
          <w:szCs w:val="22"/>
        </w:rPr>
        <w:t xml:space="preserve">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 w:val="28"/>
          <w:szCs w:val="28"/>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9.41.08</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r w:rsidRPr="00410612">
        <w:rPr>
          <w:rFonts w:cs="Arial"/>
          <w:color w:val="000000"/>
          <w:szCs w:val="22"/>
        </w:rPr>
        <w:t>,</w:t>
      </w:r>
      <w:r w:rsidRPr="0099622D">
        <w:rPr>
          <w:rFonts w:cs="Arial"/>
          <w:color w:val="000000"/>
          <w:szCs w:val="22"/>
        </w:rPr>
        <w:t xml:space="preserve"> </w:t>
      </w:r>
      <w:r>
        <w:rPr>
          <w:rFonts w:cs="Arial"/>
          <w:color w:val="000000"/>
          <w:szCs w:val="22"/>
        </w:rPr>
        <w:t xml:space="preserve">με ύψος στοιχείου βάσης </w:t>
      </w:r>
      <w:smartTag w:uri="urn:schemas-microsoft-com:office:smarttags" w:element="metricconverter">
        <w:smartTagPr>
          <w:attr w:name="ProductID" w:val="0,70 m"/>
        </w:smartTagPr>
        <w:r>
          <w:rPr>
            <w:rFonts w:cs="Arial"/>
            <w:color w:val="000000"/>
            <w:szCs w:val="22"/>
          </w:rPr>
          <w:t>0,</w:t>
        </w:r>
        <w:r w:rsidRPr="0099622D">
          <w:rPr>
            <w:rFonts w:cs="Arial"/>
            <w:color w:val="000000"/>
            <w:szCs w:val="22"/>
          </w:rPr>
          <w:t>70 m</w:t>
        </w:r>
      </w:smartTag>
      <w:r w:rsidRPr="0099622D">
        <w:rPr>
          <w:rFonts w:cs="Arial"/>
          <w:color w:val="000000"/>
          <w:szCs w:val="22"/>
        </w:rPr>
        <w:t>,</w:t>
      </w:r>
      <w:r w:rsidRPr="00410612">
        <w:rPr>
          <w:rFonts w:cs="Arial"/>
          <w:color w:val="000000"/>
          <w:szCs w:val="22"/>
        </w:rPr>
        <w:t xml:space="preserve"> </w:t>
      </w:r>
      <w:r>
        <w:rPr>
          <w:rFonts w:cs="Arial"/>
          <w:color w:val="000000"/>
          <w:szCs w:val="22"/>
        </w:rPr>
        <w:t>τριών</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tabs>
          <w:tab w:val="left" w:pos="1136"/>
        </w:tabs>
        <w:spacing w:line="240" w:lineRule="atLeast"/>
        <w:ind w:left="1136" w:hanging="1136"/>
        <w:rPr>
          <w:rFonts w:cs="Arial"/>
          <w:b/>
          <w:color w:val="000000"/>
          <w:sz w:val="28"/>
          <w:szCs w:val="28"/>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9.41.09</w:t>
      </w:r>
      <w:r w:rsidRPr="00410612">
        <w:rPr>
          <w:rFonts w:cs="Arial"/>
          <w:b/>
          <w:color w:val="000000"/>
          <w:szCs w:val="22"/>
        </w:rPr>
        <w:tab/>
      </w:r>
      <w:r w:rsidRPr="00410612">
        <w:rPr>
          <w:rFonts w:cs="Arial"/>
          <w:color w:val="000000"/>
          <w:szCs w:val="22"/>
        </w:rPr>
        <w:t xml:space="preserve">Φρεάτιο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630 mm"/>
        </w:smartTagPr>
        <w:r w:rsidRPr="00FC29D4">
          <w:rPr>
            <w:rFonts w:cs="Arial"/>
            <w:szCs w:val="22"/>
          </w:rPr>
          <w:t>630 mm</w:t>
        </w:r>
      </w:smartTag>
      <w:r w:rsidRPr="00FC29D4">
        <w:rPr>
          <w:rFonts w:cs="Arial"/>
          <w:szCs w:val="22"/>
        </w:rPr>
        <w:t xml:space="preserve">, με ύψος στοιχείου βάσης </w:t>
      </w:r>
      <w:smartTag w:uri="urn:schemas-microsoft-com:office:smarttags" w:element="metricconverter">
        <w:smartTagPr>
          <w:attr w:name="ProductID" w:val="0,85 m"/>
        </w:smartTagPr>
        <w:r w:rsidRPr="00FC29D4">
          <w:rPr>
            <w:rFonts w:cs="Arial"/>
            <w:szCs w:val="22"/>
          </w:rPr>
          <w:t>0,85 m</w:t>
        </w:r>
      </w:smartTag>
      <w:r w:rsidRPr="00FC29D4">
        <w:rPr>
          <w:rFonts w:cs="Arial"/>
          <w:szCs w:val="22"/>
        </w:rPr>
        <w:t>,</w:t>
      </w:r>
      <w:r>
        <w:rPr>
          <w:rFonts w:cs="Arial"/>
          <w:szCs w:val="22"/>
        </w:rPr>
        <w:t xml:space="preserve"> τριών</w:t>
      </w:r>
      <w:r w:rsidRPr="00FC29D4">
        <w:rPr>
          <w:rFonts w:cs="Arial"/>
          <w:szCs w:val="22"/>
        </w:rPr>
        <w:t xml:space="preserve"> εισόδων και </w:t>
      </w:r>
      <w:r w:rsidRPr="00914685">
        <w:rPr>
          <w:rFonts w:cs="Arial"/>
          <w:szCs w:val="22"/>
        </w:rPr>
        <w:t>μιας</w:t>
      </w:r>
      <w:r w:rsidRPr="00FC29D4">
        <w:rPr>
          <w:rFonts w:cs="Arial"/>
          <w:szCs w:val="22"/>
        </w:rPr>
        <w:t xml:space="preserve"> εξόδου διαμέτρου έως </w:t>
      </w:r>
      <w:r w:rsidRPr="00FC29D4">
        <w:rPr>
          <w:rFonts w:cs="Arial"/>
          <w:szCs w:val="22"/>
          <w:lang w:val="en-US"/>
        </w:rPr>
        <w:t>D</w:t>
      </w:r>
      <w:r w:rsidRPr="00FC29D4">
        <w:rPr>
          <w:rFonts w:cs="Arial"/>
          <w:szCs w:val="22"/>
        </w:rPr>
        <w:t xml:space="preserve"> </w:t>
      </w:r>
      <w:smartTag w:uri="urn:schemas-microsoft-com:office:smarttags" w:element="metricconverter">
        <w:smartTagPr>
          <w:attr w:name="ProductID" w:val="500 mm"/>
        </w:smartTagPr>
        <w:r w:rsidRPr="00FC29D4">
          <w:rPr>
            <w:rFonts w:cs="Arial"/>
            <w:szCs w:val="22"/>
          </w:rPr>
          <w:t>500</w:t>
        </w:r>
        <w:r w:rsidRPr="00410612">
          <w:rPr>
            <w:rFonts w:cs="Arial"/>
            <w:color w:val="000000"/>
            <w:szCs w:val="22"/>
          </w:rPr>
          <w:t xml:space="preserve">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826EAC">
      <w:pPr>
        <w:tabs>
          <w:tab w:val="left" w:pos="1136"/>
        </w:tabs>
        <w:spacing w:line="240" w:lineRule="atLeast"/>
        <w:ind w:left="1138" w:hanging="1138"/>
        <w:rPr>
          <w:rFonts w:cs="Arial"/>
          <w:color w:val="000000"/>
          <w:szCs w:val="22"/>
        </w:rPr>
      </w:pPr>
      <w:r w:rsidRPr="00410612">
        <w:rPr>
          <w:rFonts w:cs="Arial"/>
          <w:b/>
          <w:color w:val="000000"/>
          <w:szCs w:val="22"/>
        </w:rPr>
        <w:t>9.41.10</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13598-1, ονομαστικής διαμέτρου D </w:t>
      </w:r>
      <w:smartTag w:uri="urn:schemas-microsoft-com:office:smarttags" w:element="metricconverter">
        <w:smartTagPr>
          <w:attr w:name="ProductID" w:val="630 mm"/>
        </w:smartTagPr>
        <w:r w:rsidRPr="00410612">
          <w:rPr>
            <w:rFonts w:cs="Arial"/>
            <w:color w:val="000000"/>
            <w:szCs w:val="22"/>
          </w:rPr>
          <w:t>630 mm</w:t>
        </w:r>
      </w:smartTag>
      <w:r w:rsidRPr="00410612">
        <w:rPr>
          <w:rFonts w:cs="Arial"/>
          <w:color w:val="000000"/>
          <w:szCs w:val="22"/>
        </w:rPr>
        <w:t xml:space="preserve">. </w:t>
      </w:r>
    </w:p>
    <w:p w:rsidR="00BF2ABC" w:rsidRPr="00BF6EE6" w:rsidRDefault="00BF2ABC" w:rsidP="00BF6EE6">
      <w:pPr>
        <w:jc w:val="both"/>
        <w:rPr>
          <w:rFonts w:cs="Arial"/>
          <w:color w:val="000000"/>
          <w:sz w:val="12"/>
          <w:szCs w:val="12"/>
        </w:rPr>
      </w:pPr>
    </w:p>
    <w:p w:rsidR="00BF2ABC" w:rsidRPr="00410612" w:rsidRDefault="00BF2ABC" w:rsidP="00BF6EE6">
      <w:pPr>
        <w:tabs>
          <w:tab w:val="left" w:pos="1136"/>
        </w:tabs>
        <w:spacing w:line="240" w:lineRule="atLeast"/>
        <w:ind w:left="1138"/>
        <w:rPr>
          <w:rFonts w:cs="Arial"/>
          <w:color w:val="000000"/>
          <w:szCs w:val="22"/>
        </w:rPr>
      </w:pPr>
      <w:r w:rsidRPr="00410612">
        <w:rPr>
          <w:rFonts w:cs="Arial"/>
          <w:color w:val="000000"/>
          <w:szCs w:val="22"/>
        </w:rPr>
        <w:t xml:space="preserve">Τιμή ανά μμ στοιχείου διαμόρφωσης θαλάμου </w:t>
      </w:r>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Pr="00410612" w:rsidRDefault="00BF2ABC" w:rsidP="00826EAC">
      <w:pPr>
        <w:tabs>
          <w:tab w:val="left" w:pos="2820"/>
        </w:tabs>
        <w:spacing w:line="240" w:lineRule="atLeast"/>
        <w:rPr>
          <w:rFonts w:cs="Arial"/>
          <w:color w:val="000000"/>
          <w:sz w:val="28"/>
          <w:szCs w:val="28"/>
        </w:rPr>
      </w:pPr>
    </w:p>
    <w:p w:rsidR="00BF2ABC" w:rsidRPr="00410612" w:rsidRDefault="00BF2ABC" w:rsidP="00826EAC">
      <w:pPr>
        <w:tabs>
          <w:tab w:val="left" w:pos="1136"/>
        </w:tabs>
        <w:spacing w:line="240" w:lineRule="atLeast"/>
        <w:ind w:left="1136" w:right="-17" w:hanging="1136"/>
        <w:jc w:val="both"/>
        <w:rPr>
          <w:rFonts w:cs="Arial"/>
          <w:color w:val="000000"/>
          <w:szCs w:val="22"/>
        </w:rPr>
      </w:pPr>
      <w:r w:rsidRPr="00410612">
        <w:rPr>
          <w:rFonts w:cs="Arial"/>
          <w:b/>
          <w:color w:val="000000"/>
          <w:szCs w:val="22"/>
        </w:rPr>
        <w:t>9.41.11</w:t>
      </w:r>
      <w:r w:rsidRPr="00410612">
        <w:rPr>
          <w:rFonts w:cs="Arial"/>
          <w:color w:val="000000"/>
          <w:szCs w:val="22"/>
        </w:rPr>
        <w:tab/>
        <w:t xml:space="preserve">Φρεάτιο κατά ΕΛΟΤ ΕΝ 13598-1, ονομαστικής διαμέτρου D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w:t>
      </w:r>
      <w:r w:rsidRPr="0099622D">
        <w:t xml:space="preserve"> </w:t>
      </w:r>
      <w:r>
        <w:t>μ</w:t>
      </w:r>
      <w:r w:rsidRPr="0099622D">
        <w:rPr>
          <w:rFonts w:cs="Arial"/>
          <w:color w:val="000000"/>
          <w:szCs w:val="22"/>
        </w:rPr>
        <w:t xml:space="preserve">ε ύψος στοιχείων βάσης   και κώνου </w:t>
      </w:r>
      <w:smartTag w:uri="urn:schemas-microsoft-com:office:smarttags" w:element="metricconverter">
        <w:smartTagPr>
          <w:attr w:name="ProductID" w:val="1,00 m"/>
        </w:smartTagPr>
        <w:r w:rsidRPr="0099622D">
          <w:rPr>
            <w:rFonts w:cs="Arial"/>
            <w:color w:val="000000"/>
            <w:szCs w:val="22"/>
          </w:rPr>
          <w:t>1,00 m</w:t>
        </w:r>
      </w:smartTag>
      <w:r w:rsidRPr="0099622D">
        <w:rPr>
          <w:rFonts w:cs="Arial"/>
          <w:color w:val="000000"/>
          <w:szCs w:val="22"/>
        </w:rPr>
        <w:t xml:space="preserve">, </w:t>
      </w:r>
      <w:r w:rsidRPr="00410612">
        <w:rPr>
          <w:rFonts w:cs="Arial"/>
          <w:color w:val="000000"/>
          <w:szCs w:val="22"/>
        </w:rPr>
        <w:t xml:space="preserve"> </w:t>
      </w:r>
      <w:r>
        <w:rPr>
          <w:rFonts w:cs="Arial"/>
          <w:color w:val="000000"/>
          <w:szCs w:val="22"/>
        </w:rPr>
        <w:t>τριών</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Pr="00D97C3F" w:rsidRDefault="00BF2ABC" w:rsidP="00826EAC">
      <w:pPr>
        <w:pStyle w:val="a3"/>
        <w:spacing w:line="240" w:lineRule="atLeast"/>
        <w:ind w:left="0" w:firstLine="1136"/>
        <w:rPr>
          <w:rFonts w:cs="Arial"/>
          <w:b w:val="0"/>
          <w:color w:val="000000"/>
          <w:sz w:val="28"/>
          <w:szCs w:val="28"/>
        </w:rPr>
      </w:pPr>
    </w:p>
    <w:p w:rsidR="00BF2ABC" w:rsidRPr="00410612" w:rsidRDefault="00BF2ABC" w:rsidP="00826EAC">
      <w:pPr>
        <w:tabs>
          <w:tab w:val="left" w:pos="1136"/>
        </w:tabs>
        <w:spacing w:line="240" w:lineRule="atLeast"/>
        <w:ind w:left="1138" w:hanging="1138"/>
        <w:rPr>
          <w:rFonts w:cs="Arial"/>
          <w:color w:val="000000"/>
          <w:szCs w:val="22"/>
        </w:rPr>
      </w:pPr>
      <w:r w:rsidRPr="00410612">
        <w:rPr>
          <w:rFonts w:cs="Arial"/>
          <w:b/>
          <w:color w:val="000000"/>
          <w:szCs w:val="22"/>
        </w:rPr>
        <w:t>9.41.12</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 xml:space="preserve">, με τις αντίστοιχες βαθμίδες καθόδου. </w:t>
      </w:r>
    </w:p>
    <w:p w:rsidR="00BF2ABC" w:rsidRPr="00C567B9" w:rsidRDefault="00BF2ABC" w:rsidP="00826EAC">
      <w:pPr>
        <w:tabs>
          <w:tab w:val="left" w:pos="1136"/>
        </w:tabs>
        <w:suppressAutoHyphens/>
        <w:spacing w:before="80" w:line="240" w:lineRule="atLeast"/>
        <w:ind w:left="1077" w:firstLine="57"/>
        <w:jc w:val="both"/>
        <w:rPr>
          <w:rFonts w:cs="Arial"/>
          <w:szCs w:val="22"/>
        </w:rPr>
      </w:pPr>
      <w:r w:rsidRPr="00C567B9">
        <w:rPr>
          <w:rFonts w:cs="Arial"/>
          <w:szCs w:val="22"/>
        </w:rPr>
        <w:t xml:space="preserve">Τιμή ανά μμ στοιχείου διαμόρφωσης θαλάμου </w:t>
      </w:r>
    </w:p>
    <w:p w:rsidR="00BF2ABC" w:rsidRPr="00410612" w:rsidRDefault="00BF2ABC" w:rsidP="00826EAC">
      <w:pPr>
        <w:tabs>
          <w:tab w:val="left" w:pos="2552"/>
          <w:tab w:val="right" w:pos="4820"/>
        </w:tabs>
        <w:spacing w:line="240" w:lineRule="atLeast"/>
        <w:ind w:firstLine="2557"/>
        <w:rPr>
          <w:rFonts w:cs="Arial"/>
          <w:b/>
          <w:szCs w:val="22"/>
          <w:u w:val="single"/>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bCs/>
          <w:color w:val="000000"/>
          <w:sz w:val="22"/>
          <w:szCs w:val="22"/>
          <w:u w:val="single"/>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Pr="00410612" w:rsidRDefault="00BF2ABC" w:rsidP="00826EAC">
      <w:pPr>
        <w:tabs>
          <w:tab w:val="left" w:pos="2820"/>
        </w:tabs>
        <w:spacing w:line="240" w:lineRule="atLeast"/>
        <w:rPr>
          <w:rFonts w:cs="Arial"/>
          <w:color w:val="000000"/>
          <w:szCs w:val="22"/>
        </w:rPr>
      </w:pPr>
    </w:p>
    <w:p w:rsidR="00BF2ABC" w:rsidRDefault="00BF2ABC" w:rsidP="00826EAC">
      <w:pPr>
        <w:tabs>
          <w:tab w:val="left" w:pos="1136"/>
        </w:tabs>
        <w:spacing w:line="240" w:lineRule="atLeast"/>
        <w:ind w:left="1136" w:right="-159" w:hanging="1136"/>
        <w:rPr>
          <w:rFonts w:cs="Arial"/>
          <w:b/>
          <w:color w:val="000000"/>
          <w:szCs w:val="22"/>
        </w:rPr>
      </w:pPr>
    </w:p>
    <w:p w:rsidR="00BF2ABC" w:rsidRDefault="00BF2ABC" w:rsidP="00826EAC">
      <w:pPr>
        <w:tabs>
          <w:tab w:val="left" w:pos="1136"/>
        </w:tabs>
        <w:spacing w:line="240" w:lineRule="atLeast"/>
        <w:ind w:left="1136" w:right="-159" w:hanging="1136"/>
        <w:rPr>
          <w:rFonts w:cs="Arial"/>
          <w:b/>
          <w:color w:val="000000"/>
          <w:szCs w:val="22"/>
        </w:rPr>
      </w:pPr>
    </w:p>
    <w:p w:rsidR="00BF2ABC" w:rsidRPr="00410612" w:rsidRDefault="00BF2ABC" w:rsidP="00826EAC">
      <w:pPr>
        <w:tabs>
          <w:tab w:val="left" w:pos="1136"/>
        </w:tabs>
        <w:spacing w:line="240" w:lineRule="atLeast"/>
        <w:ind w:left="1136" w:right="-159" w:hanging="1136"/>
        <w:rPr>
          <w:rFonts w:cs="Arial"/>
          <w:color w:val="000000"/>
          <w:szCs w:val="22"/>
        </w:rPr>
      </w:pPr>
      <w:r w:rsidRPr="00410612">
        <w:rPr>
          <w:rFonts w:cs="Arial"/>
          <w:b/>
          <w:color w:val="000000"/>
          <w:szCs w:val="22"/>
        </w:rPr>
        <w:t>9.41.13</w:t>
      </w:r>
      <w:r w:rsidRPr="00410612">
        <w:rPr>
          <w:rFonts w:cs="Arial"/>
          <w:color w:val="000000"/>
          <w:szCs w:val="22"/>
        </w:rPr>
        <w:tab/>
        <w:t xml:space="preserve">Φρεάτιο κατά ΕΛΟΤ ΕΝ 13598-1, ονομαστικής διαμέτρου D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w:t>
      </w:r>
      <w:r w:rsidRPr="0099622D">
        <w:t xml:space="preserve"> </w:t>
      </w:r>
      <w:r>
        <w:t>μ</w:t>
      </w:r>
      <w:r w:rsidRPr="0099622D">
        <w:rPr>
          <w:rFonts w:cs="Arial"/>
          <w:color w:val="000000"/>
          <w:szCs w:val="22"/>
        </w:rPr>
        <w:t xml:space="preserve">ε ύψος στοιχείων βάσης   και κώνου </w:t>
      </w:r>
      <w:smartTag w:uri="urn:schemas-microsoft-com:office:smarttags" w:element="metricconverter">
        <w:smartTagPr>
          <w:attr w:name="ProductID" w:val="1,00 m"/>
        </w:smartTagPr>
        <w:r w:rsidRPr="0099622D">
          <w:rPr>
            <w:rFonts w:cs="Arial"/>
            <w:color w:val="000000"/>
            <w:szCs w:val="22"/>
          </w:rPr>
          <w:t>1,00 m</w:t>
        </w:r>
      </w:smartTag>
      <w:r w:rsidRPr="0099622D">
        <w:rPr>
          <w:rFonts w:cs="Arial"/>
          <w:color w:val="000000"/>
          <w:szCs w:val="22"/>
        </w:rPr>
        <w:t xml:space="preserve">, </w:t>
      </w:r>
      <w:r>
        <w:rPr>
          <w:rFonts w:cs="Arial"/>
          <w:color w:val="000000"/>
          <w:szCs w:val="22"/>
        </w:rPr>
        <w:t>τριών</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p>
    <w:p w:rsidR="00BF2ABC" w:rsidRPr="00410612" w:rsidRDefault="00BF2ABC" w:rsidP="00826EAC">
      <w:pPr>
        <w:spacing w:line="240" w:lineRule="atLeast"/>
        <w:jc w:val="both"/>
        <w:rPr>
          <w:rFonts w:cs="Arial"/>
          <w:color w:val="000000"/>
          <w:szCs w:val="2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Default="00BF2ABC" w:rsidP="00826EAC">
      <w:pPr>
        <w:pStyle w:val="a3"/>
        <w:spacing w:line="240" w:lineRule="atLeast"/>
        <w:ind w:left="0" w:firstLine="1136"/>
        <w:rPr>
          <w:rFonts w:cs="Arial"/>
          <w:b w:val="0"/>
          <w:bCs/>
          <w:color w:val="000000"/>
          <w:sz w:val="22"/>
          <w:szCs w:val="22"/>
          <w:u w:val="single"/>
        </w:rPr>
      </w:pPr>
    </w:p>
    <w:p w:rsidR="00BF2ABC" w:rsidRPr="00410612" w:rsidRDefault="00BF2ABC" w:rsidP="00826EAC">
      <w:pPr>
        <w:tabs>
          <w:tab w:val="left" w:pos="1136"/>
        </w:tabs>
        <w:spacing w:line="240" w:lineRule="atLeast"/>
        <w:ind w:left="1138" w:hanging="1138"/>
        <w:rPr>
          <w:rFonts w:cs="Arial"/>
          <w:color w:val="000000"/>
          <w:szCs w:val="22"/>
        </w:rPr>
      </w:pPr>
      <w:r w:rsidRPr="00410612">
        <w:rPr>
          <w:rFonts w:cs="Arial"/>
          <w:b/>
          <w:color w:val="000000"/>
          <w:szCs w:val="22"/>
        </w:rPr>
        <w:t>9.41.14</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13598-1,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με τις αντίστοιχες βαθμίδες καθόδου. </w:t>
      </w:r>
    </w:p>
    <w:p w:rsidR="00BF2ABC" w:rsidRPr="00410612" w:rsidRDefault="00BF2ABC" w:rsidP="00826EAC">
      <w:pPr>
        <w:tabs>
          <w:tab w:val="left" w:pos="1136"/>
        </w:tabs>
        <w:suppressAutoHyphens/>
        <w:spacing w:before="80" w:line="240" w:lineRule="atLeast"/>
        <w:ind w:left="1077" w:firstLine="57"/>
        <w:jc w:val="both"/>
        <w:rPr>
          <w:rFonts w:cs="Arial"/>
          <w:color w:val="000000"/>
          <w:szCs w:val="22"/>
        </w:rPr>
      </w:pPr>
      <w:r w:rsidRPr="00410612">
        <w:rPr>
          <w:rFonts w:cs="Arial"/>
          <w:color w:val="000000"/>
          <w:szCs w:val="22"/>
        </w:rPr>
        <w:t xml:space="preserve">Τιμή ανά μμ στοιχείου διαμόρφωσης θαλάμου </w:t>
      </w:r>
    </w:p>
    <w:p w:rsidR="00BF2ABC" w:rsidRPr="00410612" w:rsidRDefault="00BF2ABC" w:rsidP="00826EAC">
      <w:pPr>
        <w:tabs>
          <w:tab w:val="left" w:pos="1136"/>
        </w:tabs>
        <w:spacing w:line="240" w:lineRule="atLeast"/>
        <w:ind w:left="1136" w:hanging="1136"/>
        <w:rPr>
          <w:rFonts w:cs="Arial"/>
          <w:color w:val="000000"/>
          <w:szCs w:val="22"/>
        </w:rPr>
      </w:pPr>
    </w:p>
    <w:p w:rsidR="00BF2ABC" w:rsidRPr="00410612" w:rsidRDefault="00BF2ABC" w:rsidP="00826EAC">
      <w:pPr>
        <w:pStyle w:val="a3"/>
        <w:spacing w:line="240" w:lineRule="atLeast"/>
        <w:ind w:left="0" w:firstLine="113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1136"/>
        <w:rPr>
          <w:rFonts w:cs="Arial"/>
          <w:b w:val="0"/>
          <w:bCs/>
          <w:color w:val="000000"/>
          <w:sz w:val="22"/>
          <w:szCs w:val="22"/>
          <w:u w:val="single"/>
        </w:rPr>
      </w:pPr>
      <w:r w:rsidRPr="00410612">
        <w:rPr>
          <w:rFonts w:cs="Arial"/>
          <w:color w:val="000000"/>
          <w:sz w:val="22"/>
          <w:szCs w:val="22"/>
        </w:rPr>
        <w:tab/>
      </w:r>
      <w:r w:rsidRPr="00410612">
        <w:rPr>
          <w:rFonts w:cs="Arial"/>
          <w:color w:val="000000"/>
          <w:sz w:val="22"/>
          <w:szCs w:val="22"/>
        </w:rPr>
        <w:tab/>
      </w:r>
      <w:r w:rsidRPr="00410612">
        <w:rPr>
          <w:rFonts w:cs="Arial"/>
          <w:b w:val="0"/>
          <w:color w:val="000000"/>
          <w:sz w:val="22"/>
          <w:szCs w:val="22"/>
        </w:rPr>
        <w:t xml:space="preserve">Αριθμητικώς:    </w:t>
      </w:r>
      <w:r w:rsidRPr="00410612">
        <w:rPr>
          <w:rFonts w:cs="Arial"/>
          <w:b w:val="0"/>
          <w:color w:val="000000"/>
          <w:sz w:val="22"/>
          <w:szCs w:val="22"/>
        </w:rPr>
        <w:tab/>
      </w:r>
    </w:p>
    <w:p w:rsidR="00BF2ABC" w:rsidRDefault="00BF2ABC" w:rsidP="005B5345">
      <w:pPr>
        <w:pStyle w:val="a3"/>
        <w:ind w:left="0" w:firstLine="0"/>
        <w:rPr>
          <w:rFonts w:cs="Arial"/>
          <w:b w:val="0"/>
          <w:bCs/>
          <w:color w:val="000000"/>
          <w:sz w:val="22"/>
          <w:szCs w:val="22"/>
          <w:u w:val="single"/>
        </w:rPr>
      </w:pPr>
    </w:p>
    <w:p w:rsidR="00BF2ABC" w:rsidRPr="00410612" w:rsidRDefault="00BF2ABC" w:rsidP="005B5345">
      <w:pPr>
        <w:pStyle w:val="a3"/>
        <w:ind w:left="0" w:firstLine="0"/>
        <w:rPr>
          <w:rFonts w:cs="Arial"/>
          <w:b w:val="0"/>
          <w:bCs/>
          <w:color w:val="000000"/>
          <w:sz w:val="22"/>
          <w:szCs w:val="22"/>
          <w:u w:val="single"/>
        </w:rPr>
      </w:pPr>
    </w:p>
    <w:p w:rsidR="00BF2ABC" w:rsidRPr="00410612" w:rsidRDefault="00BF2ABC" w:rsidP="00AC20E5">
      <w:pPr>
        <w:pStyle w:val="a3"/>
        <w:spacing w:line="300" w:lineRule="exact"/>
        <w:ind w:left="1704" w:hanging="1704"/>
        <w:jc w:val="left"/>
        <w:rPr>
          <w:rFonts w:cs="Arial"/>
          <w:b w:val="0"/>
          <w:color w:val="000000"/>
          <w:sz w:val="22"/>
          <w:szCs w:val="22"/>
          <w:u w:val="single"/>
        </w:rPr>
      </w:pPr>
      <w:r w:rsidRPr="00410612">
        <w:rPr>
          <w:rFonts w:cs="Arial"/>
          <w:color w:val="000000"/>
          <w:sz w:val="22"/>
          <w:szCs w:val="22"/>
        </w:rPr>
        <w:t>Aρθρο 9.42</w:t>
      </w:r>
      <w:r w:rsidRPr="00410612">
        <w:rPr>
          <w:rFonts w:cs="Arial"/>
          <w:b w:val="0"/>
          <w:color w:val="000000"/>
          <w:sz w:val="22"/>
          <w:szCs w:val="22"/>
        </w:rPr>
        <w:t xml:space="preserve"> </w:t>
      </w:r>
      <w:r w:rsidRPr="00410612">
        <w:rPr>
          <w:rFonts w:cs="Arial"/>
          <w:b w:val="0"/>
          <w:color w:val="000000"/>
          <w:sz w:val="22"/>
          <w:szCs w:val="22"/>
        </w:rPr>
        <w:tab/>
      </w:r>
      <w:r w:rsidRPr="00410612">
        <w:rPr>
          <w:rFonts w:cs="Arial"/>
          <w:bCs/>
          <w:color w:val="000000"/>
          <w:sz w:val="22"/>
          <w:szCs w:val="22"/>
          <w:u w:val="single"/>
        </w:rPr>
        <w:t>Προκατασκευασμένα φρεάτια από συνθετικά υλικά, κατά το Πρότυπο ΕΛΟΤ ΕΝ 13598-2 προς τοποθέτηση υπό το κατάστρωμα της οδού</w:t>
      </w:r>
      <w:r w:rsidRPr="00410612">
        <w:rPr>
          <w:rFonts w:cs="Arial"/>
          <w:b w:val="0"/>
          <w:color w:val="000000"/>
          <w:sz w:val="22"/>
          <w:szCs w:val="22"/>
          <w:u w:val="single"/>
        </w:rPr>
        <w:t xml:space="preserve"> </w:t>
      </w:r>
    </w:p>
    <w:p w:rsidR="00BF2ABC" w:rsidRPr="00410612" w:rsidRDefault="00BF2ABC" w:rsidP="00AC20E5">
      <w:pPr>
        <w:pStyle w:val="a3"/>
        <w:spacing w:before="120" w:after="240" w:line="300" w:lineRule="exact"/>
        <w:ind w:left="1704" w:firstLine="0"/>
        <w:rPr>
          <w:rFonts w:cs="Arial"/>
          <w:b w:val="0"/>
          <w:color w:val="000000"/>
          <w:sz w:val="22"/>
          <w:szCs w:val="22"/>
          <w:u w:val="single"/>
        </w:rPr>
      </w:pPr>
      <w:r w:rsidRPr="00410612">
        <w:rPr>
          <w:rFonts w:cs="Arial"/>
          <w:b w:val="0"/>
          <w:color w:val="000000"/>
          <w:sz w:val="22"/>
          <w:szCs w:val="22"/>
        </w:rPr>
        <w:t>Αρθρο αναθεώρησης ΥΔΡ 6711.7</w:t>
      </w:r>
      <w:r w:rsidRPr="00410612">
        <w:rPr>
          <w:rFonts w:cs="Arial"/>
          <w:b w:val="0"/>
          <w:color w:val="000000"/>
          <w:sz w:val="22"/>
          <w:szCs w:val="22"/>
          <w:u w:val="single"/>
        </w:rPr>
        <w:t xml:space="preserve"> </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Προκατασκευασμένα φρεάτια κατά ΕΛΟΤ EN 13598-2 από μη πλαστικοποιημένο πολυβυνοχλωρίδιο (</w:t>
      </w:r>
      <w:r w:rsidRPr="00410612">
        <w:rPr>
          <w:rFonts w:cs="Arial"/>
          <w:color w:val="000000"/>
          <w:szCs w:val="22"/>
          <w:lang w:val="en-US"/>
        </w:rPr>
        <w:t>PVC</w:t>
      </w:r>
      <w:r w:rsidRPr="00410612">
        <w:rPr>
          <w:rFonts w:cs="Arial"/>
          <w:color w:val="000000"/>
          <w:szCs w:val="22"/>
        </w:rPr>
        <w:t xml:space="preserve">- </w:t>
      </w:r>
      <w:r w:rsidRPr="00410612">
        <w:rPr>
          <w:rFonts w:cs="Arial"/>
          <w:color w:val="000000"/>
          <w:szCs w:val="22"/>
          <w:lang w:val="en-US"/>
        </w:rPr>
        <w:t>U</w:t>
      </w:r>
      <w:r w:rsidRPr="00410612">
        <w:rPr>
          <w:rFonts w:cs="Arial"/>
          <w:color w:val="000000"/>
          <w:szCs w:val="22"/>
        </w:rPr>
        <w:t>), πολυπροπυλένιο (ΡΡ) ή πολυαιθυλένιο (</w:t>
      </w:r>
      <w:r w:rsidRPr="00410612">
        <w:rPr>
          <w:rFonts w:cs="Arial"/>
          <w:color w:val="000000"/>
          <w:szCs w:val="22"/>
          <w:lang w:val="en-US"/>
        </w:rPr>
        <w:t>PE</w:t>
      </w:r>
      <w:r w:rsidRPr="00410612">
        <w:rPr>
          <w:rFonts w:cs="Arial"/>
          <w:color w:val="000000"/>
          <w:szCs w:val="22"/>
        </w:rPr>
        <w:t xml:space="preserve">), στεγανά, με όλα τα απαιτούμενα εξαρτήματα σύνδεσης και στεγάνωσης, κατάλληλα για τοποθέτηση υπό το κατάστρωμα οδών, σε βάθος μέχρι </w:t>
      </w:r>
      <w:smartTag w:uri="urn:schemas-microsoft-com:office:smarttags" w:element="metricconverter">
        <w:smartTagPr>
          <w:attr w:name="ProductID" w:val="6,00 m"/>
        </w:smartTagPr>
        <w:r w:rsidRPr="00410612">
          <w:rPr>
            <w:rFonts w:cs="Arial"/>
            <w:color w:val="000000"/>
            <w:szCs w:val="22"/>
          </w:rPr>
          <w:t>6,00 m</w:t>
        </w:r>
      </w:smartTag>
      <w:r w:rsidRPr="00410612">
        <w:rPr>
          <w:rFonts w:cs="Arial"/>
          <w:color w:val="000000"/>
          <w:szCs w:val="22"/>
        </w:rPr>
        <w:t>.</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Τα φρεάτια προσδιορίζονται με βάση την ονομαστική διάμετρο του θαλάμου (</w:t>
      </w:r>
      <w:r w:rsidRPr="00410612">
        <w:rPr>
          <w:rFonts w:cs="Arial"/>
          <w:color w:val="000000"/>
          <w:szCs w:val="22"/>
          <w:lang w:val="en-US"/>
        </w:rPr>
        <w:t>D</w:t>
      </w:r>
      <w:r w:rsidRPr="00410612">
        <w:rPr>
          <w:rFonts w:cs="Arial"/>
          <w:color w:val="000000"/>
          <w:szCs w:val="22"/>
        </w:rPr>
        <w:t xml:space="preserve">Ν), τον αριθμό και την διάμετρο των εισόδων και εξόδων και αποτελούνται από το χυτό στοιχείο βάσης, τον θάλαμο ο οποίος διαμορφώνεται στο εκάστοτε απαιτούμενο ύψος με στοιχείο διαμόρφωσης θαλάμου (ειδικό τεμάχιο) του παραγωγού των φρεατίων κατά ΕΛΟΤ EN 13598-2, την κωνική απόληξη (κεντρική ή έκκεντρη) και τον δακτύλιο έδρασης του καλύμματος στην στέψη, για την κατανομή των φορτίων. </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Η βάση του φρεατίου θα είναι μονολιθικής κατασκευής με διαμορφώσεις ρύσεων (κανάλια ροής) των εισερχομένων και εξερχομένων αγωγών. Οι είσοδοι και έξοδοι θα είναι προδιαμορφωμένες στο εργοστάσιο με τυποποίηση κατά την ονομαστική διάμετρο των σωλήνων, ενώ θα παρέχεται δυνατότητα διάτρησης για σύνδεση σωλήνων σε οποιοδήποτε ύψος, σύμφωνα με την μελέτη έργου.</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Η κωνική απόληξη θα φέρει σταθερή ή τηλεσκοπική προέκταση, διαμέτρου αντίστοιχης των διαστάσεων του καλύμματος και θα συναρμόζεται με τον θάλαμο μέσω στεγανοποιητικού δακτυλίου.</w:t>
      </w:r>
    </w:p>
    <w:p w:rsidR="00BF2ABC" w:rsidRPr="00410612" w:rsidRDefault="00BF2ABC" w:rsidP="00826EAC">
      <w:pPr>
        <w:tabs>
          <w:tab w:val="left" w:pos="0"/>
          <w:tab w:val="left" w:pos="2820"/>
        </w:tabs>
        <w:spacing w:after="120"/>
        <w:jc w:val="both"/>
        <w:rPr>
          <w:rFonts w:cs="Arial"/>
          <w:color w:val="000000"/>
          <w:szCs w:val="22"/>
        </w:rPr>
      </w:pPr>
      <w:r w:rsidRPr="00410612">
        <w:rPr>
          <w:rFonts w:cs="Arial"/>
          <w:color w:val="000000"/>
          <w:szCs w:val="22"/>
        </w:rPr>
        <w:t>Στις τιμές μονάδας περιλαμβάνονται:</w:t>
      </w:r>
    </w:p>
    <w:p w:rsidR="00BF2ABC" w:rsidRDefault="00BF2ABC" w:rsidP="0048006B">
      <w:pPr>
        <w:numPr>
          <w:ilvl w:val="0"/>
          <w:numId w:val="15"/>
        </w:numPr>
        <w:tabs>
          <w:tab w:val="clear" w:pos="720"/>
          <w:tab w:val="left" w:pos="0"/>
          <w:tab w:val="num" w:pos="426"/>
          <w:tab w:val="left" w:pos="2820"/>
        </w:tabs>
        <w:spacing w:after="60"/>
        <w:ind w:left="426" w:hanging="342"/>
        <w:jc w:val="both"/>
        <w:rPr>
          <w:rFonts w:cs="Arial"/>
          <w:color w:val="000000"/>
          <w:szCs w:val="22"/>
        </w:rPr>
      </w:pPr>
      <w:r w:rsidRPr="00410612">
        <w:rPr>
          <w:rFonts w:cs="Arial"/>
          <w:color w:val="000000"/>
          <w:szCs w:val="22"/>
        </w:rPr>
        <w:t xml:space="preserve">Η προμήθεια των επιμέρους στοιχείων του φρεατίου των προβλεπομένων από την μελέτη διαστάσεων με τις αναλογούσες βαθμίδες επίσκεψης, τους δακτυλίους στεγάνωσης μεταξύ των στοιχείων και των πάσης φύσεως εξαρτήματα σύνδεσης με τους αγωγούς εισόδου εξόδου (από </w:t>
      </w:r>
      <w:r w:rsidRPr="00410612">
        <w:rPr>
          <w:rFonts w:cs="Arial"/>
          <w:color w:val="000000"/>
          <w:szCs w:val="22"/>
          <w:lang w:val="en-US"/>
        </w:rPr>
        <w:t>PVC</w:t>
      </w:r>
      <w:r w:rsidRPr="00410612">
        <w:rPr>
          <w:rFonts w:cs="Arial"/>
          <w:color w:val="000000"/>
          <w:szCs w:val="22"/>
        </w:rPr>
        <w:t xml:space="preserve">, </w:t>
      </w:r>
      <w:r w:rsidRPr="00410612">
        <w:rPr>
          <w:rFonts w:cs="Arial"/>
          <w:color w:val="000000"/>
          <w:szCs w:val="22"/>
          <w:lang w:val="en-US"/>
        </w:rPr>
        <w:t>PE</w:t>
      </w:r>
      <w:r w:rsidRPr="00410612">
        <w:rPr>
          <w:rFonts w:cs="Arial"/>
          <w:color w:val="000000"/>
          <w:szCs w:val="22"/>
        </w:rPr>
        <w:t xml:space="preserve">, </w:t>
      </w:r>
      <w:r w:rsidRPr="00410612">
        <w:rPr>
          <w:rFonts w:cs="Arial"/>
          <w:color w:val="000000"/>
          <w:szCs w:val="22"/>
          <w:lang w:val="en-US"/>
        </w:rPr>
        <w:t>PP</w:t>
      </w:r>
      <w:r w:rsidRPr="00410612">
        <w:rPr>
          <w:rFonts w:cs="Arial"/>
          <w:color w:val="000000"/>
          <w:szCs w:val="22"/>
        </w:rPr>
        <w:t xml:space="preserve"> ή τσιμεντοσωλήνες, σύμφωνα με την μελέτη).</w:t>
      </w:r>
    </w:p>
    <w:p w:rsidR="00BF2ABC" w:rsidRDefault="00BF2ABC" w:rsidP="0048006B">
      <w:pPr>
        <w:numPr>
          <w:ilvl w:val="0"/>
          <w:numId w:val="15"/>
        </w:numPr>
        <w:tabs>
          <w:tab w:val="clear" w:pos="720"/>
          <w:tab w:val="left" w:pos="0"/>
          <w:tab w:val="num" w:pos="426"/>
          <w:tab w:val="left" w:pos="2820"/>
        </w:tabs>
        <w:spacing w:after="60"/>
        <w:ind w:left="426" w:hanging="342"/>
        <w:jc w:val="both"/>
        <w:rPr>
          <w:rFonts w:cs="Arial"/>
          <w:color w:val="000000"/>
          <w:szCs w:val="22"/>
        </w:rPr>
      </w:pPr>
      <w:r w:rsidRPr="00410612">
        <w:rPr>
          <w:rFonts w:cs="Arial"/>
          <w:color w:val="000000"/>
          <w:szCs w:val="22"/>
        </w:rPr>
        <w:t>Η εκσκαφή του ορύγματος σε κάθε είδους έδαφος, στις προβλεπόμενες διαστάσεις με μηχανικά μέσα (με ή χωρίς χειρωνακτική υποβοήθηση), οι τυχόν απαιτούμενες αντιστηρίξεις των παρειών του ορύγματος, η φορτοεκφόρτωση των πλεοναζόντων προϊόντων εκσκαφών και η μεταφορά τους σε οποιαδήποτε απόσταση, οι τυχόν απαιτούμενες ερευνητικές τομές για τον εντοπισμό αγωγών και δικτύων, οι απαιτούμενες καθαιρέσεις – αποξηλώσεις και οι τυχόν απαιτούμενες αντλήσεις.</w:t>
      </w:r>
    </w:p>
    <w:p w:rsidR="00BF2ABC" w:rsidRDefault="00BF2ABC" w:rsidP="0048006B">
      <w:pPr>
        <w:numPr>
          <w:ilvl w:val="0"/>
          <w:numId w:val="15"/>
        </w:numPr>
        <w:tabs>
          <w:tab w:val="clear" w:pos="720"/>
          <w:tab w:val="left" w:pos="0"/>
          <w:tab w:val="num" w:pos="426"/>
          <w:tab w:val="left" w:pos="2820"/>
        </w:tabs>
        <w:spacing w:after="60"/>
        <w:ind w:left="426" w:hanging="342"/>
        <w:jc w:val="both"/>
        <w:rPr>
          <w:rFonts w:cs="Arial"/>
          <w:color w:val="000000"/>
          <w:szCs w:val="22"/>
        </w:rPr>
      </w:pPr>
      <w:r w:rsidRPr="00410612">
        <w:rPr>
          <w:rFonts w:cs="Arial"/>
          <w:color w:val="000000"/>
          <w:szCs w:val="22"/>
        </w:rPr>
        <w:t>Η συναρμολόγηση των στοιχείων του φρεατίου και η σύνδεση με τους εισερχόμενους και εξερχόμενους αγωγούς, σύμφωνα με τις οδηγίες του προμηθευτή του φρεατίου.</w:t>
      </w:r>
    </w:p>
    <w:p w:rsidR="00BF2ABC" w:rsidRDefault="00BF2ABC" w:rsidP="0048006B">
      <w:pPr>
        <w:numPr>
          <w:ilvl w:val="0"/>
          <w:numId w:val="15"/>
        </w:numPr>
        <w:tabs>
          <w:tab w:val="clear" w:pos="720"/>
          <w:tab w:val="left" w:pos="0"/>
          <w:tab w:val="num" w:pos="426"/>
          <w:tab w:val="left" w:pos="2820"/>
        </w:tabs>
        <w:spacing w:after="60"/>
        <w:ind w:left="426" w:hanging="342"/>
        <w:jc w:val="both"/>
        <w:rPr>
          <w:rFonts w:cs="Arial"/>
          <w:color w:val="000000"/>
          <w:szCs w:val="22"/>
        </w:rPr>
      </w:pPr>
      <w:r w:rsidRPr="00410612">
        <w:rPr>
          <w:rFonts w:cs="Arial"/>
          <w:color w:val="000000"/>
          <w:szCs w:val="22"/>
        </w:rPr>
        <w:t xml:space="preserve">Η σταδιακή επανεπίχωση του ορύγματος με κατάλληλα προϊόντα εκσκαφών με μέγιστο μέγεθος κόκκου </w:t>
      </w:r>
      <w:smartTag w:uri="urn:schemas-microsoft-com:office:smarttags" w:element="metricconverter">
        <w:smartTagPr>
          <w:attr w:name="ProductID" w:val="25 mm"/>
        </w:smartTagPr>
        <w:r w:rsidRPr="00410612">
          <w:rPr>
            <w:rFonts w:cs="Arial"/>
            <w:color w:val="000000"/>
            <w:szCs w:val="22"/>
          </w:rPr>
          <w:t xml:space="preserve">25 </w:t>
        </w:r>
        <w:r w:rsidRPr="00410612">
          <w:rPr>
            <w:rFonts w:cs="Arial"/>
            <w:color w:val="000000"/>
            <w:szCs w:val="22"/>
            <w:lang w:val="en-US"/>
          </w:rPr>
          <w:t>mm</w:t>
        </w:r>
      </w:smartTag>
      <w:r w:rsidRPr="00410612">
        <w:rPr>
          <w:rFonts w:cs="Arial"/>
          <w:color w:val="000000"/>
          <w:szCs w:val="22"/>
        </w:rPr>
        <w:t xml:space="preserve"> (συμπεριλαμβάνεται το κοσκίνισμα των προϊόντων, εάν απαιτείται για την παρακράτηση κόκκων μεγαλυτέρου μεγέθους), κατά συμπυκνωμένες στρώσεις πάχους έως </w:t>
      </w:r>
      <w:smartTag w:uri="urn:schemas-microsoft-com:office:smarttags" w:element="metricconverter">
        <w:smartTagPr>
          <w:attr w:name="ProductID" w:val="50 cm"/>
        </w:smartTagPr>
        <w:r w:rsidRPr="00410612">
          <w:rPr>
            <w:rFonts w:cs="Arial"/>
            <w:color w:val="000000"/>
            <w:szCs w:val="22"/>
          </w:rPr>
          <w:t xml:space="preserve">50 </w:t>
        </w:r>
        <w:r w:rsidRPr="00410612">
          <w:rPr>
            <w:rFonts w:cs="Arial"/>
            <w:color w:val="000000"/>
            <w:szCs w:val="22"/>
            <w:lang w:val="en-US"/>
          </w:rPr>
          <w:t>cm</w:t>
        </w:r>
      </w:smartTag>
      <w:r w:rsidRPr="00410612">
        <w:rPr>
          <w:rFonts w:cs="Arial"/>
          <w:color w:val="000000"/>
          <w:szCs w:val="22"/>
        </w:rPr>
        <w:t xml:space="preserve">. Αρχικά θα επανεπιχώνεται το στοιχείο της βάσης (αφού ολοκληρωθούν οι συνδέσεις), στην συνέχεια ο θάλαμος και τελικά η κωνική απόληξη, με χρήση δονητικής πλάκας ή αναλόγου εξοπλισμού. </w:t>
      </w:r>
    </w:p>
    <w:p w:rsidR="00BF2ABC" w:rsidRDefault="00BF2ABC" w:rsidP="0048006B">
      <w:pPr>
        <w:tabs>
          <w:tab w:val="left" w:pos="0"/>
          <w:tab w:val="num" w:pos="426"/>
          <w:tab w:val="left" w:pos="2820"/>
        </w:tabs>
        <w:spacing w:after="60"/>
        <w:ind w:left="426"/>
        <w:jc w:val="both"/>
        <w:rPr>
          <w:rFonts w:cs="Arial"/>
          <w:color w:val="000000"/>
          <w:szCs w:val="22"/>
        </w:rPr>
      </w:pPr>
      <w:r w:rsidRPr="00410612">
        <w:rPr>
          <w:rFonts w:cs="Arial"/>
          <w:color w:val="000000"/>
          <w:szCs w:val="22"/>
        </w:rPr>
        <w:t xml:space="preserve">Εναλλακτικά, πλήρωση του απομένοντος όγκου του ορύγματος με υλικά ελεγχόμενης χαμηλής αντοχής (ΥΕΧΑ, </w:t>
      </w:r>
      <w:r w:rsidRPr="00410612">
        <w:rPr>
          <w:rFonts w:cs="Arial"/>
          <w:color w:val="000000"/>
          <w:szCs w:val="22"/>
          <w:lang w:val="en-US"/>
        </w:rPr>
        <w:t>CLSM</w:t>
      </w:r>
      <w:r w:rsidRPr="00410612">
        <w:rPr>
          <w:rFonts w:cs="Arial"/>
          <w:color w:val="000000"/>
          <w:szCs w:val="22"/>
        </w:rPr>
        <w:t>)</w:t>
      </w:r>
    </w:p>
    <w:p w:rsidR="00BF2ABC" w:rsidRPr="00410612" w:rsidRDefault="00BF2ABC" w:rsidP="0048006B">
      <w:pPr>
        <w:tabs>
          <w:tab w:val="left" w:pos="0"/>
          <w:tab w:val="left" w:pos="2820"/>
        </w:tabs>
        <w:spacing w:after="60"/>
        <w:jc w:val="both"/>
        <w:rPr>
          <w:rFonts w:cs="Arial"/>
          <w:color w:val="000000"/>
          <w:szCs w:val="22"/>
        </w:rPr>
      </w:pPr>
      <w:r w:rsidRPr="00410612">
        <w:rPr>
          <w:rFonts w:cs="Arial"/>
          <w:color w:val="000000"/>
          <w:szCs w:val="22"/>
        </w:rPr>
        <w:t>Επισήμανση:</w:t>
      </w:r>
    </w:p>
    <w:p w:rsidR="00BF2ABC" w:rsidRDefault="00BF2ABC" w:rsidP="0048006B">
      <w:pPr>
        <w:numPr>
          <w:ilvl w:val="0"/>
          <w:numId w:val="15"/>
        </w:numPr>
        <w:tabs>
          <w:tab w:val="clear" w:pos="720"/>
          <w:tab w:val="left" w:pos="0"/>
          <w:tab w:val="num" w:pos="360"/>
          <w:tab w:val="left" w:pos="2820"/>
        </w:tabs>
        <w:spacing w:after="60"/>
        <w:ind w:left="360" w:hanging="276"/>
        <w:jc w:val="both"/>
        <w:rPr>
          <w:rFonts w:cs="Arial"/>
          <w:color w:val="000000"/>
          <w:szCs w:val="22"/>
        </w:rPr>
      </w:pPr>
      <w:r w:rsidRPr="00410612">
        <w:rPr>
          <w:rFonts w:cs="Arial"/>
          <w:color w:val="000000"/>
          <w:szCs w:val="22"/>
        </w:rPr>
        <w:t xml:space="preserve">τα στοιχεία διαμόρφωσης του θαλάμου του φρεατίου του προβλεπομένου από την μελέτη ύψους, ονομαστικής διαμέτρου (DΝ) ίσης με την αντίστοιχη του στοιχείου χυτής βάσεως, δακτυλιοειδούς ακαμψίας τουλάχιστον </w:t>
      </w:r>
      <w:r w:rsidRPr="00410612">
        <w:rPr>
          <w:rFonts w:cs="Arial"/>
          <w:color w:val="000000"/>
          <w:szCs w:val="22"/>
          <w:lang w:val="en-US"/>
        </w:rPr>
        <w:t>SN</w:t>
      </w:r>
      <w:r w:rsidRPr="00410612">
        <w:rPr>
          <w:rFonts w:cs="Arial"/>
          <w:color w:val="000000"/>
          <w:szCs w:val="22"/>
        </w:rPr>
        <w:t xml:space="preserve">4 κατα ΕΛΟΤ ΕΝ </w:t>
      </w:r>
      <w:r w:rsidRPr="00410612">
        <w:rPr>
          <w:rFonts w:cs="Arial"/>
          <w:color w:val="000000"/>
          <w:szCs w:val="22"/>
          <w:lang w:val="en-US"/>
        </w:rPr>
        <w:t>ISO</w:t>
      </w:r>
      <w:r w:rsidRPr="00410612">
        <w:rPr>
          <w:rFonts w:cs="Arial"/>
          <w:color w:val="000000"/>
          <w:szCs w:val="22"/>
        </w:rPr>
        <w:t xml:space="preserve"> 9969, με τις αναλογούσες βαθμίδες καθόδου τιμολογούνται ιδιαίτερα με βάση τα σχετικά υποάρθρα του παρόντος. </w:t>
      </w:r>
    </w:p>
    <w:p w:rsidR="00BF2ABC" w:rsidRPr="00410612" w:rsidRDefault="00BF2ABC" w:rsidP="0048006B">
      <w:pPr>
        <w:tabs>
          <w:tab w:val="left" w:pos="0"/>
          <w:tab w:val="left" w:pos="2820"/>
        </w:tabs>
        <w:spacing w:after="60"/>
        <w:ind w:left="360"/>
        <w:jc w:val="both"/>
        <w:rPr>
          <w:rFonts w:cs="Arial"/>
          <w:i/>
          <w:color w:val="000080"/>
          <w:szCs w:val="22"/>
        </w:rPr>
      </w:pPr>
      <w:r w:rsidRPr="00410612">
        <w:rPr>
          <w:rFonts w:cs="Arial"/>
          <w:i/>
          <w:color w:val="000080"/>
          <w:szCs w:val="22"/>
        </w:rPr>
        <w:t xml:space="preserve">Για τον καθορισμό της τιμής του φρεατίου, προστίθεται στην τιμή του κύριου άρθρου η τιμή του αντίστοιχου στοιχείου διαμόρφωσης του θαλάμου, στο απαιτούμενο ύψος, από το αντίστοιχο υποάρθρο του παρόντος. </w:t>
      </w:r>
    </w:p>
    <w:p w:rsidR="00BF2ABC" w:rsidRDefault="00BF2ABC" w:rsidP="0048006B">
      <w:pPr>
        <w:numPr>
          <w:ilvl w:val="0"/>
          <w:numId w:val="15"/>
        </w:numPr>
        <w:tabs>
          <w:tab w:val="clear" w:pos="720"/>
          <w:tab w:val="left" w:pos="0"/>
          <w:tab w:val="num" w:pos="360"/>
          <w:tab w:val="left" w:pos="2820"/>
        </w:tabs>
        <w:spacing w:after="60"/>
        <w:ind w:left="360" w:hanging="276"/>
        <w:jc w:val="both"/>
        <w:rPr>
          <w:rFonts w:cs="Arial"/>
          <w:color w:val="000000"/>
          <w:szCs w:val="22"/>
        </w:rPr>
      </w:pPr>
      <w:r w:rsidRPr="00410612">
        <w:rPr>
          <w:rFonts w:cs="Arial"/>
          <w:color w:val="000000"/>
          <w:szCs w:val="22"/>
        </w:rPr>
        <w:t>το κάλυμμα του φρεατίου, φέρουσας ικανότητας κατά ΕΛΟΤ ΕΝ 124, τιμολογείται ιδιαίτερα με βάση τα οικεία άρθρα του τιμολογίου (ανάλογα με το υλικό κατασκευής)</w:t>
      </w:r>
    </w:p>
    <w:p w:rsidR="00BF2ABC" w:rsidRPr="00410612" w:rsidRDefault="00BF2ABC" w:rsidP="0048006B">
      <w:pPr>
        <w:tabs>
          <w:tab w:val="left" w:pos="0"/>
          <w:tab w:val="left" w:pos="2820"/>
        </w:tabs>
        <w:spacing w:after="60"/>
        <w:jc w:val="both"/>
        <w:rPr>
          <w:rFonts w:cs="Arial"/>
          <w:color w:val="000000"/>
          <w:szCs w:val="22"/>
        </w:rPr>
      </w:pPr>
      <w:r w:rsidRPr="00410612">
        <w:rPr>
          <w:rFonts w:cs="Arial"/>
          <w:color w:val="000000"/>
          <w:szCs w:val="22"/>
        </w:rPr>
        <w:t>Τιμή ανά τεμάχιο πλήρως εγκατεστημένου φρεατίου (τεμ), ανάλογα με την εσωτερική διάμετρο (</w:t>
      </w:r>
      <w:r w:rsidRPr="00410612">
        <w:rPr>
          <w:rFonts w:cs="Arial"/>
          <w:color w:val="000000"/>
          <w:szCs w:val="22"/>
          <w:lang w:val="en-US"/>
        </w:rPr>
        <w:t>ID</w:t>
      </w:r>
      <w:r w:rsidRPr="00410612">
        <w:rPr>
          <w:rFonts w:cs="Arial"/>
          <w:color w:val="000000"/>
          <w:szCs w:val="22"/>
        </w:rPr>
        <w:t>) και τον αριθμό και διάμετρο των εισόδων/εξόδων, και ανά μέτρο μήκους στοιχείου διαμόρφωσης θαλάμου , ως εξής:</w:t>
      </w:r>
    </w:p>
    <w:p w:rsidR="00BF2ABC" w:rsidRPr="00410612" w:rsidRDefault="00BF2ABC" w:rsidP="00826EAC">
      <w:pPr>
        <w:spacing w:line="240" w:lineRule="atLeast"/>
        <w:ind w:left="2340" w:hanging="1080"/>
        <w:rPr>
          <w:rFonts w:cs="Arial"/>
          <w:b/>
          <w:color w:val="000000"/>
          <w:szCs w:val="22"/>
        </w:rPr>
      </w:pPr>
    </w:p>
    <w:p w:rsidR="00BF2ABC" w:rsidRPr="00410612" w:rsidRDefault="00BF2ABC" w:rsidP="00826EAC">
      <w:pPr>
        <w:spacing w:line="240" w:lineRule="atLeast"/>
        <w:ind w:left="1136" w:hanging="1136"/>
        <w:rPr>
          <w:rFonts w:cs="Arial"/>
          <w:b/>
          <w:color w:val="000000"/>
          <w:szCs w:val="22"/>
        </w:rPr>
      </w:pPr>
      <w:r w:rsidRPr="00410612">
        <w:rPr>
          <w:rFonts w:cs="Arial"/>
          <w:b/>
          <w:color w:val="000000"/>
          <w:szCs w:val="22"/>
        </w:rPr>
        <w:t>9.42.01</w:t>
      </w:r>
      <w:r w:rsidRPr="00410612">
        <w:rPr>
          <w:rFonts w:cs="Arial"/>
          <w:b/>
          <w:color w:val="000000"/>
          <w:szCs w:val="22"/>
        </w:rPr>
        <w:tab/>
      </w:r>
      <w:r w:rsidRPr="00410612">
        <w:rPr>
          <w:rFonts w:cs="Arial"/>
          <w:color w:val="000000"/>
          <w:szCs w:val="22"/>
        </w:rPr>
        <w:t xml:space="preserve">Φρεάτιο κατά ΕΛΟΤ ΕΝ 13598-2, </w:t>
      </w:r>
      <w:r w:rsidRPr="00DE6866">
        <w:rPr>
          <w:rFonts w:cs="Arial"/>
          <w:color w:val="000000"/>
          <w:szCs w:val="22"/>
        </w:rPr>
        <w:t>ονομαστικής διαμέτρου</w:t>
      </w:r>
      <w:r w:rsidRPr="00410612">
        <w:rPr>
          <w:rFonts w:cs="Arial"/>
          <w:color w:val="000000"/>
          <w:szCs w:val="22"/>
        </w:rPr>
        <w:t xml:space="preserve">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w:t>
      </w:r>
      <w:r w:rsidRPr="00202A6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sidRPr="00410612">
        <w:rPr>
          <w:rFonts w:cs="Arial"/>
          <w:color w:val="000000"/>
          <w:szCs w:val="22"/>
        </w:rPr>
        <w:t xml:space="preserve"> </w:t>
      </w:r>
      <w:r w:rsidRPr="00914685">
        <w:rPr>
          <w:rFonts w:cs="Arial"/>
          <w:color w:val="000000"/>
          <w:szCs w:val="22"/>
        </w:rPr>
        <w:t>μιας</w:t>
      </w:r>
      <w:r w:rsidRPr="00410612">
        <w:rPr>
          <w:rFonts w:cs="Arial"/>
          <w:color w:val="000000"/>
          <w:szCs w:val="22"/>
        </w:rPr>
        <w:t xml:space="preserve"> εισόδου και μιας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BF6EE6">
      <w:pPr>
        <w:jc w:val="both"/>
        <w:rPr>
          <w:rFonts w:cs="Arial"/>
          <w:color w:val="000000"/>
          <w:sz w:val="12"/>
          <w:szCs w:val="12"/>
        </w:rPr>
      </w:pPr>
    </w:p>
    <w:p w:rsidR="00BF2ABC" w:rsidRPr="00410612" w:rsidRDefault="00BF2ABC" w:rsidP="00826EAC">
      <w:pPr>
        <w:pStyle w:val="a3"/>
        <w:spacing w:line="240" w:lineRule="atLeast"/>
        <w:ind w:left="1080" w:firstLine="5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hanging="959"/>
        <w:rPr>
          <w:rFonts w:cs="Arial"/>
          <w:b w:val="0"/>
          <w:color w:val="000000"/>
          <w:sz w:val="22"/>
          <w:szCs w:val="22"/>
        </w:rPr>
      </w:pPr>
      <w:r w:rsidRPr="00410612">
        <w:rPr>
          <w:rFonts w:cs="Arial"/>
          <w:b w:val="0"/>
          <w:color w:val="000000"/>
          <w:sz w:val="22"/>
          <w:szCs w:val="22"/>
        </w:rPr>
        <w:t xml:space="preserve">Αριθμητικώς:    </w:t>
      </w:r>
    </w:p>
    <w:p w:rsidR="00BF2ABC" w:rsidRPr="00D97C3F" w:rsidRDefault="00BF2ABC" w:rsidP="00826EAC">
      <w:pPr>
        <w:pStyle w:val="a3"/>
        <w:spacing w:line="240" w:lineRule="atLeast"/>
        <w:ind w:left="2340" w:hanging="1080"/>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color w:val="000000"/>
          <w:szCs w:val="22"/>
        </w:rPr>
      </w:pPr>
      <w:r w:rsidRPr="00410612">
        <w:rPr>
          <w:rFonts w:cs="Arial"/>
          <w:b/>
          <w:color w:val="000000"/>
          <w:szCs w:val="22"/>
        </w:rPr>
        <w:t>9.42.02</w:t>
      </w:r>
      <w:r w:rsidRPr="00410612">
        <w:rPr>
          <w:rFonts w:cs="Arial"/>
          <w:b/>
          <w:color w:val="000000"/>
          <w:szCs w:val="22"/>
        </w:rPr>
        <w:tab/>
      </w:r>
      <w:r w:rsidRPr="00410612">
        <w:rPr>
          <w:rFonts w:cs="Arial"/>
          <w:color w:val="000000"/>
          <w:szCs w:val="22"/>
        </w:rPr>
        <w:t xml:space="preserve">Φρεάτιο κατά ΕΛΟΤ ΕΝ 13598-2, ονομαστικής διαμέτρου D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w:t>
      </w:r>
      <w:r w:rsidRPr="00202A6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sidRPr="00410612">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μιας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080" w:firstLine="5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hanging="959"/>
        <w:rPr>
          <w:rFonts w:cs="Arial"/>
          <w:b w:val="0"/>
          <w:color w:val="000000"/>
          <w:sz w:val="22"/>
          <w:szCs w:val="22"/>
        </w:rPr>
      </w:pPr>
      <w:r w:rsidRPr="00410612">
        <w:rPr>
          <w:rFonts w:cs="Arial"/>
          <w:b w:val="0"/>
          <w:color w:val="000000"/>
          <w:sz w:val="22"/>
          <w:szCs w:val="22"/>
        </w:rPr>
        <w:t xml:space="preserve">Αριθμητικώς:    </w:t>
      </w:r>
    </w:p>
    <w:p w:rsidR="00BF2ABC" w:rsidRDefault="00BF2ABC" w:rsidP="00826EAC">
      <w:pPr>
        <w:pStyle w:val="a3"/>
        <w:spacing w:line="240" w:lineRule="atLeast"/>
        <w:ind w:left="0" w:firstLine="1136"/>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9. 42.03</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w:t>
      </w:r>
      <w:r w:rsidRPr="00202A60">
        <w:rPr>
          <w:rFonts w:cs="Arial"/>
          <w:color w:val="000000"/>
          <w:szCs w:val="22"/>
        </w:rPr>
        <w:t xml:space="preserve"> </w:t>
      </w:r>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Pr>
          <w:rFonts w:cs="Arial"/>
          <w:color w:val="000000"/>
          <w:szCs w:val="22"/>
        </w:rPr>
        <w:t>τριών</w:t>
      </w:r>
      <w:r w:rsidRPr="00410612">
        <w:rPr>
          <w:rFonts w:cs="Arial"/>
          <w:color w:val="000000"/>
          <w:szCs w:val="22"/>
        </w:rPr>
        <w:t xml:space="preserve"> εισόδων και μιας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080" w:firstLine="5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hanging="959"/>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826EAC">
      <w:pPr>
        <w:spacing w:line="240" w:lineRule="atLeast"/>
        <w:ind w:left="1136" w:hanging="1192"/>
        <w:rPr>
          <w:rFonts w:cs="Arial"/>
          <w:b/>
          <w:color w:val="000000"/>
          <w:szCs w:val="22"/>
        </w:rPr>
      </w:pPr>
      <w:r w:rsidRPr="00410612">
        <w:rPr>
          <w:rFonts w:cs="Arial"/>
          <w:b/>
          <w:color w:val="000000"/>
          <w:szCs w:val="22"/>
        </w:rPr>
        <w:t>9. 42.04</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sidRPr="00914685">
        <w:rPr>
          <w:rFonts w:cs="Arial"/>
          <w:color w:val="000000"/>
          <w:szCs w:val="22"/>
        </w:rPr>
        <w:t xml:space="preserve">μιας </w:t>
      </w:r>
      <w:r w:rsidRPr="00410612">
        <w:rPr>
          <w:rFonts w:cs="Arial"/>
          <w:color w:val="000000"/>
          <w:szCs w:val="22"/>
        </w:rPr>
        <w:t xml:space="preserve">εισόδου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990" w:firstLine="14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07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826EAC">
      <w:pPr>
        <w:tabs>
          <w:tab w:val="left" w:pos="1136"/>
        </w:tabs>
        <w:spacing w:line="240" w:lineRule="atLeast"/>
        <w:ind w:left="1136" w:hanging="1192"/>
        <w:rPr>
          <w:rFonts w:cs="Arial"/>
          <w:b/>
          <w:color w:val="000000"/>
          <w:szCs w:val="22"/>
        </w:rPr>
      </w:pPr>
      <w:r w:rsidRPr="00410612">
        <w:rPr>
          <w:rFonts w:cs="Arial"/>
          <w:b/>
          <w:color w:val="000000"/>
          <w:szCs w:val="22"/>
        </w:rPr>
        <w:t>9. 42.05</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tabs>
          <w:tab w:val="left" w:pos="990"/>
        </w:tabs>
        <w:spacing w:line="240" w:lineRule="atLeast"/>
        <w:ind w:left="990" w:firstLine="146"/>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Default="00BF2ABC" w:rsidP="00826EAC">
      <w:pPr>
        <w:pStyle w:val="a3"/>
        <w:spacing w:line="240" w:lineRule="atLeast"/>
        <w:ind w:left="0" w:firstLine="2160"/>
        <w:rPr>
          <w:rFonts w:cs="Arial"/>
          <w:b w:val="0"/>
          <w:color w:val="000000"/>
          <w:sz w:val="22"/>
          <w:szCs w:val="22"/>
        </w:rPr>
      </w:pPr>
    </w:p>
    <w:p w:rsidR="00BF2ABC" w:rsidRPr="00410612" w:rsidRDefault="00BF2ABC" w:rsidP="00826EAC">
      <w:pPr>
        <w:tabs>
          <w:tab w:val="left" w:pos="1136"/>
        </w:tabs>
        <w:spacing w:line="240" w:lineRule="atLeast"/>
        <w:ind w:left="1170" w:hanging="1170"/>
        <w:rPr>
          <w:rFonts w:cs="Arial"/>
          <w:b/>
          <w:color w:val="000000"/>
          <w:szCs w:val="22"/>
        </w:rPr>
      </w:pPr>
      <w:r w:rsidRPr="00410612">
        <w:rPr>
          <w:rFonts w:cs="Arial"/>
          <w:b/>
          <w:color w:val="000000"/>
          <w:szCs w:val="22"/>
        </w:rPr>
        <w:t>9. 42.06</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Pr>
          <w:rFonts w:cs="Arial"/>
          <w:color w:val="000000"/>
          <w:szCs w:val="22"/>
        </w:rPr>
        <w:t>τριών</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AC20E5">
      <w:pPr>
        <w:tabs>
          <w:tab w:val="left" w:pos="1136"/>
        </w:tabs>
        <w:spacing w:line="240" w:lineRule="atLeast"/>
        <w:ind w:left="1136" w:hanging="1104"/>
        <w:rPr>
          <w:rFonts w:cs="Arial"/>
          <w:color w:val="000000"/>
          <w:szCs w:val="22"/>
        </w:rPr>
      </w:pPr>
      <w:r w:rsidRPr="00410612">
        <w:rPr>
          <w:rFonts w:cs="Arial"/>
          <w:b/>
          <w:color w:val="000000"/>
          <w:szCs w:val="22"/>
        </w:rPr>
        <w:t>9. 42.07</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13598-2, ,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800 mm"/>
        </w:smartTagPr>
        <w:r w:rsidRPr="00410612">
          <w:rPr>
            <w:rFonts w:cs="Arial"/>
            <w:color w:val="000000"/>
            <w:szCs w:val="22"/>
          </w:rPr>
          <w:t>800 mm</w:t>
        </w:r>
      </w:smartTag>
      <w:r w:rsidRPr="00410612">
        <w:rPr>
          <w:rFonts w:cs="Arial"/>
          <w:color w:val="000000"/>
          <w:szCs w:val="22"/>
        </w:rPr>
        <w:t xml:space="preserve">, με τις αντίστοιχες βαθμίδες καθόδου. </w:t>
      </w:r>
    </w:p>
    <w:p w:rsidR="00BF2ABC" w:rsidRPr="00410612" w:rsidRDefault="00BF2ABC" w:rsidP="00826EAC">
      <w:pPr>
        <w:tabs>
          <w:tab w:val="left" w:pos="1136"/>
        </w:tabs>
        <w:suppressAutoHyphens/>
        <w:spacing w:before="80" w:line="240" w:lineRule="atLeast"/>
        <w:ind w:left="1077" w:firstLine="57"/>
        <w:jc w:val="both"/>
        <w:rPr>
          <w:rFonts w:cs="Arial"/>
          <w:color w:val="000000"/>
          <w:szCs w:val="22"/>
        </w:rPr>
      </w:pPr>
      <w:r w:rsidRPr="00410612">
        <w:rPr>
          <w:rFonts w:cs="Arial"/>
          <w:color w:val="000000"/>
          <w:szCs w:val="22"/>
        </w:rPr>
        <w:t xml:space="preserve">Τιμή ανά μμ στοιχείου διαμόρφωσης θαλάμου </w:t>
      </w:r>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1170" w:hanging="1170"/>
        <w:rPr>
          <w:rFonts w:cs="Arial"/>
          <w:b w:val="0"/>
          <w:color w:val="000000"/>
          <w:sz w:val="22"/>
          <w:szCs w:val="22"/>
        </w:rPr>
      </w:pPr>
    </w:p>
    <w:p w:rsidR="00BF2ABC" w:rsidRPr="00410612" w:rsidRDefault="00BF2ABC" w:rsidP="00AC20E5">
      <w:pPr>
        <w:tabs>
          <w:tab w:val="left" w:pos="1136"/>
        </w:tabs>
        <w:spacing w:line="240" w:lineRule="atLeast"/>
        <w:ind w:left="1136" w:hanging="1136"/>
        <w:rPr>
          <w:rFonts w:cs="Arial"/>
          <w:b/>
          <w:color w:val="000000"/>
          <w:szCs w:val="22"/>
        </w:rPr>
      </w:pPr>
      <w:r w:rsidRPr="00410612">
        <w:rPr>
          <w:rFonts w:cs="Arial"/>
          <w:b/>
          <w:color w:val="000000"/>
          <w:szCs w:val="22"/>
        </w:rPr>
        <w:t>9. 42.08</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w:t>
      </w:r>
      <w:r w:rsidRPr="00AA04E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sidRPr="00914685">
        <w:rPr>
          <w:rFonts w:cs="Arial"/>
          <w:color w:val="000000"/>
          <w:szCs w:val="22"/>
        </w:rPr>
        <w:t>μιας</w:t>
      </w:r>
      <w:r w:rsidRPr="00410612">
        <w:rPr>
          <w:rFonts w:cs="Arial"/>
          <w:color w:val="000000"/>
          <w:szCs w:val="22"/>
        </w:rPr>
        <w:t xml:space="preserve"> εισόδου και </w:t>
      </w:r>
      <w:r w:rsidRPr="00914685">
        <w:rPr>
          <w:rFonts w:cs="Arial"/>
          <w:color w:val="000000"/>
          <w:szCs w:val="22"/>
        </w:rPr>
        <w:t xml:space="preserve">μιας </w:t>
      </w:r>
      <w:r w:rsidRPr="00410612">
        <w:rPr>
          <w:rFonts w:cs="Arial"/>
          <w:color w:val="000000"/>
          <w:szCs w:val="22"/>
        </w:rPr>
        <w:t xml:space="preserve">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hanging="34"/>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826EAC">
      <w:pPr>
        <w:pStyle w:val="a3"/>
        <w:spacing w:line="240" w:lineRule="atLeast"/>
        <w:ind w:left="0" w:firstLine="1136"/>
        <w:rPr>
          <w:rFonts w:cs="Arial"/>
          <w:b w:val="0"/>
          <w:color w:val="000000"/>
          <w:sz w:val="22"/>
          <w:szCs w:val="22"/>
        </w:rPr>
      </w:pPr>
    </w:p>
    <w:p w:rsidR="00BF2ABC" w:rsidRPr="00410612" w:rsidRDefault="00BF2ABC" w:rsidP="00AC20E5">
      <w:pPr>
        <w:tabs>
          <w:tab w:val="left" w:pos="1136"/>
        </w:tabs>
        <w:spacing w:line="240" w:lineRule="atLeast"/>
        <w:ind w:left="1136" w:hanging="1136"/>
        <w:rPr>
          <w:rFonts w:cs="Arial"/>
          <w:color w:val="000000"/>
          <w:szCs w:val="22"/>
        </w:rPr>
      </w:pPr>
      <w:r w:rsidRPr="00410612">
        <w:rPr>
          <w:rFonts w:cs="Arial"/>
          <w:b/>
          <w:color w:val="000000"/>
          <w:szCs w:val="22"/>
        </w:rPr>
        <w:t>9. 42.09</w:t>
      </w:r>
      <w:r w:rsidRPr="00410612">
        <w:rPr>
          <w:rFonts w:cs="Arial"/>
          <w:b/>
          <w:color w:val="000000"/>
          <w:szCs w:val="22"/>
        </w:rPr>
        <w:tab/>
      </w:r>
      <w:r w:rsidRPr="00410612">
        <w:rPr>
          <w:rFonts w:cs="Arial"/>
          <w:color w:val="000000"/>
          <w:szCs w:val="22"/>
        </w:rPr>
        <w:t xml:space="preserve">Φρεάτιο κατά ΕΛΟΤ ΕΝ 13598-2, ονομαστικής διαμέτρου D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D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0" w:firstLine="117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A23488" w:rsidRDefault="00BF2ABC" w:rsidP="004A40BE">
      <w:pPr>
        <w:pStyle w:val="a3"/>
        <w:ind w:left="2517" w:hanging="1383"/>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9. 42.10</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w:t>
      </w:r>
      <w:r w:rsidRPr="00AA04E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10 m"/>
        </w:smartTagPr>
        <w:r>
          <w:rPr>
            <w:rFonts w:cs="Arial"/>
            <w:color w:val="000000"/>
            <w:szCs w:val="22"/>
          </w:rPr>
          <w:t>1,</w:t>
        </w:r>
        <w:r w:rsidRPr="00FE5B52">
          <w:rPr>
            <w:rFonts w:cs="Arial"/>
            <w:color w:val="000000"/>
            <w:szCs w:val="22"/>
          </w:rPr>
          <w:t>1</w:t>
        </w:r>
        <w:r>
          <w:rPr>
            <w:rFonts w:cs="Arial"/>
            <w:color w:val="000000"/>
            <w:szCs w:val="22"/>
          </w:rPr>
          <w:t xml:space="preserve">0 </w:t>
        </w:r>
        <w:r>
          <w:rPr>
            <w:rFonts w:cs="Arial"/>
            <w:color w:val="000000"/>
            <w:szCs w:val="22"/>
            <w:lang w:val="en-US"/>
          </w:rPr>
          <w:t>m</w:t>
        </w:r>
      </w:smartTag>
      <w:r w:rsidRPr="00A61F9F">
        <w:rPr>
          <w:rFonts w:cs="Arial"/>
          <w:color w:val="000000"/>
          <w:szCs w:val="22"/>
        </w:rPr>
        <w:t>,</w:t>
      </w:r>
      <w:r w:rsidRPr="00C67B9B">
        <w:rPr>
          <w:rFonts w:cs="Arial"/>
          <w:color w:val="000000"/>
          <w:szCs w:val="22"/>
        </w:rPr>
        <w:t xml:space="preserve"> </w:t>
      </w:r>
      <w:r w:rsidRPr="00410612">
        <w:rPr>
          <w:rFonts w:cs="Arial"/>
          <w:color w:val="000000"/>
          <w:szCs w:val="22"/>
        </w:rPr>
        <w:t xml:space="preserve"> 3 εισόδων και 1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315 mm"/>
        </w:smartTagPr>
        <w:r w:rsidRPr="00410612">
          <w:rPr>
            <w:rFonts w:cs="Arial"/>
            <w:color w:val="000000"/>
            <w:szCs w:val="22"/>
          </w:rPr>
          <w:t>315 mm</w:t>
        </w:r>
      </w:smartTag>
    </w:p>
    <w:p w:rsidR="00BF2ABC" w:rsidRPr="00BF6EE6" w:rsidRDefault="00BF2ABC" w:rsidP="00A47C65">
      <w:pPr>
        <w:jc w:val="both"/>
        <w:rPr>
          <w:rFonts w:cs="Arial"/>
          <w:color w:val="000000"/>
          <w:sz w:val="12"/>
          <w:szCs w:val="12"/>
        </w:rPr>
      </w:pPr>
    </w:p>
    <w:p w:rsidR="00BF2ABC" w:rsidRPr="00410612" w:rsidRDefault="00BF2ABC" w:rsidP="004A40BE">
      <w:pPr>
        <w:pStyle w:val="a3"/>
        <w:spacing w:line="240" w:lineRule="atLeast"/>
        <w:ind w:left="1260" w:hanging="124"/>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4A40BE">
      <w:pPr>
        <w:pStyle w:val="a3"/>
        <w:ind w:left="2517" w:hanging="1383"/>
        <w:rPr>
          <w:rFonts w:cs="Arial"/>
          <w:b w:val="0"/>
          <w:color w:val="000000"/>
          <w:sz w:val="22"/>
          <w:szCs w:val="22"/>
        </w:rPr>
      </w:pPr>
    </w:p>
    <w:p w:rsidR="00BF2ABC" w:rsidRPr="00410612" w:rsidRDefault="00BF2ABC" w:rsidP="00FF4C7B">
      <w:pPr>
        <w:tabs>
          <w:tab w:val="left" w:pos="1136"/>
          <w:tab w:val="left" w:pos="1278"/>
        </w:tabs>
        <w:spacing w:line="240" w:lineRule="atLeast"/>
        <w:ind w:left="1136" w:hanging="1136"/>
        <w:rPr>
          <w:rFonts w:cs="Arial"/>
          <w:b/>
          <w:color w:val="000000"/>
          <w:szCs w:val="22"/>
        </w:rPr>
      </w:pPr>
      <w:r w:rsidRPr="00410612">
        <w:rPr>
          <w:rFonts w:cs="Arial"/>
          <w:b/>
          <w:color w:val="000000"/>
          <w:szCs w:val="22"/>
        </w:rPr>
        <w:t>9.42.11</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w:t>
      </w:r>
      <w:r w:rsidRPr="00AA04E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25 m"/>
        </w:smartTagPr>
        <w:r>
          <w:rPr>
            <w:rFonts w:cs="Arial"/>
            <w:color w:val="000000"/>
            <w:szCs w:val="22"/>
          </w:rPr>
          <w:t>1,</w:t>
        </w:r>
        <w:r w:rsidRPr="00AA04E0">
          <w:rPr>
            <w:rFonts w:cs="Arial"/>
            <w:color w:val="000000"/>
            <w:szCs w:val="22"/>
          </w:rPr>
          <w:t>25</w:t>
        </w:r>
        <w:r>
          <w:rPr>
            <w:rFonts w:cs="Arial"/>
            <w:color w:val="000000"/>
            <w:szCs w:val="22"/>
          </w:rPr>
          <w:t xml:space="preserve"> </w:t>
        </w:r>
        <w:r>
          <w:rPr>
            <w:rFonts w:cs="Arial"/>
            <w:color w:val="000000"/>
            <w:szCs w:val="22"/>
            <w:lang w:val="en-US"/>
          </w:rPr>
          <w:t>m</w:t>
        </w:r>
      </w:smartTag>
      <w:r w:rsidRPr="00A61F9F">
        <w:rPr>
          <w:rFonts w:cs="Arial"/>
          <w:color w:val="000000"/>
          <w:szCs w:val="22"/>
        </w:rPr>
        <w:t>,</w:t>
      </w:r>
      <w:r w:rsidRPr="00410612">
        <w:rPr>
          <w:rFonts w:cs="Arial"/>
          <w:color w:val="000000"/>
          <w:szCs w:val="22"/>
        </w:rPr>
        <w:t xml:space="preserve"> </w:t>
      </w:r>
      <w:r w:rsidRPr="00914685">
        <w:rPr>
          <w:rFonts w:cs="Arial"/>
          <w:color w:val="000000"/>
          <w:szCs w:val="22"/>
        </w:rPr>
        <w:t xml:space="preserve">μιας </w:t>
      </w:r>
      <w:r w:rsidRPr="00410612">
        <w:rPr>
          <w:rFonts w:cs="Arial"/>
          <w:color w:val="000000"/>
          <w:szCs w:val="22"/>
        </w:rPr>
        <w:t xml:space="preserve">εισόδου και </w:t>
      </w:r>
      <w:r w:rsidRPr="00914685">
        <w:t xml:space="preserve">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4A40BE">
      <w:pPr>
        <w:pStyle w:val="a3"/>
        <w:ind w:left="2517" w:hanging="1383"/>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9.42.12</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w:t>
      </w:r>
      <w:r w:rsidRPr="00AA04E0">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25 m"/>
        </w:smartTagPr>
        <w:r>
          <w:rPr>
            <w:rFonts w:cs="Arial"/>
            <w:color w:val="000000"/>
            <w:szCs w:val="22"/>
          </w:rPr>
          <w:t>1,</w:t>
        </w:r>
        <w:r w:rsidRPr="00AA04E0">
          <w:rPr>
            <w:rFonts w:cs="Arial"/>
            <w:color w:val="000000"/>
            <w:szCs w:val="22"/>
          </w:rPr>
          <w:t>25</w:t>
        </w:r>
        <w:r>
          <w:rPr>
            <w:rFonts w:cs="Arial"/>
            <w:color w:val="000000"/>
            <w:szCs w:val="22"/>
          </w:rPr>
          <w:t xml:space="preserve"> </w:t>
        </w:r>
        <w:r>
          <w:rPr>
            <w:rFonts w:cs="Arial"/>
            <w:color w:val="000000"/>
            <w:szCs w:val="22"/>
            <w:lang w:val="en-US"/>
          </w:rPr>
          <w:t>m</w:t>
        </w:r>
      </w:smartTag>
      <w:r w:rsidRPr="00A61F9F">
        <w:rPr>
          <w:rFonts w:cs="Arial"/>
          <w:color w:val="000000"/>
          <w:szCs w:val="22"/>
        </w:rPr>
        <w:t>,</w:t>
      </w:r>
      <w:r w:rsidRPr="00AA04E0">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hanging="9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A47C65">
      <w:pPr>
        <w:pStyle w:val="a3"/>
        <w:spacing w:after="120"/>
        <w:ind w:left="2517" w:hanging="1383"/>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9.42.13</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AA04E0">
        <w:rPr>
          <w:rFonts w:cs="Arial"/>
          <w:color w:val="000000"/>
          <w:szCs w:val="22"/>
        </w:rPr>
        <w:t>,</w:t>
      </w:r>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25 m"/>
        </w:smartTagPr>
        <w:r>
          <w:rPr>
            <w:rFonts w:cs="Arial"/>
            <w:color w:val="000000"/>
            <w:szCs w:val="22"/>
          </w:rPr>
          <w:t>1,</w:t>
        </w:r>
        <w:r w:rsidRPr="00AA04E0">
          <w:rPr>
            <w:rFonts w:cs="Arial"/>
            <w:color w:val="000000"/>
            <w:szCs w:val="22"/>
          </w:rPr>
          <w:t>25</w:t>
        </w:r>
        <w:r>
          <w:rPr>
            <w:rFonts w:cs="Arial"/>
            <w:color w:val="000000"/>
            <w:szCs w:val="22"/>
          </w:rPr>
          <w:t xml:space="preserve"> </w:t>
        </w:r>
        <w:r>
          <w:rPr>
            <w:rFonts w:cs="Arial"/>
            <w:color w:val="000000"/>
            <w:szCs w:val="22"/>
            <w:lang w:val="en-US"/>
          </w:rPr>
          <w:t>m</w:t>
        </w:r>
      </w:smartTag>
      <w:r w:rsidRPr="00A61F9F">
        <w:rPr>
          <w:rFonts w:cs="Arial"/>
          <w:color w:val="000000"/>
          <w:szCs w:val="22"/>
        </w:rPr>
        <w:t>,</w:t>
      </w:r>
      <w:r w:rsidRPr="00AA04E0">
        <w:rPr>
          <w:rFonts w:cs="Arial"/>
          <w:color w:val="000000"/>
          <w:szCs w:val="22"/>
        </w:rPr>
        <w:t xml:space="preserve"> </w:t>
      </w:r>
      <w:r>
        <w:rPr>
          <w:rFonts w:cs="Arial"/>
          <w:color w:val="000000"/>
          <w:szCs w:val="22"/>
        </w:rPr>
        <w:t>τριών</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500 mm"/>
        </w:smartTagPr>
        <w:r w:rsidRPr="00410612">
          <w:rPr>
            <w:rFonts w:cs="Arial"/>
            <w:color w:val="000000"/>
            <w:szCs w:val="22"/>
          </w:rPr>
          <w:t>500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tabs>
          <w:tab w:val="left" w:pos="1170"/>
        </w:tabs>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AD502C">
      <w:pPr>
        <w:pStyle w:val="a3"/>
        <w:spacing w:after="120"/>
        <w:ind w:left="2517" w:hanging="1383"/>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9.42.14</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25 m"/>
        </w:smartTagPr>
        <w:r>
          <w:rPr>
            <w:rFonts w:cs="Arial"/>
            <w:color w:val="000000"/>
            <w:szCs w:val="22"/>
          </w:rPr>
          <w:t>1,</w:t>
        </w:r>
        <w:r w:rsidRPr="00AA04E0">
          <w:rPr>
            <w:rFonts w:cs="Arial"/>
            <w:color w:val="000000"/>
            <w:szCs w:val="22"/>
          </w:rPr>
          <w:t>25</w:t>
        </w:r>
        <w:r>
          <w:rPr>
            <w:rFonts w:cs="Arial"/>
            <w:color w:val="000000"/>
            <w:szCs w:val="22"/>
          </w:rPr>
          <w:t xml:space="preserve"> </w:t>
        </w:r>
        <w:r>
          <w:rPr>
            <w:rFonts w:cs="Arial"/>
            <w:color w:val="000000"/>
            <w:szCs w:val="22"/>
            <w:lang w:val="en-US"/>
          </w:rPr>
          <w:t>m</w:t>
        </w:r>
      </w:smartTag>
      <w:r w:rsidRPr="00A61F9F">
        <w:rPr>
          <w:rFonts w:cs="Arial"/>
          <w:color w:val="000000"/>
          <w:szCs w:val="22"/>
        </w:rPr>
        <w:t>,</w:t>
      </w:r>
      <w:r w:rsidRPr="00D97C3F">
        <w:rPr>
          <w:rFonts w:cs="Arial"/>
          <w:color w:val="000000"/>
          <w:szCs w:val="22"/>
        </w:rPr>
        <w:t xml:space="preserve"> </w:t>
      </w:r>
      <w:r w:rsidRPr="00914685">
        <w:rPr>
          <w:rFonts w:cs="Arial"/>
          <w:color w:val="000000"/>
          <w:szCs w:val="22"/>
        </w:rPr>
        <w:t>μιας</w:t>
      </w:r>
      <w:r w:rsidRPr="00410612">
        <w:rPr>
          <w:rFonts w:cs="Arial"/>
          <w:color w:val="000000"/>
          <w:szCs w:val="22"/>
        </w:rPr>
        <w:t xml:space="preserve"> εισόδου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tabs>
          <w:tab w:val="left" w:pos="1080"/>
        </w:tabs>
        <w:spacing w:line="240" w:lineRule="atLeast"/>
        <w:ind w:left="108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AD502C">
      <w:pPr>
        <w:pStyle w:val="a3"/>
        <w:spacing w:after="120"/>
        <w:ind w:left="2517" w:hanging="1383"/>
        <w:rPr>
          <w:rFonts w:cs="Arial"/>
          <w:b w:val="0"/>
          <w:color w:val="000000"/>
          <w:sz w:val="22"/>
          <w:szCs w:val="22"/>
        </w:rPr>
      </w:pPr>
    </w:p>
    <w:p w:rsidR="00BF2ABC" w:rsidRPr="00410612" w:rsidRDefault="00BF2ABC" w:rsidP="00826EAC">
      <w:pPr>
        <w:tabs>
          <w:tab w:val="left" w:pos="1136"/>
        </w:tabs>
        <w:spacing w:line="240" w:lineRule="atLeast"/>
        <w:ind w:left="1136" w:hanging="1136"/>
        <w:rPr>
          <w:rFonts w:cs="Arial"/>
          <w:b/>
          <w:color w:val="000000"/>
          <w:szCs w:val="22"/>
        </w:rPr>
      </w:pPr>
      <w:r w:rsidRPr="00410612">
        <w:rPr>
          <w:rFonts w:cs="Arial"/>
          <w:b/>
          <w:color w:val="000000"/>
          <w:szCs w:val="22"/>
        </w:rPr>
        <w:t>9.42.15</w:t>
      </w:r>
      <w:r w:rsidRPr="00410612">
        <w:rPr>
          <w:rFonts w:cs="Arial"/>
          <w:b/>
          <w:color w:val="000000"/>
          <w:szCs w:val="22"/>
        </w:rPr>
        <w:tab/>
      </w:r>
      <w:r w:rsidRPr="00410612">
        <w:rPr>
          <w:rFonts w:cs="Arial"/>
          <w:color w:val="000000"/>
          <w:szCs w:val="22"/>
        </w:rPr>
        <w:t xml:space="preserve">Φρεάτιο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w:t>
      </w:r>
      <w:r>
        <w:rPr>
          <w:rFonts w:cs="Arial"/>
          <w:color w:val="000000"/>
          <w:szCs w:val="22"/>
        </w:rPr>
        <w:t xml:space="preserve">με ύψος στοιχείων βάσης και κώνου </w:t>
      </w:r>
      <w:smartTag w:uri="urn:schemas-microsoft-com:office:smarttags" w:element="metricconverter">
        <w:smartTagPr>
          <w:attr w:name="ProductID" w:val="1,25 m"/>
        </w:smartTagPr>
        <w:r>
          <w:rPr>
            <w:rFonts w:cs="Arial"/>
            <w:color w:val="000000"/>
            <w:szCs w:val="22"/>
          </w:rPr>
          <w:t>1,</w:t>
        </w:r>
        <w:r w:rsidRPr="00AA04E0">
          <w:rPr>
            <w:rFonts w:cs="Arial"/>
            <w:color w:val="000000"/>
            <w:szCs w:val="22"/>
          </w:rPr>
          <w:t>25</w:t>
        </w:r>
        <w:r>
          <w:rPr>
            <w:rFonts w:cs="Arial"/>
            <w:color w:val="000000"/>
            <w:szCs w:val="22"/>
          </w:rPr>
          <w:t xml:space="preserve"> </w:t>
        </w:r>
        <w:r>
          <w:rPr>
            <w:rFonts w:cs="Arial"/>
            <w:color w:val="000000"/>
            <w:szCs w:val="22"/>
            <w:lang w:val="en-US"/>
          </w:rPr>
          <w:t>m</w:t>
        </w:r>
      </w:smartTag>
      <w:r w:rsidRPr="00A61F9F">
        <w:rPr>
          <w:rFonts w:cs="Arial"/>
          <w:color w:val="000000"/>
          <w:szCs w:val="22"/>
        </w:rPr>
        <w:t>,</w:t>
      </w:r>
      <w:r w:rsidRPr="00AA04E0">
        <w:rPr>
          <w:rFonts w:cs="Arial"/>
          <w:color w:val="000000"/>
          <w:szCs w:val="22"/>
        </w:rPr>
        <w:t xml:space="preserve"> </w:t>
      </w:r>
      <w:r>
        <w:rPr>
          <w:rFonts w:cs="Arial"/>
          <w:color w:val="000000"/>
          <w:szCs w:val="22"/>
        </w:rPr>
        <w:t>δύο</w:t>
      </w:r>
      <w:r w:rsidRPr="00410612">
        <w:rPr>
          <w:rFonts w:cs="Arial"/>
          <w:color w:val="000000"/>
          <w:szCs w:val="22"/>
        </w:rPr>
        <w:t xml:space="preserve"> εισόδων και </w:t>
      </w:r>
      <w:r w:rsidRPr="00914685">
        <w:rPr>
          <w:rFonts w:cs="Arial"/>
          <w:color w:val="000000"/>
          <w:szCs w:val="22"/>
        </w:rPr>
        <w:t>μιας</w:t>
      </w:r>
      <w:r w:rsidRPr="00410612">
        <w:rPr>
          <w:rFonts w:cs="Arial"/>
          <w:color w:val="000000"/>
          <w:szCs w:val="22"/>
        </w:rPr>
        <w:t xml:space="preserve"> εξόδου διαμέτρου έως </w:t>
      </w:r>
      <w:r w:rsidRPr="00410612">
        <w:rPr>
          <w:rFonts w:cs="Arial"/>
          <w:color w:val="000000"/>
          <w:szCs w:val="22"/>
          <w:lang w:val="en-US"/>
        </w:rPr>
        <w:t>D</w:t>
      </w:r>
      <w:r w:rsidRPr="00410612">
        <w:rPr>
          <w:rFonts w:cs="Arial"/>
          <w:color w:val="000000"/>
          <w:szCs w:val="22"/>
        </w:rPr>
        <w:t xml:space="preserve"> </w:t>
      </w:r>
      <w:smartTag w:uri="urn:schemas-microsoft-com:office:smarttags" w:element="metricconverter">
        <w:smartTagPr>
          <w:attr w:name="ProductID" w:val="630 mm"/>
        </w:smartTagPr>
        <w:r w:rsidRPr="00410612">
          <w:rPr>
            <w:rFonts w:cs="Arial"/>
            <w:color w:val="000000"/>
            <w:szCs w:val="22"/>
          </w:rPr>
          <w:t>630 mm</w:t>
        </w:r>
      </w:smartTag>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rsidP="00AD502C">
      <w:pPr>
        <w:pStyle w:val="a3"/>
        <w:spacing w:after="120"/>
        <w:ind w:left="2517" w:hanging="1383"/>
        <w:rPr>
          <w:rFonts w:cs="Arial"/>
          <w:b w:val="0"/>
          <w:color w:val="000000"/>
          <w:sz w:val="22"/>
          <w:szCs w:val="22"/>
        </w:rPr>
      </w:pPr>
    </w:p>
    <w:p w:rsidR="00BF2ABC" w:rsidRPr="00410612" w:rsidRDefault="00BF2ABC" w:rsidP="001750E9">
      <w:pPr>
        <w:tabs>
          <w:tab w:val="left" w:pos="1136"/>
        </w:tabs>
        <w:spacing w:line="240" w:lineRule="atLeast"/>
        <w:ind w:left="1136" w:hanging="1136"/>
        <w:jc w:val="both"/>
        <w:rPr>
          <w:rFonts w:cs="Arial"/>
          <w:color w:val="000000"/>
          <w:szCs w:val="22"/>
        </w:rPr>
      </w:pPr>
      <w:r w:rsidRPr="00410612">
        <w:rPr>
          <w:rFonts w:cs="Arial"/>
          <w:b/>
          <w:color w:val="000000"/>
          <w:szCs w:val="22"/>
        </w:rPr>
        <w:t>9.42.16</w:t>
      </w:r>
      <w:r w:rsidRPr="00410612">
        <w:rPr>
          <w:rFonts w:cs="Arial"/>
          <w:b/>
          <w:color w:val="000000"/>
          <w:szCs w:val="22"/>
        </w:rPr>
        <w:tab/>
      </w:r>
      <w:r w:rsidRPr="00410612">
        <w:rPr>
          <w:rFonts w:cs="Arial"/>
          <w:color w:val="000000"/>
          <w:szCs w:val="22"/>
        </w:rPr>
        <w:t xml:space="preserve">Στοιχείο διαμόρφωσης θαλάμου φρεατίου κατά ΕΛΟΤ ΕΝ 13598-2, ονομαστικής  διαμέτρου </w:t>
      </w:r>
      <w:r w:rsidRPr="00410612">
        <w:rPr>
          <w:rFonts w:cs="Arial"/>
          <w:color w:val="000000"/>
          <w:szCs w:val="22"/>
          <w:lang w:val="en-GB"/>
        </w:rPr>
        <w:t>D</w:t>
      </w:r>
      <w:r w:rsidRPr="00410612">
        <w:rPr>
          <w:rFonts w:cs="Arial"/>
          <w:color w:val="000000"/>
          <w:szCs w:val="22"/>
        </w:rPr>
        <w:t xml:space="preserve"> </w:t>
      </w:r>
      <w:smartTag w:uri="urn:schemas-microsoft-com:office:smarttags" w:element="metricconverter">
        <w:smartTagPr>
          <w:attr w:name="ProductID" w:val="1000 mm"/>
        </w:smartTagPr>
        <w:r w:rsidRPr="00410612">
          <w:rPr>
            <w:rFonts w:cs="Arial"/>
            <w:color w:val="000000"/>
            <w:szCs w:val="22"/>
          </w:rPr>
          <w:t>1000 mm</w:t>
        </w:r>
      </w:smartTag>
      <w:r w:rsidRPr="00410612">
        <w:rPr>
          <w:rFonts w:cs="Arial"/>
          <w:color w:val="000000"/>
          <w:szCs w:val="22"/>
        </w:rPr>
        <w:t xml:space="preserve">, με τις αντίστοιχες βαθμίδες καθόδου. </w:t>
      </w:r>
    </w:p>
    <w:p w:rsidR="00BF2ABC" w:rsidRPr="00410612" w:rsidRDefault="00BF2ABC" w:rsidP="00826EAC">
      <w:pPr>
        <w:tabs>
          <w:tab w:val="left" w:pos="1136"/>
        </w:tabs>
        <w:suppressAutoHyphens/>
        <w:spacing w:before="80" w:line="240" w:lineRule="atLeast"/>
        <w:ind w:left="1077" w:firstLine="57"/>
        <w:jc w:val="both"/>
        <w:rPr>
          <w:rFonts w:cs="Arial"/>
          <w:color w:val="000000"/>
          <w:szCs w:val="22"/>
        </w:rPr>
      </w:pPr>
      <w:r w:rsidRPr="00410612">
        <w:rPr>
          <w:rFonts w:cs="Arial"/>
          <w:color w:val="000000"/>
          <w:szCs w:val="22"/>
        </w:rPr>
        <w:t xml:space="preserve">Τιμή ανά μμ στοιχείου διαμόρφωσης θαλάμου </w:t>
      </w:r>
    </w:p>
    <w:p w:rsidR="00BF2ABC" w:rsidRPr="00BF6EE6" w:rsidRDefault="00BF2ABC" w:rsidP="00A47C65">
      <w:pPr>
        <w:jc w:val="both"/>
        <w:rPr>
          <w:rFonts w:cs="Arial"/>
          <w:color w:val="000000"/>
          <w:sz w:val="12"/>
          <w:szCs w:val="12"/>
        </w:rPr>
      </w:pPr>
    </w:p>
    <w:p w:rsidR="00BF2ABC" w:rsidRPr="00410612" w:rsidRDefault="00BF2ABC" w:rsidP="00826EAC">
      <w:pPr>
        <w:pStyle w:val="a3"/>
        <w:spacing w:line="240" w:lineRule="atLeast"/>
        <w:ind w:left="1170" w:firstLine="0"/>
        <w:rPr>
          <w:rFonts w:cs="Arial"/>
          <w:b w:val="0"/>
          <w:color w:val="000000"/>
          <w:sz w:val="22"/>
          <w:szCs w:val="22"/>
        </w:rPr>
      </w:pPr>
      <w:r w:rsidRPr="00410612">
        <w:rPr>
          <w:rFonts w:cs="Arial"/>
          <w:color w:val="000000"/>
          <w:sz w:val="22"/>
          <w:szCs w:val="22"/>
          <w:u w:val="single"/>
        </w:rPr>
        <w:t>ΕΥΡΩ</w:t>
      </w:r>
      <w:r w:rsidRPr="00410612">
        <w:rPr>
          <w:rFonts w:cs="Arial"/>
          <w:color w:val="000000"/>
          <w:sz w:val="22"/>
          <w:szCs w:val="22"/>
        </w:rPr>
        <w:tab/>
      </w:r>
      <w:r w:rsidRPr="00410612">
        <w:rPr>
          <w:rFonts w:cs="Arial"/>
          <w:b w:val="0"/>
          <w:color w:val="000000"/>
          <w:sz w:val="22"/>
          <w:szCs w:val="22"/>
        </w:rPr>
        <w:t xml:space="preserve">Ολογράφως:    </w:t>
      </w:r>
    </w:p>
    <w:p w:rsidR="00BF2ABC" w:rsidRPr="00410612" w:rsidRDefault="00BF2ABC" w:rsidP="00826EAC">
      <w:pPr>
        <w:pStyle w:val="a3"/>
        <w:spacing w:line="240" w:lineRule="atLeast"/>
        <w:ind w:left="0" w:firstLine="2160"/>
        <w:rPr>
          <w:rFonts w:cs="Arial"/>
          <w:b w:val="0"/>
          <w:color w:val="000000"/>
          <w:sz w:val="22"/>
          <w:szCs w:val="22"/>
        </w:rPr>
      </w:pPr>
      <w:r w:rsidRPr="00410612">
        <w:rPr>
          <w:rFonts w:cs="Arial"/>
          <w:b w:val="0"/>
          <w:color w:val="000000"/>
          <w:sz w:val="22"/>
          <w:szCs w:val="22"/>
        </w:rPr>
        <w:t xml:space="preserve">Αριθμητικώς:    </w:t>
      </w:r>
    </w:p>
    <w:p w:rsidR="00BF2ABC" w:rsidRPr="00410612" w:rsidRDefault="00BF2ABC">
      <w:pPr>
        <w:pStyle w:val="a3"/>
        <w:spacing w:line="300" w:lineRule="exact"/>
        <w:ind w:left="0" w:firstLine="0"/>
        <w:rPr>
          <w:rFonts w:cs="Arial"/>
          <w:b w:val="0"/>
          <w:bCs/>
          <w:szCs w:val="22"/>
          <w:u w:val="single"/>
        </w:rPr>
      </w:pPr>
    </w:p>
    <w:p w:rsidR="00BF2ABC" w:rsidRPr="00410612" w:rsidRDefault="00BF2ABC">
      <w:pPr>
        <w:pStyle w:val="a3"/>
        <w:spacing w:line="300" w:lineRule="exact"/>
        <w:ind w:left="0" w:firstLine="0"/>
        <w:rPr>
          <w:rFonts w:cs="Arial"/>
          <w:b w:val="0"/>
          <w:bCs/>
          <w:szCs w:val="22"/>
          <w:u w:val="single"/>
        </w:rPr>
      </w:pP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color w:val="FFFFFF"/>
        </w:rPr>
      </w:pPr>
      <w:r w:rsidRPr="00410612">
        <w:rPr>
          <w:b/>
          <w:bCs/>
        </w:rPr>
        <w:t xml:space="preserve"> 10.  ΣΤΕΓΑΝΟΠΟΙΗΣΕΙΣ - ΑΡΜΟΙ - ΛΟΙΠΕΣ ΕΡΓΑΣΙΕΣ</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pPr>
        <w:jc w:val="center"/>
        <w:rPr>
          <w:rFonts w:cs="Arial"/>
          <w:b/>
          <w:szCs w:val="22"/>
        </w:rPr>
      </w:pPr>
    </w:p>
    <w:p w:rsidR="00BF2ABC" w:rsidRPr="00410612" w:rsidRDefault="00BF2ABC">
      <w:pPr>
        <w:jc w:val="center"/>
        <w:rPr>
          <w:rFonts w:cs="Arial"/>
          <w:b/>
          <w:szCs w:val="22"/>
        </w:rPr>
      </w:pPr>
    </w:p>
    <w:p w:rsidR="00BF2ABC" w:rsidRPr="00410612" w:rsidRDefault="00BF2ABC">
      <w:pPr>
        <w:tabs>
          <w:tab w:val="left" w:pos="1701"/>
        </w:tabs>
        <w:ind w:left="1701" w:hanging="1701"/>
        <w:rPr>
          <w:rFonts w:cs="Arial"/>
          <w:szCs w:val="22"/>
        </w:rPr>
      </w:pPr>
      <w:r w:rsidRPr="00410612">
        <w:rPr>
          <w:b/>
        </w:rPr>
        <w:t xml:space="preserve">Αρθρο 10.01 </w:t>
      </w:r>
      <w:r w:rsidRPr="00410612">
        <w:rPr>
          <w:b/>
        </w:rPr>
        <w:tab/>
      </w:r>
      <w:r w:rsidRPr="00410612">
        <w:rPr>
          <w:rFonts w:cs="Arial"/>
          <w:szCs w:val="22"/>
          <w:u w:val="single"/>
        </w:rPr>
        <w:t>Κοπή αρμών κατασκευών από σκυρόδεμα με αρμοκόφτη</w:t>
      </w:r>
    </w:p>
    <w:p w:rsidR="00BF2ABC" w:rsidRPr="00410612" w:rsidRDefault="00BF2ABC">
      <w:pPr>
        <w:jc w:val="both"/>
        <w:rPr>
          <w:rFonts w:cs="Arial"/>
          <w:sz w:val="12"/>
          <w:szCs w:val="12"/>
        </w:rPr>
      </w:pPr>
    </w:p>
    <w:p w:rsidR="00BF2ABC" w:rsidRPr="00410612" w:rsidRDefault="00BF2ABC">
      <w:pPr>
        <w:ind w:firstLine="1704"/>
        <w:jc w:val="both"/>
        <w:rPr>
          <w:rFonts w:cs="Arial"/>
          <w:szCs w:val="22"/>
        </w:rPr>
      </w:pPr>
      <w:r w:rsidRPr="00410612">
        <w:rPr>
          <w:rFonts w:cs="Arial"/>
          <w:szCs w:val="22"/>
        </w:rPr>
        <w:t>Κωδικός Αναθεώρησης:  ΥΔΡ 6370</w:t>
      </w:r>
      <w:r w:rsidRPr="00410612">
        <w:rPr>
          <w:rFonts w:cs="Arial"/>
          <w:szCs w:val="22"/>
        </w:rPr>
        <w:tab/>
      </w:r>
    </w:p>
    <w:p w:rsidR="00BF2ABC" w:rsidRPr="00410612" w:rsidRDefault="00BF2ABC">
      <w:pPr>
        <w:tabs>
          <w:tab w:val="left" w:pos="-1560"/>
          <w:tab w:val="right" w:pos="3402"/>
        </w:tabs>
        <w:ind w:left="-284" w:firstLine="1418"/>
        <w:rPr>
          <w:rFonts w:cs="Arial"/>
          <w:b/>
          <w:sz w:val="12"/>
          <w:szCs w:val="22"/>
          <w:u w:val="single"/>
        </w:rPr>
      </w:pPr>
    </w:p>
    <w:p w:rsidR="00BF2ABC" w:rsidRPr="00410612" w:rsidRDefault="00BF2ABC" w:rsidP="000165F5">
      <w:pPr>
        <w:jc w:val="both"/>
        <w:rPr>
          <w:rFonts w:cs="Arial"/>
          <w:szCs w:val="22"/>
        </w:rPr>
      </w:pPr>
      <w:r w:rsidRPr="00410612">
        <w:rPr>
          <w:rFonts w:cs="Arial"/>
          <w:szCs w:val="22"/>
        </w:rPr>
        <w:t>Διαμόρφωση αρμών και ψευδαρμών επί επιφανειών σκληρυνθέντος σκυροδέματος σε κάναβο και με πλάτος και βάθος που προβλέπονται από την μελέτη με χρήση δισκοφόρου αρμοκόπτη, σύμφωνα με την ΕΤΕΠ 08-05-02-01 "</w:t>
      </w:r>
      <w:r w:rsidRPr="00410612">
        <w:t>Αρμοκοπές σε πλάκες σκυροδέματος".</w:t>
      </w:r>
      <w:r w:rsidRPr="00410612">
        <w:rPr>
          <w:rFonts w:cs="Arial"/>
          <w:szCs w:val="22"/>
        </w:rPr>
        <w:t xml:space="preserve"> </w:t>
      </w:r>
    </w:p>
    <w:p w:rsidR="00BF2ABC" w:rsidRPr="00410612" w:rsidRDefault="00BF2ABC" w:rsidP="003A26E1">
      <w:pPr>
        <w:jc w:val="both"/>
        <w:rPr>
          <w:rFonts w:cs="Arial"/>
          <w:szCs w:val="22"/>
        </w:rPr>
      </w:pPr>
    </w:p>
    <w:p w:rsidR="00BF2ABC" w:rsidRPr="00410612" w:rsidRDefault="00BF2ABC" w:rsidP="003A26E1">
      <w:pPr>
        <w:jc w:val="both"/>
        <w:rPr>
          <w:rFonts w:cs="Arial"/>
          <w:szCs w:val="22"/>
        </w:rPr>
      </w:pPr>
      <w:r w:rsidRPr="00410612">
        <w:rPr>
          <w:rFonts w:cs="Arial"/>
          <w:szCs w:val="22"/>
        </w:rPr>
        <w:t>Περιλαμβάνεται η απασχόληση προσωπικού και εξοπλισμού, καθώς και η φθορά των δίσκων κοπής.</w:t>
      </w:r>
    </w:p>
    <w:p w:rsidR="00BF2ABC" w:rsidRPr="00410612" w:rsidRDefault="00BF2ABC" w:rsidP="003A26E1">
      <w:pPr>
        <w:jc w:val="both"/>
        <w:rPr>
          <w:rFonts w:cs="Arial"/>
          <w:szCs w:val="22"/>
        </w:rPr>
      </w:pPr>
    </w:p>
    <w:p w:rsidR="00BF2ABC" w:rsidRPr="00410612" w:rsidRDefault="00BF2ABC">
      <w:pPr>
        <w:jc w:val="both"/>
        <w:rPr>
          <w:rFonts w:cs="Arial"/>
          <w:szCs w:val="22"/>
        </w:rPr>
      </w:pPr>
      <w:r w:rsidRPr="00410612">
        <w:rPr>
          <w:rFonts w:cs="Arial"/>
          <w:szCs w:val="22"/>
        </w:rPr>
        <w:t>Τιμή ανά τρέχον μέτρο (μμ) διανοιγομένου αρμού ή ψευδαρμού, χωρίς την δαπάνη προμηθείας και εφαρμογής των υλικών πληρώσεως.</w:t>
      </w:r>
    </w:p>
    <w:p w:rsidR="00BF2ABC" w:rsidRPr="00410612" w:rsidRDefault="00BF2ABC">
      <w:pPr>
        <w:rPr>
          <w:rFonts w:cs="Arial"/>
          <w:szCs w:val="22"/>
        </w:rPr>
      </w:pPr>
    </w:p>
    <w:p w:rsidR="00BF2ABC" w:rsidRPr="00410612" w:rsidRDefault="00BF2ABC">
      <w:pPr>
        <w:tabs>
          <w:tab w:val="left" w:pos="1134"/>
        </w:tabs>
        <w:rPr>
          <w:rFonts w:cs="Arial"/>
          <w:szCs w:val="22"/>
        </w:rPr>
      </w:pPr>
      <w:r w:rsidRPr="00410612">
        <w:rPr>
          <w:rFonts w:cs="Arial"/>
          <w:b/>
          <w:bCs/>
          <w:szCs w:val="22"/>
        </w:rPr>
        <w:t>10.01.01</w:t>
      </w:r>
      <w:r w:rsidRPr="00410612">
        <w:rPr>
          <w:rFonts w:cs="Arial"/>
          <w:szCs w:val="22"/>
        </w:rPr>
        <w:t xml:space="preserve"> </w:t>
      </w:r>
      <w:r w:rsidRPr="00410612">
        <w:rPr>
          <w:rFonts w:cs="Arial"/>
          <w:szCs w:val="22"/>
        </w:rPr>
        <w:tab/>
        <w:t>Κοπή αρμών συστολοδιαστολής</w:t>
      </w:r>
    </w:p>
    <w:p w:rsidR="00BF2ABC" w:rsidRPr="00410612" w:rsidRDefault="00BF2ABC">
      <w:pPr>
        <w:tabs>
          <w:tab w:val="left" w:pos="-1560"/>
          <w:tab w:val="right" w:pos="3402"/>
        </w:tabs>
        <w:ind w:left="-284" w:firstLine="1418"/>
        <w:rPr>
          <w:rFonts w:cs="Arial"/>
          <w:b/>
          <w:sz w:val="12"/>
          <w:szCs w:val="2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left" w:pos="-1560"/>
          <w:tab w:val="right" w:pos="3402"/>
        </w:tabs>
        <w:ind w:left="-284" w:firstLine="1418"/>
        <w:rPr>
          <w:rFonts w:cs="Arial"/>
          <w:b/>
          <w:szCs w:val="22"/>
          <w:u w:val="single"/>
        </w:rPr>
      </w:pPr>
    </w:p>
    <w:p w:rsidR="00BF2ABC" w:rsidRPr="00410612" w:rsidRDefault="00BF2ABC">
      <w:pPr>
        <w:tabs>
          <w:tab w:val="left" w:pos="1134"/>
        </w:tabs>
        <w:rPr>
          <w:rFonts w:cs="Arial"/>
          <w:szCs w:val="22"/>
        </w:rPr>
      </w:pPr>
      <w:r w:rsidRPr="00410612">
        <w:rPr>
          <w:rFonts w:cs="Arial"/>
          <w:b/>
          <w:bCs/>
          <w:szCs w:val="22"/>
        </w:rPr>
        <w:t>10.01.02</w:t>
      </w:r>
      <w:r w:rsidRPr="00410612">
        <w:rPr>
          <w:rFonts w:cs="Arial"/>
          <w:szCs w:val="22"/>
        </w:rPr>
        <w:t xml:space="preserve"> </w:t>
      </w:r>
      <w:r w:rsidRPr="00410612">
        <w:rPr>
          <w:rFonts w:cs="Arial"/>
          <w:szCs w:val="22"/>
        </w:rPr>
        <w:tab/>
        <w:t>Κοπή ψευδαρμών</w:t>
      </w:r>
    </w:p>
    <w:p w:rsidR="00BF2ABC" w:rsidRPr="00410612" w:rsidRDefault="00BF2ABC">
      <w:pPr>
        <w:tabs>
          <w:tab w:val="left" w:pos="-1560"/>
          <w:tab w:val="right" w:pos="3402"/>
        </w:tabs>
        <w:ind w:left="-284" w:firstLine="1418"/>
        <w:rPr>
          <w:rFonts w:cs="Arial"/>
          <w:b/>
          <w:sz w:val="12"/>
          <w:szCs w:val="2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560"/>
          <w:tab w:val="right" w:pos="3402"/>
        </w:tabs>
        <w:ind w:left="-284" w:firstLine="1418"/>
        <w:rPr>
          <w:rFonts w:cs="Arial"/>
          <w:b/>
          <w:szCs w:val="22"/>
          <w:u w:val="single"/>
        </w:rPr>
      </w:pPr>
    </w:p>
    <w:p w:rsidR="00BF2ABC" w:rsidRPr="00410612" w:rsidRDefault="00BF2ABC"/>
    <w:p w:rsidR="00BF2ABC" w:rsidRPr="00410612" w:rsidRDefault="00BF2ABC" w:rsidP="002F4374">
      <w:pPr>
        <w:shd w:val="clear" w:color="auto" w:fill="FFFFFF"/>
        <w:tabs>
          <w:tab w:val="left" w:pos="1701"/>
        </w:tabs>
        <w:ind w:left="1704" w:hanging="1704"/>
        <w:rPr>
          <w:rFonts w:cs="Arial"/>
          <w:szCs w:val="22"/>
          <w:u w:val="single"/>
        </w:rPr>
      </w:pPr>
      <w:r w:rsidRPr="00410612">
        <w:rPr>
          <w:rFonts w:cs="Arial"/>
          <w:b/>
          <w:bCs/>
          <w:szCs w:val="22"/>
        </w:rPr>
        <w:t xml:space="preserve">Αρθρο 10.02     </w:t>
      </w:r>
      <w:r w:rsidRPr="00410612">
        <w:rPr>
          <w:rFonts w:cs="Arial"/>
          <w:b/>
          <w:bCs/>
          <w:szCs w:val="22"/>
        </w:rPr>
        <w:tab/>
      </w:r>
      <w:r w:rsidRPr="00410612">
        <w:rPr>
          <w:szCs w:val="22"/>
          <w:u w:val="single"/>
        </w:rPr>
        <w:t>Εύκαμπτες ταινίες στεγανοποίησης αρμών κατασκευών από σκυρόδεμα εσωτερικού τύπου (</w:t>
      </w:r>
      <w:r w:rsidRPr="00410612">
        <w:rPr>
          <w:szCs w:val="22"/>
          <w:u w:val="single"/>
          <w:lang w:val="en-US"/>
        </w:rPr>
        <w:t>Waterstops</w:t>
      </w:r>
      <w:r w:rsidRPr="00410612">
        <w:rPr>
          <w:szCs w:val="22"/>
          <w:u w:val="single"/>
        </w:rPr>
        <w:t>)</w:t>
      </w:r>
    </w:p>
    <w:p w:rsidR="00BF2ABC" w:rsidRPr="00410612" w:rsidRDefault="00BF2ABC">
      <w:pPr>
        <w:ind w:firstLine="1134"/>
        <w:rPr>
          <w:rFonts w:cs="Arial"/>
          <w:sz w:val="12"/>
          <w:szCs w:val="12"/>
        </w:rPr>
      </w:pPr>
    </w:p>
    <w:p w:rsidR="00BF2ABC" w:rsidRPr="00410612" w:rsidRDefault="00BF2ABC">
      <w:pPr>
        <w:ind w:firstLine="1704"/>
        <w:rPr>
          <w:rFonts w:cs="Arial"/>
          <w:szCs w:val="22"/>
        </w:rPr>
      </w:pPr>
      <w:r w:rsidRPr="00410612">
        <w:rPr>
          <w:rFonts w:cs="Arial"/>
          <w:szCs w:val="22"/>
        </w:rPr>
        <w:t>Κωδικός Αναθεώρησης</w:t>
      </w:r>
      <w:r w:rsidRPr="00410612">
        <w:rPr>
          <w:rFonts w:cs="Arial"/>
          <w:szCs w:val="22"/>
        </w:rPr>
        <w:tab/>
        <w:t>ΥΔΡ 6373</w:t>
      </w:r>
    </w:p>
    <w:p w:rsidR="00BF2ABC" w:rsidRPr="00410612" w:rsidRDefault="00BF2ABC">
      <w:pPr>
        <w:ind w:firstLine="1701"/>
        <w:rPr>
          <w:sz w:val="12"/>
          <w:szCs w:val="12"/>
        </w:rPr>
      </w:pPr>
    </w:p>
    <w:p w:rsidR="00BF2ABC" w:rsidRPr="00410612" w:rsidRDefault="00BF2ABC" w:rsidP="00701A27">
      <w:pPr>
        <w:pStyle w:val="20"/>
        <w:spacing w:after="0" w:line="240" w:lineRule="auto"/>
        <w:jc w:val="both"/>
        <w:rPr>
          <w:sz w:val="22"/>
          <w:szCs w:val="22"/>
        </w:rPr>
      </w:pPr>
      <w:r w:rsidRPr="00410612">
        <w:rPr>
          <w:sz w:val="22"/>
          <w:szCs w:val="22"/>
        </w:rPr>
        <w:t xml:space="preserve">Εύκαμπττες ταινίες στεγανοποίησης αρμών κατασκευών από σκυρόδεμα, εσωτερικού τύπου, από  </w:t>
      </w:r>
      <w:r w:rsidRPr="00410612">
        <w:rPr>
          <w:sz w:val="22"/>
          <w:szCs w:val="22"/>
          <w:lang w:val="en-US"/>
        </w:rPr>
        <w:t>PVC</w:t>
      </w:r>
      <w:r w:rsidRPr="00410612">
        <w:rPr>
          <w:sz w:val="22"/>
          <w:szCs w:val="22"/>
        </w:rPr>
        <w:t xml:space="preserve">-Ρ (πλαστικοποιημένο πολυβυνιλοχλωρίδιο) ή </w:t>
      </w:r>
      <w:r w:rsidRPr="00410612">
        <w:rPr>
          <w:sz w:val="22"/>
          <w:szCs w:val="22"/>
          <w:lang w:val="en-US"/>
        </w:rPr>
        <w:t>NBR</w:t>
      </w:r>
      <w:r w:rsidRPr="00410612">
        <w:rPr>
          <w:sz w:val="22"/>
          <w:szCs w:val="22"/>
        </w:rPr>
        <w:t xml:space="preserve"> (</w:t>
      </w:r>
      <w:r w:rsidRPr="00410612">
        <w:rPr>
          <w:rFonts w:cs="Arial Unicode MS"/>
          <w:sz w:val="22"/>
          <w:szCs w:val="22"/>
        </w:rPr>
        <w:t>nitrile butadiene rubber</w:t>
      </w:r>
      <w:r w:rsidRPr="00410612">
        <w:rPr>
          <w:sz w:val="22"/>
          <w:szCs w:val="22"/>
        </w:rPr>
        <w:t xml:space="preserve">: συνθετικό ελαστικό), σύμφωνα με το Πρότυπο </w:t>
      </w:r>
      <w:r w:rsidRPr="00410612">
        <w:rPr>
          <w:sz w:val="22"/>
          <w:szCs w:val="22"/>
          <w:lang w:val="en-US"/>
        </w:rPr>
        <w:t>DIN</w:t>
      </w:r>
      <w:r w:rsidRPr="00410612">
        <w:rPr>
          <w:sz w:val="22"/>
          <w:szCs w:val="22"/>
        </w:rPr>
        <w:t xml:space="preserve"> 18541 ή βουλκανισμένο ελαστομερές υλικό σύμφωνα με το Πρότυπο </w:t>
      </w:r>
      <w:r w:rsidRPr="00410612">
        <w:rPr>
          <w:sz w:val="22"/>
          <w:szCs w:val="22"/>
          <w:lang w:val="en-US"/>
        </w:rPr>
        <w:t>DIN</w:t>
      </w:r>
      <w:r w:rsidRPr="00410612">
        <w:rPr>
          <w:sz w:val="22"/>
          <w:szCs w:val="22"/>
        </w:rPr>
        <w:t xml:space="preserve"> 7865-2, ή πολυαιθυλένιο (ΡΕ), ενσωματωμένες και στερεωμένες περί το μέσον της  διατομής του στοιχείου (τοιχώματα και πυθμένες διωρύγων, δεξαμενές, χυτοί επί τόπου οχετοί από σκυρόδεμα κλπ). σύμφωνα με την μελέτη, τις οδηγίες του παραγωγού και την ΕΤΕΠ 08-05-02-02 "Ταινίες στεγάνωσης αρμών κατασκευών από σκυρόδεμα (waterstops)".</w:t>
      </w:r>
    </w:p>
    <w:p w:rsidR="00BF2ABC" w:rsidRPr="00410612" w:rsidRDefault="00BF2ABC">
      <w:pPr>
        <w:jc w:val="both"/>
        <w:rPr>
          <w:sz w:val="12"/>
          <w:szCs w:val="12"/>
        </w:rPr>
      </w:pPr>
    </w:p>
    <w:p w:rsidR="00BF2ABC" w:rsidRPr="00410612" w:rsidRDefault="00BF2ABC" w:rsidP="003173AE">
      <w:pPr>
        <w:pStyle w:val="20"/>
        <w:spacing w:after="0" w:line="240" w:lineRule="auto"/>
        <w:jc w:val="both"/>
        <w:rPr>
          <w:sz w:val="22"/>
          <w:szCs w:val="22"/>
        </w:rPr>
      </w:pPr>
      <w:r w:rsidRPr="00410612">
        <w:rPr>
          <w:sz w:val="22"/>
          <w:szCs w:val="22"/>
        </w:rPr>
        <w:t xml:space="preserve">Στην τιμή μονάδας περιλαμβάνεται η προμήθεια των ελαστικών ταινιών, η ειδική διαμόρφωση του ξυλοτύπου για την συγκράτηση της ταινίας στην θέση της κατά την σκυροδέτηση, οι ενώσεις με παράθεση, συγκόλληση ή ψυχρό βουλκανισμό, τα πάσης φύσεως ειδικά τεμάχια, τα υλικά συγκόλλησης και στερέωσης, καθώς και και η απομείωση και φθορά των ταινιών. </w:t>
      </w:r>
    </w:p>
    <w:p w:rsidR="00BF2ABC" w:rsidRPr="00410612" w:rsidRDefault="00BF2ABC">
      <w:pPr>
        <w:pStyle w:val="20"/>
        <w:spacing w:after="0" w:line="240" w:lineRule="auto"/>
        <w:rPr>
          <w:sz w:val="12"/>
          <w:szCs w:val="12"/>
        </w:rPr>
      </w:pPr>
      <w:r w:rsidRPr="00410612">
        <w:rPr>
          <w:sz w:val="12"/>
          <w:szCs w:val="12"/>
        </w:rPr>
        <w:t xml:space="preserve"> </w:t>
      </w:r>
    </w:p>
    <w:p w:rsidR="00BF2ABC" w:rsidRPr="00410612" w:rsidRDefault="00BF2ABC" w:rsidP="003173AE">
      <w:pPr>
        <w:ind w:left="284" w:hanging="284"/>
        <w:rPr>
          <w:szCs w:val="22"/>
        </w:rPr>
      </w:pPr>
      <w:r w:rsidRPr="00410612">
        <w:rPr>
          <w:szCs w:val="22"/>
        </w:rPr>
        <w:t>Τιμή ανά τρέχον μέτρο (μμ) ταινίας, πλήρως τοποθετημένης.</w:t>
      </w:r>
    </w:p>
    <w:p w:rsidR="00BF2ABC" w:rsidRPr="00410612" w:rsidRDefault="00BF2ABC">
      <w:pPr>
        <w:tabs>
          <w:tab w:val="left" w:pos="1134"/>
        </w:tabs>
        <w:ind w:left="1134" w:hanging="1134"/>
        <w:rPr>
          <w:rFonts w:cs="Arial"/>
          <w:b/>
          <w:szCs w:val="22"/>
        </w:rPr>
      </w:pPr>
    </w:p>
    <w:p w:rsidR="00BF2ABC" w:rsidRPr="00410612" w:rsidRDefault="00BF2ABC">
      <w:pPr>
        <w:tabs>
          <w:tab w:val="left" w:pos="1134"/>
        </w:tabs>
        <w:ind w:left="1134" w:hanging="1134"/>
        <w:rPr>
          <w:rFonts w:cs="Arial"/>
          <w:szCs w:val="22"/>
        </w:rPr>
      </w:pPr>
      <w:r w:rsidRPr="00410612">
        <w:rPr>
          <w:rFonts w:cs="Arial"/>
          <w:b/>
          <w:szCs w:val="22"/>
        </w:rPr>
        <w:t>10.02.01</w:t>
      </w:r>
      <w:r w:rsidRPr="00410612">
        <w:rPr>
          <w:rFonts w:cs="Arial"/>
          <w:szCs w:val="22"/>
        </w:rPr>
        <w:t xml:space="preserve">  </w:t>
      </w:r>
      <w:r w:rsidRPr="00410612">
        <w:rPr>
          <w:rFonts w:cs="Arial"/>
          <w:szCs w:val="22"/>
        </w:rPr>
        <w:tab/>
      </w:r>
      <w:r w:rsidRPr="00410612">
        <w:rPr>
          <w:szCs w:val="22"/>
        </w:rPr>
        <w:t xml:space="preserve">Για ταινίες πλάτους </w:t>
      </w:r>
      <w:smartTag w:uri="urn:schemas-microsoft-com:office:smarttags" w:element="metricconverter">
        <w:smartTagPr>
          <w:attr w:name="ProductID" w:val="160 mm"/>
        </w:smartTagPr>
        <w:r w:rsidRPr="00410612">
          <w:rPr>
            <w:szCs w:val="22"/>
          </w:rPr>
          <w:t xml:space="preserve">160 </w:t>
        </w:r>
        <w:r w:rsidRPr="00410612">
          <w:rPr>
            <w:szCs w:val="22"/>
            <w:lang w:val="en-US"/>
          </w:rPr>
          <w:t>mm</w:t>
        </w:r>
      </w:smartTag>
    </w:p>
    <w:p w:rsidR="00BF2ABC" w:rsidRPr="00410612" w:rsidRDefault="00BF2ABC">
      <w:pPr>
        <w:rPr>
          <w:rFonts w:cs="Arial"/>
          <w:sz w:val="12"/>
          <w:szCs w:val="1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 w:val="22"/>
          <w:szCs w:val="22"/>
        </w:rPr>
      </w:pPr>
      <w:r w:rsidRPr="00410612">
        <w:rPr>
          <w:sz w:val="22"/>
          <w:szCs w:val="22"/>
        </w:rPr>
        <w:tab/>
        <w:t>Αριθμητικώς:</w:t>
      </w:r>
      <w:r w:rsidRPr="00410612">
        <w:rPr>
          <w:sz w:val="22"/>
          <w:szCs w:val="22"/>
        </w:rPr>
        <w:tab/>
        <w:t xml:space="preserve"> </w:t>
      </w:r>
      <w:r w:rsidRPr="00410612">
        <w:rPr>
          <w:rFonts w:cs="Arial"/>
          <w:sz w:val="22"/>
          <w:szCs w:val="22"/>
        </w:rPr>
        <w:tab/>
      </w:r>
    </w:p>
    <w:p w:rsidR="00BF2ABC" w:rsidRPr="00410612" w:rsidRDefault="00BF2ABC">
      <w:pPr>
        <w:pStyle w:val="a3"/>
        <w:tabs>
          <w:tab w:val="left" w:pos="1985"/>
          <w:tab w:val="left" w:pos="3686"/>
        </w:tabs>
        <w:ind w:left="0" w:firstLine="1134"/>
        <w:rPr>
          <w:rFonts w:cs="Arial"/>
          <w:sz w:val="22"/>
          <w:szCs w:val="22"/>
          <w:u w:val="single"/>
        </w:rPr>
      </w:pPr>
    </w:p>
    <w:p w:rsidR="00BF2ABC" w:rsidRPr="00410612" w:rsidRDefault="00BF2ABC">
      <w:pPr>
        <w:pStyle w:val="a3"/>
        <w:tabs>
          <w:tab w:val="left" w:pos="1985"/>
          <w:tab w:val="left" w:pos="3686"/>
        </w:tabs>
        <w:ind w:left="0" w:firstLine="1134"/>
        <w:rPr>
          <w:rFonts w:cs="Arial"/>
          <w:sz w:val="22"/>
          <w:szCs w:val="22"/>
          <w:u w:val="single"/>
        </w:rPr>
      </w:pPr>
    </w:p>
    <w:p w:rsidR="00BF2ABC" w:rsidRPr="00410612" w:rsidRDefault="00BF2ABC">
      <w:pPr>
        <w:pStyle w:val="a3"/>
        <w:tabs>
          <w:tab w:val="left" w:pos="1985"/>
          <w:tab w:val="left" w:pos="3686"/>
        </w:tabs>
        <w:ind w:left="0" w:firstLine="1134"/>
        <w:rPr>
          <w:rFonts w:cs="Arial"/>
          <w:sz w:val="22"/>
          <w:szCs w:val="22"/>
          <w:u w:val="single"/>
        </w:rPr>
      </w:pPr>
    </w:p>
    <w:p w:rsidR="00BF2ABC" w:rsidRPr="00410612" w:rsidRDefault="00BF2ABC">
      <w:pPr>
        <w:pStyle w:val="a3"/>
        <w:tabs>
          <w:tab w:val="left" w:pos="1985"/>
          <w:tab w:val="left" w:pos="3686"/>
        </w:tabs>
        <w:ind w:left="0" w:firstLine="1134"/>
        <w:rPr>
          <w:rFonts w:cs="Arial"/>
          <w:sz w:val="22"/>
          <w:szCs w:val="22"/>
          <w:u w:val="single"/>
        </w:rPr>
      </w:pPr>
    </w:p>
    <w:p w:rsidR="00BF2ABC" w:rsidRPr="00410612" w:rsidRDefault="00BF2ABC">
      <w:pPr>
        <w:tabs>
          <w:tab w:val="left" w:pos="1134"/>
        </w:tabs>
        <w:ind w:left="1134" w:hanging="1134"/>
        <w:rPr>
          <w:rFonts w:cs="Arial"/>
          <w:szCs w:val="22"/>
        </w:rPr>
      </w:pPr>
      <w:r w:rsidRPr="00410612">
        <w:rPr>
          <w:rFonts w:cs="Arial"/>
          <w:b/>
          <w:szCs w:val="22"/>
        </w:rPr>
        <w:t>10.02.02</w:t>
      </w:r>
      <w:r w:rsidRPr="00410612">
        <w:rPr>
          <w:rFonts w:cs="Arial"/>
          <w:szCs w:val="22"/>
        </w:rPr>
        <w:t xml:space="preserve">  </w:t>
      </w:r>
      <w:r w:rsidRPr="00410612">
        <w:rPr>
          <w:rFonts w:cs="Arial"/>
          <w:szCs w:val="22"/>
        </w:rPr>
        <w:tab/>
      </w:r>
      <w:r w:rsidRPr="00410612">
        <w:rPr>
          <w:szCs w:val="22"/>
        </w:rPr>
        <w:t xml:space="preserve">Για ταινίες πλάτους </w:t>
      </w:r>
      <w:smartTag w:uri="urn:schemas-microsoft-com:office:smarttags" w:element="metricconverter">
        <w:smartTagPr>
          <w:attr w:name="ProductID" w:val="240 mm"/>
        </w:smartTagPr>
        <w:r w:rsidRPr="00410612">
          <w:rPr>
            <w:szCs w:val="22"/>
          </w:rPr>
          <w:t xml:space="preserve">240 </w:t>
        </w:r>
        <w:r w:rsidRPr="00410612">
          <w:rPr>
            <w:szCs w:val="22"/>
            <w:lang w:val="en-US"/>
          </w:rPr>
          <w:t>mm</w:t>
        </w:r>
      </w:smartTag>
    </w:p>
    <w:p w:rsidR="00BF2ABC" w:rsidRPr="00410612" w:rsidRDefault="00BF2ABC">
      <w:pPr>
        <w:rPr>
          <w:rFonts w:cs="Arial"/>
          <w:sz w:val="12"/>
          <w:szCs w:val="1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 w:val="22"/>
          <w:szCs w:val="22"/>
          <w:u w:val="single"/>
        </w:rPr>
      </w:pPr>
      <w:r w:rsidRPr="00410612">
        <w:rPr>
          <w:sz w:val="22"/>
          <w:szCs w:val="22"/>
        </w:rPr>
        <w:tab/>
        <w:t>Αριθμητικώς:</w:t>
      </w:r>
      <w:r w:rsidRPr="00410612">
        <w:rPr>
          <w:sz w:val="22"/>
          <w:szCs w:val="22"/>
        </w:rPr>
        <w:tab/>
        <w:t xml:space="preserve"> </w:t>
      </w:r>
      <w:r w:rsidRPr="00410612">
        <w:rPr>
          <w:rFonts w:cs="Arial"/>
          <w:sz w:val="22"/>
          <w:szCs w:val="22"/>
        </w:rPr>
        <w:tab/>
      </w:r>
    </w:p>
    <w:p w:rsidR="00BF2ABC" w:rsidRPr="00410612" w:rsidRDefault="00BF2ABC">
      <w:pPr>
        <w:ind w:left="284"/>
        <w:rPr>
          <w:szCs w:val="22"/>
        </w:rPr>
      </w:pPr>
    </w:p>
    <w:p w:rsidR="00BF2ABC" w:rsidRPr="00410612" w:rsidRDefault="00BF2ABC">
      <w:pPr>
        <w:tabs>
          <w:tab w:val="left" w:pos="1134"/>
        </w:tabs>
        <w:ind w:left="1134" w:hanging="1134"/>
        <w:rPr>
          <w:rFonts w:cs="Arial"/>
          <w:szCs w:val="22"/>
        </w:rPr>
      </w:pPr>
      <w:r w:rsidRPr="00410612">
        <w:rPr>
          <w:rFonts w:cs="Arial"/>
          <w:b/>
          <w:szCs w:val="22"/>
        </w:rPr>
        <w:t>10.02.03</w:t>
      </w:r>
      <w:r w:rsidRPr="00410612">
        <w:rPr>
          <w:rFonts w:cs="Arial"/>
          <w:szCs w:val="22"/>
        </w:rPr>
        <w:t xml:space="preserve">  </w:t>
      </w:r>
      <w:r w:rsidRPr="00410612">
        <w:rPr>
          <w:rFonts w:cs="Arial"/>
          <w:szCs w:val="22"/>
        </w:rPr>
        <w:tab/>
      </w:r>
      <w:r w:rsidRPr="00410612">
        <w:rPr>
          <w:szCs w:val="22"/>
        </w:rPr>
        <w:t xml:space="preserve">Για ταινίες πλάτους </w:t>
      </w:r>
      <w:smartTag w:uri="urn:schemas-microsoft-com:office:smarttags" w:element="metricconverter">
        <w:smartTagPr>
          <w:attr w:name="ProductID" w:val="300 mm"/>
        </w:smartTagPr>
        <w:r w:rsidRPr="00410612">
          <w:rPr>
            <w:szCs w:val="22"/>
          </w:rPr>
          <w:t xml:space="preserve">300 </w:t>
        </w:r>
        <w:r w:rsidRPr="00410612">
          <w:rPr>
            <w:szCs w:val="22"/>
            <w:lang w:val="en-US"/>
          </w:rPr>
          <w:t>mm</w:t>
        </w:r>
      </w:smartTag>
    </w:p>
    <w:p w:rsidR="00BF2ABC" w:rsidRPr="00410612" w:rsidRDefault="00BF2ABC">
      <w:pPr>
        <w:rPr>
          <w:rFonts w:cs="Arial"/>
          <w:sz w:val="12"/>
          <w:szCs w:val="12"/>
        </w:rPr>
      </w:pPr>
    </w:p>
    <w:p w:rsidR="00BF2ABC" w:rsidRPr="00410612" w:rsidRDefault="00BF2ABC">
      <w:pPr>
        <w:pStyle w:val="a3"/>
        <w:tabs>
          <w:tab w:val="left" w:pos="1985"/>
          <w:tab w:val="left" w:pos="3686"/>
        </w:tabs>
        <w:ind w:left="0" w:firstLine="1134"/>
        <w:rPr>
          <w:sz w:val="22"/>
          <w:szCs w:val="22"/>
        </w:rPr>
      </w:pPr>
      <w:r w:rsidRPr="00410612">
        <w:rPr>
          <w:sz w:val="22"/>
          <w:szCs w:val="22"/>
          <w:u w:val="single"/>
        </w:rPr>
        <w:t>ΕΥΡΩ</w:t>
      </w:r>
      <w:r w:rsidRPr="00410612">
        <w:rPr>
          <w:sz w:val="22"/>
          <w:szCs w:val="22"/>
        </w:rPr>
        <w:tab/>
        <w:t>Ολογράφως: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 w:val="22"/>
          <w:szCs w:val="22"/>
        </w:rPr>
      </w:pPr>
      <w:r w:rsidRPr="00410612">
        <w:rPr>
          <w:sz w:val="22"/>
          <w:szCs w:val="22"/>
        </w:rPr>
        <w:tab/>
        <w:t>Αριθμητικώς:</w:t>
      </w:r>
      <w:r w:rsidRPr="00410612">
        <w:rPr>
          <w:sz w:val="22"/>
          <w:szCs w:val="22"/>
        </w:rPr>
        <w:tab/>
        <w:t xml:space="preserve"> </w:t>
      </w:r>
    </w:p>
    <w:p w:rsidR="00BF2ABC" w:rsidRPr="00410612" w:rsidRDefault="00BF2ABC">
      <w:pPr>
        <w:pStyle w:val="a3"/>
        <w:tabs>
          <w:tab w:val="left" w:pos="1985"/>
          <w:tab w:val="left" w:pos="3686"/>
        </w:tabs>
        <w:ind w:left="0" w:firstLine="1134"/>
        <w:rPr>
          <w:rFonts w:cs="Arial"/>
          <w:szCs w:val="22"/>
        </w:rPr>
      </w:pPr>
    </w:p>
    <w:p w:rsidR="00BF2ABC" w:rsidRPr="00410612" w:rsidRDefault="00BF2ABC">
      <w:pPr>
        <w:tabs>
          <w:tab w:val="left" w:pos="-426"/>
          <w:tab w:val="right" w:pos="2268"/>
          <w:tab w:val="left" w:pos="3780"/>
        </w:tabs>
        <w:jc w:val="both"/>
        <w:rPr>
          <w:rFonts w:cs="Arial"/>
          <w:b/>
          <w:bCs/>
          <w:szCs w:val="22"/>
          <w:u w:val="single"/>
        </w:rPr>
      </w:pPr>
    </w:p>
    <w:p w:rsidR="00BF2ABC" w:rsidRPr="00410612" w:rsidRDefault="00BF2ABC" w:rsidP="009F0B5D">
      <w:pPr>
        <w:shd w:val="clear" w:color="auto" w:fill="FFFFFF"/>
        <w:tabs>
          <w:tab w:val="left" w:pos="1701"/>
        </w:tabs>
        <w:ind w:left="51" w:hanging="51"/>
        <w:rPr>
          <w:rFonts w:cs="Arial"/>
          <w:szCs w:val="22"/>
          <w:u w:val="single"/>
        </w:rPr>
      </w:pPr>
      <w:r w:rsidRPr="00410612">
        <w:rPr>
          <w:rFonts w:cs="Arial"/>
          <w:b/>
          <w:bCs/>
          <w:szCs w:val="22"/>
        </w:rPr>
        <w:t xml:space="preserve">Αρθρο 10.03     </w:t>
      </w:r>
      <w:r w:rsidRPr="00410612">
        <w:rPr>
          <w:rFonts w:cs="Arial"/>
          <w:b/>
          <w:bCs/>
          <w:szCs w:val="22"/>
        </w:rPr>
        <w:tab/>
      </w:r>
      <w:r w:rsidRPr="00410612">
        <w:rPr>
          <w:szCs w:val="22"/>
          <w:u w:val="single"/>
        </w:rPr>
        <w:t xml:space="preserve">Σφράγιση αρμών ονομαστικού διακένου </w:t>
      </w:r>
      <w:smartTag w:uri="urn:schemas-microsoft-com:office:smarttags" w:element="metricconverter">
        <w:smartTagPr>
          <w:attr w:name="ProductID" w:val="10 mm"/>
        </w:smartTagPr>
        <w:r w:rsidRPr="00410612">
          <w:rPr>
            <w:szCs w:val="22"/>
            <w:u w:val="single"/>
          </w:rPr>
          <w:t xml:space="preserve">10 </w:t>
        </w:r>
        <w:r w:rsidRPr="00410612">
          <w:rPr>
            <w:szCs w:val="22"/>
            <w:u w:val="single"/>
            <w:lang w:val="en-US"/>
          </w:rPr>
          <w:t>mm</w:t>
        </w:r>
      </w:smartTag>
      <w:r w:rsidRPr="00410612">
        <w:rPr>
          <w:szCs w:val="22"/>
          <w:u w:val="single"/>
        </w:rPr>
        <w:t xml:space="preserve">  με ελαστομερές υλικό</w:t>
      </w:r>
    </w:p>
    <w:p w:rsidR="00BF2ABC" w:rsidRPr="00410612" w:rsidRDefault="00BF2ABC">
      <w:pPr>
        <w:ind w:firstLine="1134"/>
        <w:rPr>
          <w:rFonts w:cs="Arial"/>
          <w:sz w:val="12"/>
          <w:szCs w:val="12"/>
        </w:rPr>
      </w:pPr>
    </w:p>
    <w:p w:rsidR="00BF2ABC" w:rsidRPr="00410612" w:rsidRDefault="00BF2ABC">
      <w:pPr>
        <w:ind w:firstLine="1704"/>
        <w:rPr>
          <w:rFonts w:cs="Arial"/>
          <w:szCs w:val="22"/>
        </w:rPr>
      </w:pPr>
      <w:r w:rsidRPr="00410612">
        <w:rPr>
          <w:rFonts w:cs="Arial"/>
          <w:szCs w:val="22"/>
        </w:rPr>
        <w:t>Κωδικός Αναθεώρησης</w:t>
      </w:r>
      <w:r w:rsidRPr="00410612">
        <w:rPr>
          <w:rFonts w:cs="Arial"/>
          <w:szCs w:val="22"/>
        </w:rPr>
        <w:tab/>
        <w:t>ΥΔΡ 6373</w:t>
      </w:r>
    </w:p>
    <w:p w:rsidR="00BF2ABC" w:rsidRPr="00410612" w:rsidRDefault="00BF2ABC">
      <w:pPr>
        <w:ind w:firstLine="1134"/>
        <w:rPr>
          <w:rFonts w:cs="Arial"/>
          <w:sz w:val="12"/>
          <w:szCs w:val="12"/>
        </w:rPr>
      </w:pPr>
    </w:p>
    <w:p w:rsidR="00BF2ABC" w:rsidRPr="00410612" w:rsidRDefault="00BF2ABC" w:rsidP="000165F5">
      <w:pPr>
        <w:pStyle w:val="20"/>
        <w:spacing w:after="0" w:line="240" w:lineRule="auto"/>
        <w:jc w:val="both"/>
        <w:rPr>
          <w:sz w:val="22"/>
          <w:szCs w:val="22"/>
        </w:rPr>
      </w:pPr>
      <w:r w:rsidRPr="00410612">
        <w:rPr>
          <w:sz w:val="22"/>
          <w:szCs w:val="22"/>
        </w:rPr>
        <w:t>Σφράγιση αρμών επενδύσεων διωρύγων, κιβωτιοειδών οχετών και πάσης φύσεως στοιχείων κατασκευών από σκυρόδεμα με χρήση ελαστομερούς υλικού με υψηλή αντοχή στις συνθήκες περιβάλλοντος (διακυμάνσεις θερμοκρασίας, έκθεση σε υπεριώδη ακτινοβολία κλπ), εφαρμοζόμενο εν ψυψρώ, σύμφωνα με την μελέτη, τις οδηγίες του προμηθευτή του υλικού και την ΕΤΕΠ 08-05-02-05 "Σφράγιση αρμών κατασκευών από σκυρόδεμα με ελαστομερή υλικά".</w:t>
      </w:r>
    </w:p>
    <w:p w:rsidR="00BF2ABC" w:rsidRPr="00410612" w:rsidRDefault="00BF2ABC">
      <w:pPr>
        <w:ind w:firstLine="1134"/>
        <w:jc w:val="both"/>
        <w:rPr>
          <w:rFonts w:cs="Arial"/>
          <w:sz w:val="12"/>
          <w:szCs w:val="12"/>
        </w:rPr>
      </w:pPr>
    </w:p>
    <w:p w:rsidR="00BF2ABC" w:rsidRPr="00410612" w:rsidRDefault="00BF2ABC" w:rsidP="00AA0690">
      <w:pPr>
        <w:spacing w:after="120"/>
        <w:jc w:val="both"/>
        <w:rPr>
          <w:szCs w:val="22"/>
        </w:rPr>
      </w:pPr>
      <w:r w:rsidRPr="00410612">
        <w:rPr>
          <w:szCs w:val="22"/>
        </w:rPr>
        <w:t xml:space="preserve">Στην τιμή μονάδας περιλαμβάνονται: </w:t>
      </w:r>
    </w:p>
    <w:p w:rsidR="00BF2ABC" w:rsidRPr="00410612"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η προμήθεια της  πολυουρεθανικής βασεως μαστίχης και του αντιστοίχου ενισχυτικού πρόσφυσης (</w:t>
      </w:r>
      <w:r w:rsidRPr="00410612">
        <w:rPr>
          <w:rFonts w:cs="Arial"/>
          <w:lang w:val="en-US"/>
        </w:rPr>
        <w:t>primer</w:t>
      </w:r>
      <w:r w:rsidRPr="00410612">
        <w:rPr>
          <w:rFonts w:cs="Arial"/>
        </w:rPr>
        <w:t>), άν απαιτείται</w:t>
      </w:r>
    </w:p>
    <w:p w:rsidR="00BF2ABC" w:rsidRPr="00410612"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η προμήθεια </w:t>
      </w:r>
      <w:r w:rsidRPr="00410612">
        <w:rPr>
          <w:szCs w:val="22"/>
        </w:rPr>
        <w:t>εμφρακτικού παρεμβύσματος (</w:t>
      </w:r>
      <w:r w:rsidRPr="00410612">
        <w:rPr>
          <w:rFonts w:cs="Arial"/>
        </w:rPr>
        <w:t xml:space="preserve">κορδονιού) από αφρώδες εξηλασμένο πολυαιθυλένιο για την έμφραξη του διακένου του αρμού (όταν δεν έχουν τοποθετηθεί εύκαπτες λωρίδες πλήρωσης τύπου </w:t>
      </w:r>
      <w:r w:rsidRPr="00410612">
        <w:rPr>
          <w:rFonts w:cs="Arial"/>
          <w:lang w:val="en-US"/>
        </w:rPr>
        <w:t>Flexcell</w:t>
      </w:r>
      <w:r w:rsidRPr="00410612">
        <w:rPr>
          <w:rFonts w:cs="Arial"/>
        </w:rPr>
        <w:t>)</w:t>
      </w:r>
    </w:p>
    <w:p w:rsidR="00BF2ABC" w:rsidRPr="00410612"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ο επιμελής καθαρισμός του αρμού και η προετοιμασία της επιφάνειας ώστε να είναι καθαρή, στεγνή και χωρίς σαθρά μέρη </w:t>
      </w:r>
    </w:p>
    <w:p w:rsidR="00BF2ABC" w:rsidRPr="00410612"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η εφαρμογή του </w:t>
      </w:r>
      <w:r w:rsidRPr="00410612">
        <w:rPr>
          <w:rFonts w:cs="Arial"/>
          <w:lang w:val="en-US"/>
        </w:rPr>
        <w:t>primer</w:t>
      </w:r>
      <w:r w:rsidRPr="00410612">
        <w:rPr>
          <w:rFonts w:cs="Arial"/>
        </w:rPr>
        <w:t xml:space="preserve"> και η προετοιμασία και εφαρμογή του υλικού σφράγισης σύμφωνα με τις οδηγίες του προμηθευτού</w:t>
      </w:r>
    </w:p>
    <w:p w:rsidR="00BF2ABC" w:rsidRPr="00410612" w:rsidRDefault="00BF2ABC" w:rsidP="00AA0690">
      <w:pPr>
        <w:pStyle w:val="20"/>
        <w:spacing w:after="0" w:line="240" w:lineRule="auto"/>
        <w:ind w:right="261"/>
        <w:jc w:val="both"/>
        <w:rPr>
          <w:sz w:val="22"/>
          <w:szCs w:val="22"/>
        </w:rPr>
      </w:pPr>
    </w:p>
    <w:p w:rsidR="00BF2ABC" w:rsidRPr="00410612" w:rsidRDefault="00BF2ABC" w:rsidP="00AA0690">
      <w:pPr>
        <w:pStyle w:val="20"/>
        <w:spacing w:after="0" w:line="240" w:lineRule="auto"/>
        <w:ind w:right="261"/>
        <w:jc w:val="both"/>
        <w:rPr>
          <w:sz w:val="22"/>
          <w:szCs w:val="22"/>
        </w:rPr>
      </w:pPr>
      <w:r w:rsidRPr="00410612">
        <w:rPr>
          <w:sz w:val="22"/>
          <w:szCs w:val="22"/>
        </w:rPr>
        <w:t xml:space="preserve">Η παρούσα τιμή μονάδος προσαρμόζεται αναλογικά μέ βάση το άνοιγμα του αρμού. </w:t>
      </w:r>
    </w:p>
    <w:p w:rsidR="00BF2ABC" w:rsidRPr="00410612" w:rsidRDefault="00BF2ABC" w:rsidP="00EF1D84">
      <w:pPr>
        <w:jc w:val="both"/>
        <w:rPr>
          <w:szCs w:val="22"/>
        </w:rPr>
      </w:pPr>
    </w:p>
    <w:p w:rsidR="00BF2ABC" w:rsidRPr="00410612" w:rsidRDefault="00BF2ABC" w:rsidP="009F0B5D">
      <w:pPr>
        <w:pStyle w:val="20"/>
        <w:spacing w:after="0" w:line="240" w:lineRule="auto"/>
        <w:ind w:right="261"/>
        <w:jc w:val="both"/>
        <w:rPr>
          <w:sz w:val="22"/>
          <w:szCs w:val="22"/>
        </w:rPr>
      </w:pPr>
      <w:r w:rsidRPr="00410612">
        <w:rPr>
          <w:sz w:val="22"/>
          <w:szCs w:val="22"/>
        </w:rPr>
        <w:t xml:space="preserve">Τιμή ανά τρέχον μέτρο (μμ) πλήρους σφράγισης αρμού ονομαστικού διακένου </w:t>
      </w:r>
      <w:smartTag w:uri="urn:schemas-microsoft-com:office:smarttags" w:element="metricconverter">
        <w:smartTagPr>
          <w:attr w:name="ProductID" w:val="10 mm"/>
        </w:smartTagPr>
        <w:r w:rsidRPr="00410612">
          <w:rPr>
            <w:sz w:val="22"/>
            <w:szCs w:val="22"/>
          </w:rPr>
          <w:t xml:space="preserve">10 </w:t>
        </w:r>
        <w:r w:rsidRPr="00410612">
          <w:rPr>
            <w:sz w:val="22"/>
            <w:szCs w:val="22"/>
            <w:lang w:val="en-US"/>
          </w:rPr>
          <w:t>mm</w:t>
        </w:r>
      </w:smartTag>
      <w:r w:rsidRPr="00410612">
        <w:rPr>
          <w:sz w:val="22"/>
          <w:szCs w:val="22"/>
        </w:rPr>
        <w:t xml:space="preserve">. </w:t>
      </w:r>
    </w:p>
    <w:p w:rsidR="00BF2ABC" w:rsidRPr="00410612" w:rsidRDefault="00BF2ABC">
      <w:pPr>
        <w:ind w:firstLine="1134"/>
        <w:rPr>
          <w:rFonts w:cs="Arial"/>
          <w:sz w:val="12"/>
          <w:szCs w:val="12"/>
        </w:rPr>
      </w:pPr>
    </w:p>
    <w:p w:rsidR="00BF2ABC" w:rsidRPr="00410612" w:rsidRDefault="00BF2ABC">
      <w:pPr>
        <w:tabs>
          <w:tab w:val="left" w:pos="994"/>
          <w:tab w:val="left" w:pos="2556"/>
        </w:tabs>
        <w:rPr>
          <w:b/>
          <w:bCs/>
          <w:szCs w:val="22"/>
          <w:u w:val="single"/>
        </w:rPr>
      </w:pPr>
    </w:p>
    <w:p w:rsidR="00BF2ABC" w:rsidRPr="00410612" w:rsidRDefault="00BF2ABC" w:rsidP="004E0E7F">
      <w:pPr>
        <w:numPr>
          <w:ilvl w:val="2"/>
          <w:numId w:val="20"/>
        </w:numPr>
        <w:tabs>
          <w:tab w:val="left" w:pos="2556"/>
        </w:tabs>
        <w:rPr>
          <w:szCs w:val="22"/>
        </w:rPr>
      </w:pPr>
      <w:r w:rsidRPr="00410612">
        <w:rPr>
          <w:szCs w:val="22"/>
        </w:rPr>
        <w:t xml:space="preserve">Σφράγιση αρμού ανοίγματος </w:t>
      </w:r>
      <w:smartTag w:uri="urn:schemas-microsoft-com:office:smarttags" w:element="metricconverter">
        <w:smartTagPr>
          <w:attr w:name="ProductID" w:val="10 mm"/>
        </w:smartTagPr>
        <w:r w:rsidRPr="00410612">
          <w:rPr>
            <w:szCs w:val="22"/>
          </w:rPr>
          <w:t xml:space="preserve">10 </w:t>
        </w:r>
        <w:r w:rsidRPr="00410612">
          <w:rPr>
            <w:szCs w:val="22"/>
            <w:lang w:val="en-US"/>
          </w:rPr>
          <w:t>mm</w:t>
        </w:r>
      </w:smartTag>
      <w:r w:rsidRPr="00410612">
        <w:rPr>
          <w:szCs w:val="22"/>
        </w:rPr>
        <w:t xml:space="preserve"> με υλικά πολυουραιθανικής βάσεως</w:t>
      </w:r>
    </w:p>
    <w:p w:rsidR="00BF2ABC" w:rsidRPr="00410612" w:rsidRDefault="00BF2ABC" w:rsidP="00AA0690">
      <w:pPr>
        <w:tabs>
          <w:tab w:val="left" w:pos="1420"/>
          <w:tab w:val="left" w:pos="2556"/>
        </w:tabs>
        <w:rPr>
          <w:b/>
          <w:bCs/>
          <w:sz w:val="12"/>
          <w:szCs w:val="12"/>
        </w:rPr>
      </w:pPr>
    </w:p>
    <w:p w:rsidR="00BF2ABC" w:rsidRPr="00410612" w:rsidRDefault="00BF2ABC" w:rsidP="00AA0690">
      <w:pPr>
        <w:tabs>
          <w:tab w:val="left" w:pos="994"/>
          <w:tab w:val="left" w:pos="2556"/>
        </w:tabs>
        <w:ind w:firstLine="1420"/>
        <w:rPr>
          <w:b/>
          <w:szCs w:val="22"/>
        </w:rPr>
      </w:pPr>
      <w:r w:rsidRPr="00410612">
        <w:rPr>
          <w:b/>
          <w:bCs/>
          <w:szCs w:val="22"/>
          <w:u w:val="single"/>
        </w:rPr>
        <w:t>ΕΥΡΩ</w:t>
      </w:r>
      <w:r w:rsidRPr="00410612">
        <w:rPr>
          <w:szCs w:val="22"/>
        </w:rPr>
        <w:tab/>
      </w:r>
      <w:r w:rsidRPr="00410612">
        <w:rPr>
          <w:b/>
          <w:szCs w:val="22"/>
        </w:rPr>
        <w:t xml:space="preserve">Ολογράφως: </w:t>
      </w:r>
      <w:r w:rsidRPr="00410612">
        <w:rPr>
          <w:b/>
          <w:szCs w:val="22"/>
        </w:rPr>
        <w:tab/>
      </w:r>
    </w:p>
    <w:p w:rsidR="00BF2ABC" w:rsidRPr="00410612" w:rsidRDefault="00BF2ABC" w:rsidP="00AA0690">
      <w:pPr>
        <w:tabs>
          <w:tab w:val="right" w:pos="-568"/>
          <w:tab w:val="left" w:pos="-426"/>
          <w:tab w:val="left" w:pos="994"/>
          <w:tab w:val="left" w:pos="2556"/>
        </w:tabs>
        <w:ind w:firstLine="1420"/>
        <w:jc w:val="both"/>
        <w:rPr>
          <w:b/>
          <w:szCs w:val="22"/>
        </w:rPr>
      </w:pPr>
      <w:r w:rsidRPr="00410612">
        <w:rPr>
          <w:b/>
          <w:szCs w:val="22"/>
        </w:rPr>
        <w:tab/>
        <w:t>Αριθμητικώς:</w:t>
      </w:r>
      <w:r w:rsidRPr="00410612">
        <w:rPr>
          <w:b/>
          <w:szCs w:val="22"/>
        </w:rPr>
        <w:tab/>
      </w:r>
    </w:p>
    <w:p w:rsidR="00BF2ABC" w:rsidRPr="00410612" w:rsidRDefault="00BF2ABC" w:rsidP="00AA0690">
      <w:pPr>
        <w:tabs>
          <w:tab w:val="right" w:pos="-568"/>
          <w:tab w:val="left" w:pos="-426"/>
          <w:tab w:val="left" w:pos="994"/>
          <w:tab w:val="left" w:pos="2556"/>
        </w:tabs>
        <w:ind w:firstLine="1420"/>
        <w:jc w:val="both"/>
        <w:rPr>
          <w:rFonts w:cs="Arial"/>
          <w:b/>
          <w:bCs/>
          <w:szCs w:val="22"/>
          <w:u w:val="single"/>
        </w:rPr>
      </w:pPr>
    </w:p>
    <w:p w:rsidR="00BF2ABC" w:rsidRPr="00410612" w:rsidRDefault="00BF2ABC" w:rsidP="004E0E7F">
      <w:pPr>
        <w:numPr>
          <w:ilvl w:val="2"/>
          <w:numId w:val="20"/>
        </w:numPr>
        <w:tabs>
          <w:tab w:val="left" w:pos="2556"/>
        </w:tabs>
        <w:rPr>
          <w:szCs w:val="22"/>
        </w:rPr>
      </w:pPr>
      <w:r w:rsidRPr="00410612">
        <w:rPr>
          <w:szCs w:val="22"/>
        </w:rPr>
        <w:t xml:space="preserve">Σφράγιση αρμού ανοίγματος </w:t>
      </w:r>
      <w:smartTag w:uri="urn:schemas-microsoft-com:office:smarttags" w:element="metricconverter">
        <w:smartTagPr>
          <w:attr w:name="ProductID" w:val="10 mm"/>
        </w:smartTagPr>
        <w:r w:rsidRPr="00410612">
          <w:rPr>
            <w:szCs w:val="22"/>
          </w:rPr>
          <w:t xml:space="preserve">10 </w:t>
        </w:r>
        <w:r w:rsidRPr="00410612">
          <w:rPr>
            <w:szCs w:val="22"/>
            <w:lang w:val="en-US"/>
          </w:rPr>
          <w:t>mm</w:t>
        </w:r>
      </w:smartTag>
      <w:r w:rsidRPr="00410612">
        <w:rPr>
          <w:szCs w:val="22"/>
        </w:rPr>
        <w:t xml:space="preserve"> με υλικά πολυσουλφιδικής  βάσεως</w:t>
      </w:r>
    </w:p>
    <w:p w:rsidR="00BF2ABC" w:rsidRPr="00410612" w:rsidRDefault="00BF2ABC" w:rsidP="00AA0690">
      <w:pPr>
        <w:tabs>
          <w:tab w:val="left" w:pos="1420"/>
          <w:tab w:val="left" w:pos="2556"/>
        </w:tabs>
        <w:rPr>
          <w:b/>
          <w:bCs/>
          <w:sz w:val="12"/>
          <w:szCs w:val="12"/>
        </w:rPr>
      </w:pPr>
    </w:p>
    <w:p w:rsidR="00BF2ABC" w:rsidRPr="00410612" w:rsidRDefault="00BF2ABC" w:rsidP="00AA0690">
      <w:pPr>
        <w:tabs>
          <w:tab w:val="left" w:pos="994"/>
          <w:tab w:val="left" w:pos="2556"/>
        </w:tabs>
        <w:ind w:firstLine="1420"/>
        <w:rPr>
          <w:b/>
          <w:szCs w:val="22"/>
        </w:rPr>
      </w:pPr>
      <w:r w:rsidRPr="00410612">
        <w:rPr>
          <w:b/>
          <w:bCs/>
          <w:szCs w:val="22"/>
          <w:u w:val="single"/>
        </w:rPr>
        <w:t>ΕΥΡΩ</w:t>
      </w:r>
      <w:r w:rsidRPr="00410612">
        <w:rPr>
          <w:szCs w:val="22"/>
        </w:rPr>
        <w:tab/>
      </w:r>
      <w:r w:rsidRPr="00410612">
        <w:rPr>
          <w:b/>
          <w:szCs w:val="22"/>
        </w:rPr>
        <w:t xml:space="preserve">Ολογράφως: </w:t>
      </w:r>
      <w:r w:rsidRPr="00410612">
        <w:rPr>
          <w:b/>
          <w:szCs w:val="22"/>
        </w:rPr>
        <w:tab/>
      </w:r>
    </w:p>
    <w:p w:rsidR="00BF2ABC" w:rsidRPr="00410612" w:rsidRDefault="00BF2ABC" w:rsidP="00AA0690">
      <w:pPr>
        <w:tabs>
          <w:tab w:val="right" w:pos="-568"/>
          <w:tab w:val="left" w:pos="-426"/>
          <w:tab w:val="left" w:pos="994"/>
          <w:tab w:val="left" w:pos="2556"/>
        </w:tabs>
        <w:ind w:firstLine="1420"/>
        <w:jc w:val="both"/>
        <w:rPr>
          <w:rFonts w:cs="Arial"/>
          <w:b/>
          <w:bCs/>
          <w:szCs w:val="22"/>
          <w:u w:val="single"/>
        </w:rPr>
      </w:pPr>
      <w:r w:rsidRPr="00410612">
        <w:rPr>
          <w:b/>
          <w:szCs w:val="22"/>
        </w:rPr>
        <w:tab/>
        <w:t>Αριθμητικώς:</w:t>
      </w:r>
      <w:r w:rsidRPr="00410612">
        <w:rPr>
          <w:b/>
          <w:szCs w:val="22"/>
        </w:rPr>
        <w:tab/>
      </w:r>
    </w:p>
    <w:p w:rsidR="00BF2ABC" w:rsidRPr="00410612" w:rsidRDefault="00BF2ABC" w:rsidP="00AA0690">
      <w:pPr>
        <w:tabs>
          <w:tab w:val="left" w:pos="2556"/>
        </w:tabs>
        <w:rPr>
          <w:b/>
          <w:bCs/>
          <w:szCs w:val="22"/>
        </w:rPr>
      </w:pPr>
    </w:p>
    <w:p w:rsidR="00BF2ABC" w:rsidRPr="00410612" w:rsidRDefault="00BF2ABC" w:rsidP="004E0E7F">
      <w:pPr>
        <w:numPr>
          <w:ilvl w:val="2"/>
          <w:numId w:val="20"/>
        </w:numPr>
        <w:tabs>
          <w:tab w:val="left" w:pos="2556"/>
        </w:tabs>
        <w:rPr>
          <w:szCs w:val="22"/>
        </w:rPr>
      </w:pPr>
      <w:r w:rsidRPr="00410612">
        <w:rPr>
          <w:szCs w:val="22"/>
        </w:rPr>
        <w:t xml:space="preserve">Σφράγιση αρμού ανοίγματος </w:t>
      </w:r>
      <w:smartTag w:uri="urn:schemas-microsoft-com:office:smarttags" w:element="metricconverter">
        <w:smartTagPr>
          <w:attr w:name="ProductID" w:val="10 mm"/>
        </w:smartTagPr>
        <w:r w:rsidRPr="00410612">
          <w:rPr>
            <w:szCs w:val="22"/>
          </w:rPr>
          <w:t xml:space="preserve">10 </w:t>
        </w:r>
        <w:r w:rsidRPr="00410612">
          <w:rPr>
            <w:szCs w:val="22"/>
            <w:lang w:val="en-US"/>
          </w:rPr>
          <w:t>mm</w:t>
        </w:r>
      </w:smartTag>
      <w:r w:rsidRPr="00410612">
        <w:rPr>
          <w:szCs w:val="22"/>
        </w:rPr>
        <w:t xml:space="preserve"> με υλικά ακρυλικής  βάσεως</w:t>
      </w:r>
    </w:p>
    <w:p w:rsidR="00BF2ABC" w:rsidRPr="00410612" w:rsidRDefault="00BF2ABC" w:rsidP="00AA0690">
      <w:pPr>
        <w:tabs>
          <w:tab w:val="left" w:pos="1420"/>
          <w:tab w:val="left" w:pos="2556"/>
        </w:tabs>
        <w:rPr>
          <w:b/>
          <w:bCs/>
          <w:sz w:val="12"/>
          <w:szCs w:val="12"/>
        </w:rPr>
      </w:pPr>
      <w:r w:rsidRPr="00410612">
        <w:rPr>
          <w:b/>
          <w:bCs/>
          <w:sz w:val="12"/>
          <w:szCs w:val="12"/>
        </w:rPr>
        <w:t xml:space="preserve"> </w:t>
      </w:r>
    </w:p>
    <w:p w:rsidR="00BF2ABC" w:rsidRPr="00410612" w:rsidRDefault="00BF2ABC" w:rsidP="00AA0690">
      <w:pPr>
        <w:tabs>
          <w:tab w:val="left" w:pos="994"/>
          <w:tab w:val="left" w:pos="2556"/>
        </w:tabs>
        <w:ind w:firstLine="1420"/>
        <w:rPr>
          <w:b/>
          <w:szCs w:val="22"/>
        </w:rPr>
      </w:pPr>
      <w:r w:rsidRPr="00410612">
        <w:rPr>
          <w:b/>
          <w:bCs/>
          <w:szCs w:val="22"/>
          <w:u w:val="single"/>
        </w:rPr>
        <w:t>ΕΥΡΩ</w:t>
      </w:r>
      <w:r w:rsidRPr="00410612">
        <w:rPr>
          <w:szCs w:val="22"/>
        </w:rPr>
        <w:tab/>
      </w:r>
      <w:r w:rsidRPr="00410612">
        <w:rPr>
          <w:b/>
          <w:szCs w:val="22"/>
        </w:rPr>
        <w:t xml:space="preserve">Ολογράφως: </w:t>
      </w:r>
      <w:r w:rsidRPr="00410612">
        <w:rPr>
          <w:b/>
          <w:szCs w:val="22"/>
        </w:rPr>
        <w:tab/>
      </w:r>
    </w:p>
    <w:p w:rsidR="00BF2ABC" w:rsidRPr="00410612" w:rsidRDefault="00BF2ABC" w:rsidP="00AA0690">
      <w:pPr>
        <w:tabs>
          <w:tab w:val="right" w:pos="-568"/>
          <w:tab w:val="left" w:pos="-426"/>
          <w:tab w:val="left" w:pos="994"/>
          <w:tab w:val="left" w:pos="2556"/>
        </w:tabs>
        <w:ind w:firstLine="1420"/>
        <w:jc w:val="both"/>
        <w:rPr>
          <w:rFonts w:cs="Arial"/>
          <w:b/>
          <w:bCs/>
          <w:szCs w:val="22"/>
          <w:u w:val="single"/>
        </w:rPr>
      </w:pPr>
      <w:r w:rsidRPr="00410612">
        <w:rPr>
          <w:b/>
          <w:szCs w:val="22"/>
        </w:rPr>
        <w:tab/>
        <w:t>Αριθμητικώς:</w:t>
      </w:r>
      <w:r w:rsidRPr="00410612">
        <w:rPr>
          <w:b/>
          <w:szCs w:val="22"/>
        </w:rPr>
        <w:tab/>
      </w:r>
    </w:p>
    <w:p w:rsidR="00BF2ABC" w:rsidRPr="00410612" w:rsidRDefault="00BF2ABC">
      <w:pPr>
        <w:tabs>
          <w:tab w:val="left" w:pos="-426"/>
          <w:tab w:val="right" w:pos="2268"/>
          <w:tab w:val="left" w:pos="3780"/>
        </w:tabs>
        <w:jc w:val="both"/>
        <w:rPr>
          <w:rFonts w:cs="Arial"/>
          <w:b/>
          <w:bCs/>
          <w:szCs w:val="22"/>
          <w:u w:val="single"/>
        </w:rPr>
      </w:pPr>
    </w:p>
    <w:p w:rsidR="00BF2ABC" w:rsidRPr="00410612" w:rsidRDefault="00BF2ABC">
      <w:pPr>
        <w:tabs>
          <w:tab w:val="left" w:pos="-426"/>
          <w:tab w:val="right" w:pos="2268"/>
          <w:tab w:val="left" w:pos="3780"/>
        </w:tabs>
        <w:jc w:val="both"/>
        <w:rPr>
          <w:rFonts w:cs="Arial"/>
          <w:b/>
          <w:bCs/>
          <w:szCs w:val="22"/>
          <w:u w:val="single"/>
        </w:rPr>
      </w:pPr>
    </w:p>
    <w:p w:rsidR="00BF2ABC" w:rsidRPr="004A40BE" w:rsidRDefault="00BF2ABC" w:rsidP="003163F5">
      <w:pPr>
        <w:pStyle w:val="1"/>
        <w:tabs>
          <w:tab w:val="left" w:pos="1701"/>
        </w:tabs>
        <w:spacing w:line="240" w:lineRule="auto"/>
        <w:ind w:left="1701" w:hanging="1701"/>
        <w:jc w:val="left"/>
        <w:rPr>
          <w:rFonts w:ascii="Arial" w:hAnsi="Arial" w:cs="Arial"/>
          <w:b w:val="0"/>
          <w:sz w:val="22"/>
          <w:szCs w:val="22"/>
          <w:u w:val="single"/>
        </w:rPr>
      </w:pPr>
      <w:r w:rsidRPr="004A40BE">
        <w:rPr>
          <w:rFonts w:ascii="Arial" w:hAnsi="Arial" w:cs="Arial"/>
          <w:sz w:val="22"/>
          <w:szCs w:val="22"/>
        </w:rPr>
        <w:t>Αρθρο 10.04</w:t>
      </w:r>
      <w:r w:rsidRPr="004A40BE">
        <w:rPr>
          <w:rFonts w:ascii="Arial" w:hAnsi="Arial" w:cs="Arial"/>
          <w:b w:val="0"/>
          <w:sz w:val="22"/>
          <w:szCs w:val="22"/>
        </w:rPr>
        <w:tab/>
      </w:r>
      <w:r w:rsidRPr="004A40BE">
        <w:rPr>
          <w:rFonts w:ascii="Arial" w:hAnsi="Arial" w:cs="Arial"/>
          <w:b w:val="0"/>
          <w:sz w:val="22"/>
          <w:szCs w:val="22"/>
          <w:u w:val="single"/>
        </w:rPr>
        <w:t>Στεγανωτικές ταινίες από ανοξείδωτο χάλυβα</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ΥΔΡ 6311</w:t>
      </w:r>
    </w:p>
    <w:p w:rsidR="00BF2ABC" w:rsidRPr="00410612" w:rsidRDefault="00BF2ABC">
      <w:pPr>
        <w:ind w:firstLine="1134"/>
        <w:rPr>
          <w:rFonts w:cs="Arial"/>
          <w:sz w:val="12"/>
          <w:szCs w:val="12"/>
        </w:rPr>
      </w:pPr>
    </w:p>
    <w:p w:rsidR="00BF2ABC" w:rsidRPr="00410612" w:rsidRDefault="00BF2ABC" w:rsidP="003163F5">
      <w:pPr>
        <w:jc w:val="both"/>
        <w:rPr>
          <w:rFonts w:cs="Arial"/>
          <w:szCs w:val="22"/>
        </w:rPr>
      </w:pPr>
      <w:r w:rsidRPr="00410612">
        <w:rPr>
          <w:rFonts w:cs="Arial"/>
          <w:szCs w:val="22"/>
        </w:rPr>
        <w:t xml:space="preserve">Στεγανωτικές ταινίες από ανοξείδωτο χάλυβα κατηγορίας </w:t>
      </w:r>
      <w:r w:rsidRPr="00410612">
        <w:rPr>
          <w:rFonts w:cs="Arial"/>
          <w:szCs w:val="22"/>
          <w:lang w:val="en-US"/>
        </w:rPr>
        <w:t>AISI</w:t>
      </w:r>
      <w:r w:rsidRPr="00410612">
        <w:rPr>
          <w:rFonts w:cs="Arial"/>
          <w:szCs w:val="22"/>
        </w:rPr>
        <w:t xml:space="preserve"> 316</w:t>
      </w:r>
      <w:r w:rsidRPr="00410612">
        <w:rPr>
          <w:rFonts w:cs="Arial"/>
          <w:szCs w:val="22"/>
          <w:lang w:val="en-US"/>
        </w:rPr>
        <w:t>L</w:t>
      </w:r>
      <w:r w:rsidRPr="00410612">
        <w:rPr>
          <w:rFonts w:cs="Arial"/>
          <w:szCs w:val="22"/>
        </w:rPr>
        <w:t xml:space="preserve"> (χαμηλής περιεκτικότητας σε άνθρακα), πάχους 0,8 - </w:t>
      </w:r>
      <w:smartTag w:uri="urn:schemas-microsoft-com:office:smarttags" w:element="metricconverter">
        <w:smartTagPr>
          <w:attr w:name="ProductID" w:val="1,0 mm"/>
        </w:smartTagPr>
        <w:r w:rsidRPr="00410612">
          <w:rPr>
            <w:rFonts w:cs="Arial"/>
            <w:szCs w:val="22"/>
          </w:rPr>
          <w:t xml:space="preserve">1,0 </w:t>
        </w:r>
        <w:r w:rsidRPr="00410612">
          <w:rPr>
            <w:rFonts w:cs="Arial"/>
            <w:szCs w:val="22"/>
            <w:lang w:val="en-US"/>
          </w:rPr>
          <w:t>mm</w:t>
        </w:r>
      </w:smartTag>
      <w:r w:rsidRPr="00410612">
        <w:rPr>
          <w:rFonts w:cs="Arial"/>
          <w:szCs w:val="22"/>
        </w:rPr>
        <w:t xml:space="preserve">, σε κατασκευές από σκυρόδεμα που εκτίθενται σε δραστικά χημικά ή υψηλές θερμοκρασίες, σύμφωνα με τα σχέδια λεπτομερειών της εγκεκριμένης μελέτης. </w:t>
      </w:r>
    </w:p>
    <w:p w:rsidR="00BF2ABC" w:rsidRPr="005C61AB" w:rsidRDefault="00BF2ABC" w:rsidP="00D44975">
      <w:pPr>
        <w:jc w:val="both"/>
        <w:rPr>
          <w:rFonts w:cs="Arial"/>
          <w:sz w:val="12"/>
          <w:szCs w:val="12"/>
        </w:rPr>
      </w:pPr>
    </w:p>
    <w:p w:rsidR="00BF2ABC" w:rsidRPr="00410612" w:rsidRDefault="00BF2ABC" w:rsidP="00402F7F">
      <w:pPr>
        <w:jc w:val="both"/>
        <w:rPr>
          <w:rFonts w:cs="Arial"/>
          <w:szCs w:val="22"/>
        </w:rPr>
      </w:pPr>
      <w:r w:rsidRPr="00410612">
        <w:rPr>
          <w:rFonts w:cs="Arial"/>
          <w:szCs w:val="22"/>
        </w:rPr>
        <w:t xml:space="preserve">Περιλαμβάνονται η προμήθεια και μεταφορά των ταινιών κλπ αναλωσίμων επί τόπου, τα μέσα στερέωσης των ταινιών, η διαμόρφωση του προφιλ των ταινιών με στραντζάρισμα (όταν προβλέπεται από την μελέτη), τα ειδικά τεμάχια εργοστασιακής προέλευσης, η τοποθέτηση και στερέωση των ταινιών στις προβλεπόμενες θέσεις, τα ικριώματα ή λοιπά μέσα (π.χ. καλαθοφόρο όχημα) που απαιτούνται για την προσέγγιση στην θέση τοποθέτησης, οι συγκολλήσεις με λεπτό ανοξείδωτο ηλεκτρόδιο με την μέθοδο </w:t>
      </w:r>
      <w:r w:rsidRPr="00410612">
        <w:rPr>
          <w:rFonts w:cs="Arial"/>
          <w:szCs w:val="22"/>
          <w:lang w:val="en-US"/>
        </w:rPr>
        <w:t>TIG</w:t>
      </w:r>
      <w:r w:rsidRPr="00410612">
        <w:rPr>
          <w:rFonts w:cs="Arial"/>
          <w:szCs w:val="22"/>
        </w:rPr>
        <w:t xml:space="preserve"> ή ΜΙ</w:t>
      </w:r>
      <w:r w:rsidRPr="00410612">
        <w:rPr>
          <w:rFonts w:cs="Arial"/>
          <w:szCs w:val="22"/>
          <w:lang w:val="en-US"/>
        </w:rPr>
        <w:t>G</w:t>
      </w:r>
      <w:r w:rsidRPr="00410612">
        <w:rPr>
          <w:rFonts w:cs="Arial"/>
          <w:szCs w:val="22"/>
        </w:rPr>
        <w:t>, καθώς και οι απομειώσεις των ταινιών.</w:t>
      </w:r>
    </w:p>
    <w:p w:rsidR="00BF2ABC" w:rsidRPr="005C61AB" w:rsidRDefault="00BF2ABC" w:rsidP="00AA6766">
      <w:pPr>
        <w:jc w:val="both"/>
        <w:rPr>
          <w:rFonts w:cs="Arial"/>
          <w:sz w:val="12"/>
          <w:szCs w:val="12"/>
        </w:rPr>
      </w:pPr>
    </w:p>
    <w:p w:rsidR="00BF2ABC" w:rsidRPr="00410612" w:rsidRDefault="00BF2ABC" w:rsidP="00625EE9">
      <w:pPr>
        <w:jc w:val="both"/>
        <w:rPr>
          <w:rFonts w:cs="Arial"/>
          <w:szCs w:val="22"/>
        </w:rPr>
      </w:pPr>
      <w:r w:rsidRPr="00410612">
        <w:rPr>
          <w:rFonts w:cs="Arial"/>
          <w:szCs w:val="22"/>
        </w:rPr>
        <w:t xml:space="preserve">Το παρόν άρθρο έχει εφαρμογή τόσο για εσωτερική (εντός της διατομής του σκυροδέματος), όσο και  εξωτερική (επί της επιφανείας) τοποθέτηση των ταινιών, σε οποιαδήποτε θέση του έργου. </w:t>
      </w:r>
    </w:p>
    <w:p w:rsidR="00BF2ABC" w:rsidRPr="005C61AB" w:rsidRDefault="00BF2ABC" w:rsidP="00AA6766">
      <w:pPr>
        <w:jc w:val="both"/>
        <w:rPr>
          <w:rFonts w:cs="Arial"/>
          <w:sz w:val="12"/>
          <w:szCs w:val="12"/>
        </w:rPr>
      </w:pPr>
    </w:p>
    <w:p w:rsidR="00BF2ABC" w:rsidRDefault="00BF2ABC" w:rsidP="005F74D7">
      <w:pPr>
        <w:jc w:val="both"/>
        <w:rPr>
          <w:rFonts w:cs="Arial"/>
          <w:szCs w:val="22"/>
        </w:rPr>
      </w:pPr>
      <w:r w:rsidRPr="00410612">
        <w:rPr>
          <w:rFonts w:cs="Arial"/>
          <w:szCs w:val="22"/>
        </w:rPr>
        <w:t>Τιμή ανά τρέχον μέτρο ανοξείδωτης ταινίας στεγανοποίησης, πλήρως τοποθετημένης.</w:t>
      </w:r>
    </w:p>
    <w:p w:rsidR="00BF2ABC" w:rsidRDefault="00BF2ABC" w:rsidP="005F74D7">
      <w:pPr>
        <w:jc w:val="both"/>
        <w:rPr>
          <w:rFonts w:cs="Arial"/>
          <w:szCs w:val="22"/>
        </w:rPr>
      </w:pPr>
    </w:p>
    <w:p w:rsidR="00BF2ABC" w:rsidRPr="00E62B99" w:rsidRDefault="00BF2ABC" w:rsidP="00CA6944">
      <w:pPr>
        <w:tabs>
          <w:tab w:val="left" w:pos="1420"/>
        </w:tabs>
        <w:rPr>
          <w:b/>
          <w:bCs/>
          <w:sz w:val="12"/>
          <w:szCs w:val="12"/>
        </w:rPr>
      </w:pPr>
      <w:r w:rsidRPr="00E62B99">
        <w:rPr>
          <w:b/>
          <w:szCs w:val="22"/>
        </w:rPr>
        <w:t>10.04.01</w:t>
      </w:r>
      <w:r w:rsidRPr="00E62B99">
        <w:rPr>
          <w:szCs w:val="22"/>
        </w:rPr>
        <w:tab/>
        <w:t>Στεγανωτικές ταινίες από ανοξείδωτο χάλυβα, πλάτους 20-</w:t>
      </w:r>
      <w:smartTag w:uri="urn:schemas-microsoft-com:office:smarttags" w:element="metricconverter">
        <w:smartTagPr>
          <w:attr w:name="ProductID" w:val="25 cm"/>
        </w:smartTagPr>
        <w:r w:rsidRPr="00E62B99">
          <w:rPr>
            <w:szCs w:val="22"/>
          </w:rPr>
          <w:t xml:space="preserve">25 </w:t>
        </w:r>
        <w:r w:rsidRPr="00E62B99">
          <w:rPr>
            <w:szCs w:val="22"/>
            <w:lang w:val="en-US"/>
          </w:rPr>
          <w:t>cm</w:t>
        </w:r>
      </w:smartTag>
    </w:p>
    <w:p w:rsidR="00BF2ABC" w:rsidRPr="00E62B99" w:rsidRDefault="00BF2ABC" w:rsidP="004A40BE">
      <w:pPr>
        <w:tabs>
          <w:tab w:val="left" w:pos="994"/>
          <w:tab w:val="left" w:pos="2556"/>
        </w:tabs>
        <w:ind w:firstLine="1420"/>
        <w:rPr>
          <w:b/>
          <w:bCs/>
          <w:sz w:val="12"/>
          <w:szCs w:val="12"/>
          <w:u w:val="single"/>
        </w:rPr>
      </w:pPr>
      <w:r w:rsidRPr="00E62B99">
        <w:rPr>
          <w:b/>
          <w:bCs/>
          <w:sz w:val="12"/>
          <w:szCs w:val="12"/>
          <w:u w:val="single"/>
        </w:rPr>
        <w:t xml:space="preserve"> </w:t>
      </w:r>
    </w:p>
    <w:p w:rsidR="00BF2ABC" w:rsidRPr="00E62B99" w:rsidRDefault="00BF2ABC" w:rsidP="004A40BE">
      <w:pPr>
        <w:tabs>
          <w:tab w:val="left" w:pos="994"/>
          <w:tab w:val="left" w:pos="2556"/>
        </w:tabs>
        <w:ind w:firstLine="1420"/>
        <w:rPr>
          <w:b/>
          <w:szCs w:val="22"/>
        </w:rPr>
      </w:pPr>
      <w:r w:rsidRPr="00E62B99">
        <w:rPr>
          <w:b/>
          <w:bCs/>
          <w:szCs w:val="22"/>
          <w:u w:val="single"/>
        </w:rPr>
        <w:t>ΕΥΡΩ</w:t>
      </w:r>
      <w:r w:rsidRPr="00E62B99">
        <w:rPr>
          <w:szCs w:val="22"/>
        </w:rPr>
        <w:tab/>
      </w:r>
      <w:r w:rsidRPr="00E62B99">
        <w:rPr>
          <w:b/>
          <w:szCs w:val="22"/>
        </w:rPr>
        <w:t xml:space="preserve">Ολογράφως: </w:t>
      </w:r>
      <w:r w:rsidRPr="00E62B99">
        <w:rPr>
          <w:b/>
          <w:szCs w:val="22"/>
        </w:rPr>
        <w:tab/>
      </w:r>
    </w:p>
    <w:p w:rsidR="00BF2ABC" w:rsidRPr="00E62B99" w:rsidRDefault="00BF2ABC" w:rsidP="004A40BE">
      <w:pPr>
        <w:tabs>
          <w:tab w:val="right" w:pos="-568"/>
          <w:tab w:val="left" w:pos="-426"/>
          <w:tab w:val="left" w:pos="994"/>
          <w:tab w:val="left" w:pos="2556"/>
        </w:tabs>
        <w:ind w:firstLine="1420"/>
        <w:jc w:val="both"/>
        <w:rPr>
          <w:b/>
          <w:szCs w:val="22"/>
        </w:rPr>
      </w:pPr>
      <w:r w:rsidRPr="00E62B99">
        <w:rPr>
          <w:b/>
          <w:szCs w:val="22"/>
        </w:rPr>
        <w:tab/>
        <w:t>Αριθμητικώς:</w:t>
      </w:r>
      <w:r w:rsidRPr="00E62B99">
        <w:rPr>
          <w:b/>
          <w:szCs w:val="22"/>
        </w:rPr>
        <w:tab/>
      </w:r>
    </w:p>
    <w:p w:rsidR="00BF2ABC" w:rsidRPr="00E62B99" w:rsidRDefault="00BF2ABC" w:rsidP="005F74D7">
      <w:pPr>
        <w:jc w:val="both"/>
        <w:rPr>
          <w:rFonts w:cs="Arial"/>
          <w:szCs w:val="22"/>
        </w:rPr>
      </w:pPr>
    </w:p>
    <w:p w:rsidR="00BF2ABC" w:rsidRPr="00E62B99" w:rsidRDefault="00BF2ABC">
      <w:pPr>
        <w:jc w:val="both"/>
        <w:rPr>
          <w:rFonts w:cs="Arial"/>
          <w:sz w:val="12"/>
          <w:szCs w:val="22"/>
        </w:rPr>
      </w:pPr>
    </w:p>
    <w:p w:rsidR="00BF2ABC" w:rsidRPr="00E62B99" w:rsidRDefault="00BF2ABC" w:rsidP="005C61AB">
      <w:pPr>
        <w:tabs>
          <w:tab w:val="left" w:pos="1420"/>
        </w:tabs>
        <w:rPr>
          <w:b/>
          <w:bCs/>
          <w:sz w:val="12"/>
          <w:szCs w:val="12"/>
        </w:rPr>
      </w:pPr>
      <w:r w:rsidRPr="00E62B99">
        <w:rPr>
          <w:b/>
          <w:szCs w:val="22"/>
        </w:rPr>
        <w:t>10.04.02</w:t>
      </w:r>
      <w:r w:rsidRPr="00E62B99">
        <w:rPr>
          <w:b/>
          <w:szCs w:val="22"/>
        </w:rPr>
        <w:tab/>
      </w:r>
      <w:r w:rsidRPr="00E62B99">
        <w:rPr>
          <w:szCs w:val="22"/>
        </w:rPr>
        <w:t xml:space="preserve">Στεγανωτικές ταινίες από ανοξείδωτο χάλυβα, πλάτους </w:t>
      </w:r>
      <w:smartTag w:uri="urn:schemas-microsoft-com:office:smarttags" w:element="metricconverter">
        <w:smartTagPr>
          <w:attr w:name="ProductID" w:val="30 cm"/>
        </w:smartTagPr>
        <w:r w:rsidRPr="00E62B99">
          <w:rPr>
            <w:szCs w:val="22"/>
          </w:rPr>
          <w:t xml:space="preserve">30 </w:t>
        </w:r>
        <w:r w:rsidRPr="00E62B99">
          <w:rPr>
            <w:szCs w:val="22"/>
            <w:lang w:val="en-US"/>
          </w:rPr>
          <w:t>cm</w:t>
        </w:r>
      </w:smartTag>
    </w:p>
    <w:p w:rsidR="00BF2ABC" w:rsidRPr="00E62B99" w:rsidRDefault="00BF2ABC" w:rsidP="005C61AB">
      <w:pPr>
        <w:tabs>
          <w:tab w:val="left" w:pos="994"/>
          <w:tab w:val="left" w:pos="2556"/>
        </w:tabs>
        <w:ind w:firstLine="1420"/>
        <w:rPr>
          <w:b/>
          <w:bCs/>
          <w:sz w:val="12"/>
          <w:szCs w:val="12"/>
          <w:u w:val="single"/>
        </w:rPr>
      </w:pPr>
      <w:r w:rsidRPr="00E62B99">
        <w:rPr>
          <w:b/>
          <w:bCs/>
          <w:sz w:val="12"/>
          <w:szCs w:val="12"/>
          <w:u w:val="single"/>
        </w:rPr>
        <w:t xml:space="preserve"> </w:t>
      </w:r>
    </w:p>
    <w:p w:rsidR="00BF2ABC" w:rsidRPr="00E62B99" w:rsidRDefault="00BF2ABC" w:rsidP="005C61AB">
      <w:pPr>
        <w:tabs>
          <w:tab w:val="left" w:pos="994"/>
          <w:tab w:val="left" w:pos="2556"/>
        </w:tabs>
        <w:ind w:firstLine="1420"/>
        <w:rPr>
          <w:b/>
          <w:szCs w:val="22"/>
        </w:rPr>
      </w:pPr>
      <w:r w:rsidRPr="00E62B99">
        <w:rPr>
          <w:b/>
          <w:bCs/>
          <w:szCs w:val="22"/>
          <w:u w:val="single"/>
        </w:rPr>
        <w:t>ΕΥΡΩ</w:t>
      </w:r>
      <w:r w:rsidRPr="00E62B99">
        <w:rPr>
          <w:szCs w:val="22"/>
        </w:rPr>
        <w:tab/>
      </w:r>
      <w:r w:rsidRPr="00E62B99">
        <w:rPr>
          <w:b/>
          <w:szCs w:val="22"/>
        </w:rPr>
        <w:t xml:space="preserve">Ολογράφως: </w:t>
      </w:r>
      <w:r w:rsidRPr="00E62B99">
        <w:rPr>
          <w:b/>
          <w:szCs w:val="22"/>
        </w:rPr>
        <w:tab/>
      </w:r>
    </w:p>
    <w:p w:rsidR="00BF2ABC" w:rsidRPr="00410612" w:rsidRDefault="00BF2ABC" w:rsidP="005C61AB">
      <w:pPr>
        <w:tabs>
          <w:tab w:val="right" w:pos="-568"/>
          <w:tab w:val="left" w:pos="-426"/>
          <w:tab w:val="left" w:pos="994"/>
          <w:tab w:val="left" w:pos="2556"/>
        </w:tabs>
        <w:ind w:firstLine="1420"/>
        <w:jc w:val="both"/>
        <w:rPr>
          <w:b/>
          <w:szCs w:val="22"/>
        </w:rPr>
      </w:pPr>
      <w:r w:rsidRPr="00E62B99">
        <w:rPr>
          <w:b/>
          <w:szCs w:val="22"/>
        </w:rPr>
        <w:tab/>
        <w:t>Αριθμητικώς:</w:t>
      </w:r>
      <w:r w:rsidRPr="00410612">
        <w:rPr>
          <w:b/>
          <w:szCs w:val="22"/>
        </w:rPr>
        <w:tab/>
      </w:r>
    </w:p>
    <w:p w:rsidR="00BF2ABC" w:rsidRPr="00410612" w:rsidRDefault="00BF2ABC" w:rsidP="00402F7F">
      <w:pPr>
        <w:rPr>
          <w:lang w:eastAsia="el-GR"/>
        </w:rPr>
      </w:pPr>
    </w:p>
    <w:p w:rsidR="00BF2ABC" w:rsidRPr="00410612" w:rsidRDefault="00BF2ABC" w:rsidP="008B308F">
      <w:pPr>
        <w:rPr>
          <w:lang w:eastAsia="el-GR"/>
        </w:rPr>
      </w:pPr>
    </w:p>
    <w:p w:rsidR="00BF2ABC" w:rsidRPr="005C61AB" w:rsidRDefault="00BF2ABC" w:rsidP="003163F5">
      <w:pPr>
        <w:pStyle w:val="1"/>
        <w:tabs>
          <w:tab w:val="left" w:pos="1701"/>
        </w:tabs>
        <w:spacing w:line="240" w:lineRule="auto"/>
        <w:ind w:left="1704" w:hanging="1704"/>
        <w:jc w:val="left"/>
        <w:rPr>
          <w:rFonts w:ascii="Arial" w:hAnsi="Arial" w:cs="Arial"/>
          <w:sz w:val="22"/>
          <w:szCs w:val="22"/>
        </w:rPr>
      </w:pPr>
      <w:r w:rsidRPr="005C61AB">
        <w:rPr>
          <w:rFonts w:ascii="Arial" w:hAnsi="Arial" w:cs="Arial"/>
          <w:sz w:val="22"/>
          <w:szCs w:val="22"/>
        </w:rPr>
        <w:t>Αρθρο 10.06</w:t>
      </w:r>
      <w:r w:rsidRPr="005C61AB">
        <w:rPr>
          <w:rFonts w:ascii="Arial" w:hAnsi="Arial" w:cs="Arial"/>
          <w:b w:val="0"/>
          <w:sz w:val="22"/>
          <w:szCs w:val="22"/>
        </w:rPr>
        <w:tab/>
      </w:r>
      <w:r w:rsidRPr="005C61AB">
        <w:rPr>
          <w:rFonts w:ascii="Arial" w:hAnsi="Arial" w:cs="Arial"/>
          <w:b w:val="0"/>
          <w:sz w:val="22"/>
          <w:szCs w:val="22"/>
          <w:u w:val="single"/>
        </w:rPr>
        <w:t xml:space="preserve">Στεγανωτικές ταινίες από κράμα φωσφορούχου χαλκού, πλάτους </w:t>
      </w:r>
      <w:smartTag w:uri="urn:schemas-microsoft-com:office:smarttags" w:element="metricconverter">
        <w:smartTagPr>
          <w:attr w:name="ProductID" w:val="45 cm"/>
        </w:smartTagPr>
        <w:r w:rsidRPr="005C61AB">
          <w:rPr>
            <w:rFonts w:ascii="Arial" w:hAnsi="Arial" w:cs="Arial"/>
            <w:b w:val="0"/>
            <w:sz w:val="22"/>
            <w:szCs w:val="22"/>
            <w:u w:val="single"/>
          </w:rPr>
          <w:t xml:space="preserve">45 </w:t>
        </w:r>
        <w:r w:rsidRPr="005C61AB">
          <w:rPr>
            <w:rFonts w:ascii="Arial" w:hAnsi="Arial" w:cs="Arial"/>
            <w:b w:val="0"/>
            <w:sz w:val="22"/>
            <w:szCs w:val="22"/>
            <w:u w:val="single"/>
            <w:lang w:val="en-US"/>
          </w:rPr>
          <w:t>cm</w:t>
        </w:r>
      </w:smartTag>
      <w:r w:rsidRPr="005C61AB">
        <w:rPr>
          <w:rFonts w:ascii="Arial" w:hAnsi="Arial" w:cs="Arial"/>
          <w:sz w:val="22"/>
          <w:szCs w:val="22"/>
        </w:rPr>
        <w:t xml:space="preserve"> </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ΗΛΜ 7</w:t>
      </w:r>
    </w:p>
    <w:p w:rsidR="00BF2ABC" w:rsidRPr="00410612" w:rsidRDefault="00BF2ABC">
      <w:pPr>
        <w:jc w:val="both"/>
        <w:rPr>
          <w:rFonts w:cs="Arial"/>
          <w:sz w:val="12"/>
          <w:szCs w:val="12"/>
        </w:rPr>
      </w:pPr>
    </w:p>
    <w:p w:rsidR="00BF2ABC" w:rsidRPr="00410612" w:rsidRDefault="00BF2ABC" w:rsidP="003163F5">
      <w:pPr>
        <w:jc w:val="both"/>
        <w:rPr>
          <w:rFonts w:cs="Arial"/>
          <w:szCs w:val="22"/>
        </w:rPr>
      </w:pPr>
      <w:r w:rsidRPr="00410612">
        <w:rPr>
          <w:rFonts w:cs="Arial"/>
          <w:szCs w:val="22"/>
        </w:rPr>
        <w:t xml:space="preserve">Στεγανωτικές ταινίες πάχους </w:t>
      </w:r>
      <w:smartTag w:uri="urn:schemas-microsoft-com:office:smarttags" w:element="metricconverter">
        <w:smartTagPr>
          <w:attr w:name="ProductID" w:val="1,00 mm"/>
        </w:smartTagPr>
        <w:r w:rsidRPr="00410612">
          <w:rPr>
            <w:rFonts w:cs="Arial"/>
            <w:szCs w:val="22"/>
          </w:rPr>
          <w:t xml:space="preserve">1,00 </w:t>
        </w:r>
        <w:r w:rsidRPr="00410612">
          <w:rPr>
            <w:rFonts w:cs="Arial"/>
            <w:szCs w:val="22"/>
            <w:lang w:val="en-US"/>
          </w:rPr>
          <w:t>mm</w:t>
        </w:r>
      </w:smartTag>
      <w:r w:rsidRPr="00410612">
        <w:rPr>
          <w:rFonts w:cs="Arial"/>
          <w:szCs w:val="22"/>
        </w:rPr>
        <w:t xml:space="preserve"> και πλάτους </w:t>
      </w:r>
      <w:smartTag w:uri="urn:schemas-microsoft-com:office:smarttags" w:element="metricconverter">
        <w:smartTagPr>
          <w:attr w:name="ProductID" w:val="45 cm"/>
        </w:smartTagPr>
        <w:r w:rsidRPr="00410612">
          <w:rPr>
            <w:rFonts w:cs="Arial"/>
            <w:szCs w:val="22"/>
          </w:rPr>
          <w:t xml:space="preserve">45 </w:t>
        </w:r>
        <w:r w:rsidRPr="00410612">
          <w:rPr>
            <w:rFonts w:cs="Arial"/>
            <w:szCs w:val="22"/>
            <w:lang w:val="en-US"/>
          </w:rPr>
          <w:t>cm</w:t>
        </w:r>
      </w:smartTag>
      <w:r w:rsidRPr="00410612">
        <w:rPr>
          <w:rFonts w:cs="Arial"/>
          <w:szCs w:val="22"/>
        </w:rPr>
        <w:t>, από κράμα φωσφορούχου χαλκού χωρίς προσμίξεις αρσενικού, σε κατασκευές από σκυρόδεμα ειδικών απαιτήσεων (επενδύσεις με σκυρόδεμα ανάντη πρανούς φράγματος, πλίνθος ποδός επένδυσης φράγματος κλπ.), σύμφωνα με τα σχέδια λεπτομερειών της εγκεκριμένης μελέτης.</w:t>
      </w:r>
    </w:p>
    <w:p w:rsidR="00BF2ABC" w:rsidRPr="00410612" w:rsidRDefault="00BF2ABC" w:rsidP="0072283A">
      <w:pPr>
        <w:jc w:val="both"/>
        <w:rPr>
          <w:rFonts w:cs="Arial"/>
          <w:sz w:val="16"/>
          <w:szCs w:val="16"/>
        </w:rPr>
      </w:pPr>
    </w:p>
    <w:p w:rsidR="00BF2ABC" w:rsidRPr="00410612" w:rsidRDefault="00BF2ABC" w:rsidP="00402F7F">
      <w:pPr>
        <w:jc w:val="both"/>
        <w:rPr>
          <w:rFonts w:cs="Arial"/>
          <w:szCs w:val="22"/>
        </w:rPr>
      </w:pPr>
      <w:r w:rsidRPr="00410612">
        <w:rPr>
          <w:rFonts w:cs="Arial"/>
          <w:szCs w:val="22"/>
        </w:rPr>
        <w:t>Περιλαμβάνονται η προμήθεια και μεταφορά των ταινιών κλπ αναλωσίμων επί τόπου, τα μέσα στερέωσης των ταινιών, η διαμόρφωση του προφιλ των ταινιών με στραντζάρισμα (όταν προβλέπεται από την μελέτη), τα ειδικά τεμάχια εργοστασιακής προέλευσης, η τοποθέτηση και στερέωση των ταινιών στις προβλεπόμενες θέσεις, τα ικριώματα ή λοιπά μέσα (π.χ. καλαθοφόρο όχημα) που απαιτούνται για την προσέγγιση στην θέση τοποθέτησης, οι μπρουτζοκολλήσεις των τεμαχίων μεταξύ τους (σκληρή ετερογενής συγκόλληση), τα απαιτούμενα υλικά συγκόλλησης και αντιρρύπανσης (βόρακας, σύρμα μπρουτζοκόλλησης, φλόγιστρα κλπ), καθώς και οι απομειώσεις των ταινιών.</w:t>
      </w:r>
    </w:p>
    <w:p w:rsidR="00BF2ABC" w:rsidRPr="00410612" w:rsidRDefault="00BF2ABC" w:rsidP="00625EE9">
      <w:pPr>
        <w:jc w:val="both"/>
        <w:rPr>
          <w:rFonts w:cs="Arial"/>
          <w:szCs w:val="22"/>
        </w:rPr>
      </w:pPr>
    </w:p>
    <w:p w:rsidR="00BF2ABC" w:rsidRPr="00410612" w:rsidRDefault="00BF2ABC" w:rsidP="00625EE9">
      <w:pPr>
        <w:jc w:val="both"/>
        <w:rPr>
          <w:rFonts w:cs="Arial"/>
          <w:szCs w:val="22"/>
        </w:rPr>
      </w:pPr>
      <w:r w:rsidRPr="00410612">
        <w:rPr>
          <w:rFonts w:cs="Arial"/>
          <w:szCs w:val="22"/>
        </w:rPr>
        <w:t xml:space="preserve">Το παρόν άρθρο έχει εφαρμογή τόσο για εσωτερική (εντός της διατομής του σκυρο-δέματος), όσο και  εξωτερική (επί της επιφανείας) τοποθέτηση των ταινιών. </w:t>
      </w:r>
    </w:p>
    <w:p w:rsidR="00BF2ABC" w:rsidRPr="005C61AB" w:rsidRDefault="00BF2ABC" w:rsidP="00625EE9">
      <w:pPr>
        <w:jc w:val="both"/>
        <w:rPr>
          <w:rFonts w:cs="Arial"/>
          <w:sz w:val="12"/>
          <w:szCs w:val="12"/>
        </w:rPr>
      </w:pPr>
    </w:p>
    <w:p w:rsidR="00BF2ABC" w:rsidRPr="00410612" w:rsidRDefault="00BF2ABC" w:rsidP="00402F7F">
      <w:pPr>
        <w:jc w:val="both"/>
        <w:rPr>
          <w:rFonts w:cs="Arial"/>
          <w:szCs w:val="22"/>
        </w:rPr>
      </w:pPr>
      <w:r w:rsidRPr="00410612">
        <w:rPr>
          <w:rFonts w:cs="Arial"/>
          <w:szCs w:val="22"/>
        </w:rPr>
        <w:t xml:space="preserve">Τιμή ανά τρέχον μέτρο ταινίας στεγανοποίησης  από κράμα χαλκού, πλάτους </w:t>
      </w:r>
      <w:smartTag w:uri="urn:schemas-microsoft-com:office:smarttags" w:element="metricconverter">
        <w:smartTagPr>
          <w:attr w:name="ProductID" w:val="45 cm"/>
        </w:smartTagPr>
        <w:r w:rsidRPr="00410612">
          <w:rPr>
            <w:rFonts w:cs="Arial"/>
            <w:szCs w:val="22"/>
          </w:rPr>
          <w:t xml:space="preserve">45 </w:t>
        </w:r>
        <w:r w:rsidRPr="00410612">
          <w:rPr>
            <w:rFonts w:cs="Arial"/>
            <w:szCs w:val="22"/>
            <w:lang w:val="en-US"/>
          </w:rPr>
          <w:t>cm</w:t>
        </w:r>
      </w:smartTag>
      <w:r w:rsidRPr="00410612">
        <w:rPr>
          <w:rFonts w:cs="Arial"/>
          <w:szCs w:val="22"/>
        </w:rPr>
        <w:t>.</w:t>
      </w:r>
    </w:p>
    <w:p w:rsidR="00BF2ABC" w:rsidRPr="00410612" w:rsidRDefault="00BF2ABC">
      <w:pPr>
        <w:jc w:val="both"/>
        <w:rPr>
          <w:rFonts w:cs="Arial"/>
          <w:b/>
          <w:bCs/>
          <w:sz w:val="12"/>
          <w:szCs w:val="22"/>
          <w:u w:val="single"/>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right" w:pos="2268"/>
          <w:tab w:val="left" w:pos="3780"/>
        </w:tabs>
        <w:jc w:val="both"/>
        <w:rPr>
          <w:rFonts w:cs="Arial"/>
          <w:b/>
          <w:bCs/>
          <w:szCs w:val="22"/>
          <w:u w:val="single"/>
        </w:rPr>
      </w:pPr>
    </w:p>
    <w:p w:rsidR="00BF2ABC" w:rsidRPr="00410612" w:rsidRDefault="00BF2ABC">
      <w:pPr>
        <w:tabs>
          <w:tab w:val="right" w:pos="2268"/>
          <w:tab w:val="left" w:pos="3780"/>
        </w:tabs>
        <w:jc w:val="both"/>
        <w:rPr>
          <w:rFonts w:cs="Arial"/>
          <w:b/>
          <w:bCs/>
          <w:szCs w:val="22"/>
          <w:u w:val="single"/>
        </w:rPr>
      </w:pPr>
    </w:p>
    <w:p w:rsidR="00BF2ABC" w:rsidRPr="005C61AB" w:rsidRDefault="00BF2ABC" w:rsidP="003163F5">
      <w:pPr>
        <w:pStyle w:val="1"/>
        <w:tabs>
          <w:tab w:val="left" w:pos="1701"/>
        </w:tabs>
        <w:spacing w:line="240" w:lineRule="auto"/>
        <w:ind w:left="1704" w:hanging="1704"/>
        <w:jc w:val="left"/>
        <w:rPr>
          <w:rFonts w:ascii="Arial" w:hAnsi="Arial" w:cs="Arial"/>
          <w:b w:val="0"/>
          <w:sz w:val="22"/>
          <w:szCs w:val="22"/>
          <w:u w:val="single"/>
        </w:rPr>
      </w:pPr>
      <w:r w:rsidRPr="005C61AB">
        <w:rPr>
          <w:rFonts w:ascii="Arial" w:hAnsi="Arial" w:cs="Arial"/>
          <w:sz w:val="22"/>
          <w:szCs w:val="22"/>
        </w:rPr>
        <w:t>Αρθρο 10.07</w:t>
      </w:r>
      <w:r w:rsidRPr="005C61AB">
        <w:rPr>
          <w:rFonts w:ascii="Arial" w:hAnsi="Arial" w:cs="Arial"/>
          <w:b w:val="0"/>
          <w:sz w:val="22"/>
          <w:szCs w:val="22"/>
        </w:rPr>
        <w:tab/>
      </w:r>
      <w:r w:rsidRPr="005C61AB">
        <w:rPr>
          <w:rFonts w:ascii="Arial" w:hAnsi="Arial" w:cs="Arial"/>
          <w:b w:val="0"/>
          <w:sz w:val="22"/>
          <w:szCs w:val="22"/>
          <w:u w:val="single"/>
        </w:rPr>
        <w:t xml:space="preserve">Εύκαμπτες πλάκες πλήρωσης αρμών πάχους </w:t>
      </w:r>
      <w:smartTag w:uri="urn:schemas-microsoft-com:office:smarttags" w:element="metricconverter">
        <w:smartTagPr>
          <w:attr w:name="ProductID" w:val="12 mm"/>
        </w:smartTagPr>
        <w:r w:rsidRPr="005C61AB">
          <w:rPr>
            <w:rFonts w:ascii="Arial" w:hAnsi="Arial" w:cs="Arial"/>
            <w:b w:val="0"/>
            <w:sz w:val="22"/>
            <w:szCs w:val="22"/>
            <w:u w:val="single"/>
          </w:rPr>
          <w:t xml:space="preserve">12 </w:t>
        </w:r>
        <w:r w:rsidRPr="005C61AB">
          <w:rPr>
            <w:rFonts w:ascii="Arial" w:hAnsi="Arial" w:cs="Arial"/>
            <w:b w:val="0"/>
            <w:sz w:val="22"/>
            <w:szCs w:val="22"/>
            <w:u w:val="single"/>
            <w:lang w:val="en-US"/>
          </w:rPr>
          <w:t>mm</w:t>
        </w:r>
      </w:smartTag>
      <w:r w:rsidRPr="005C61AB">
        <w:rPr>
          <w:rFonts w:ascii="Arial" w:hAnsi="Arial" w:cs="Arial"/>
          <w:b w:val="0"/>
          <w:sz w:val="22"/>
          <w:szCs w:val="22"/>
          <w:u w:val="single"/>
        </w:rPr>
        <w:t xml:space="preserve"> </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ΥΔΡ 6370</w:t>
      </w:r>
    </w:p>
    <w:p w:rsidR="00BF2ABC" w:rsidRPr="00410612" w:rsidRDefault="00BF2ABC">
      <w:pPr>
        <w:ind w:firstLine="1134"/>
        <w:rPr>
          <w:rFonts w:cs="Arial"/>
          <w:sz w:val="12"/>
          <w:szCs w:val="12"/>
        </w:rPr>
      </w:pPr>
    </w:p>
    <w:p w:rsidR="00BF2ABC" w:rsidRPr="00410612" w:rsidRDefault="00BF2ABC" w:rsidP="003163F5">
      <w:pPr>
        <w:jc w:val="both"/>
        <w:rPr>
          <w:rFonts w:cs="Arial"/>
          <w:szCs w:val="22"/>
        </w:rPr>
      </w:pPr>
      <w:r w:rsidRPr="00410612">
        <w:rPr>
          <w:rFonts w:cs="Arial"/>
          <w:szCs w:val="22"/>
        </w:rPr>
        <w:t xml:space="preserve">Προμήθεια και τοποθέτηση ευκάμπτων πλακών πλήρωσης διακένου αρμών, ενδεικτικού τύπου </w:t>
      </w:r>
      <w:r w:rsidRPr="00410612">
        <w:rPr>
          <w:rFonts w:cs="Arial"/>
          <w:szCs w:val="22"/>
          <w:lang w:val="en-US"/>
        </w:rPr>
        <w:t>Flexcell</w:t>
      </w:r>
      <w:r w:rsidRPr="00410612">
        <w:rPr>
          <w:rFonts w:cs="Arial"/>
          <w:szCs w:val="22"/>
        </w:rPr>
        <w:t xml:space="preserve"> ή αναλόγου, πάχους </w:t>
      </w:r>
      <w:smartTag w:uri="urn:schemas-microsoft-com:office:smarttags" w:element="metricconverter">
        <w:smartTagPr>
          <w:attr w:name="ProductID" w:val="12 mm"/>
        </w:smartTagPr>
        <w:r w:rsidRPr="00410612">
          <w:rPr>
            <w:rFonts w:cs="Arial"/>
            <w:szCs w:val="22"/>
          </w:rPr>
          <w:t xml:space="preserve">12 </w:t>
        </w:r>
        <w:r w:rsidRPr="00410612">
          <w:rPr>
            <w:rFonts w:cs="Arial"/>
            <w:szCs w:val="22"/>
            <w:lang w:val="en-US"/>
          </w:rPr>
          <w:t>mm</w:t>
        </w:r>
      </w:smartTag>
      <w:r w:rsidRPr="00410612">
        <w:rPr>
          <w:rFonts w:cs="Arial"/>
          <w:szCs w:val="22"/>
        </w:rPr>
        <w:t xml:space="preserve">, σύμφωνα με τα σχέδια λεπτομερειών της μελέτης και την ΕΤΕΠ 08-05-02-03 "Πλήρωση διακένου αρμών κατασκευών από σκυρόδεμα". </w:t>
      </w:r>
    </w:p>
    <w:p w:rsidR="00BF2ABC" w:rsidRPr="00A47C65" w:rsidRDefault="00BF2ABC" w:rsidP="00834EC1">
      <w:pPr>
        <w:jc w:val="both"/>
        <w:rPr>
          <w:rFonts w:cs="Arial"/>
          <w:sz w:val="12"/>
          <w:szCs w:val="12"/>
        </w:rPr>
      </w:pPr>
    </w:p>
    <w:p w:rsidR="00BF2ABC" w:rsidRPr="00410612" w:rsidRDefault="00BF2ABC" w:rsidP="00476287">
      <w:pPr>
        <w:jc w:val="both"/>
        <w:rPr>
          <w:rFonts w:cs="Arial"/>
          <w:szCs w:val="22"/>
        </w:rPr>
      </w:pPr>
      <w:r w:rsidRPr="00410612">
        <w:rPr>
          <w:rFonts w:cs="Arial"/>
          <w:szCs w:val="22"/>
        </w:rPr>
        <w:t>Περιλαμβάνεται η κοπή των φύλλων στις απαιτούμενες διαστάσεις, η στερέωση των λωρίδων την παρειά του αρμού για να μην μετακινηθούν κατά την σκυροδέτηση και η απόξεση επιφανειακής στοιβάδας σε βάθος 20-</w:t>
      </w:r>
      <w:smartTag w:uri="urn:schemas-microsoft-com:office:smarttags" w:element="metricconverter">
        <w:smartTagPr>
          <w:attr w:name="ProductID" w:val="25 mm"/>
        </w:smartTagPr>
        <w:r w:rsidRPr="00410612">
          <w:rPr>
            <w:rFonts w:cs="Arial"/>
            <w:szCs w:val="22"/>
          </w:rPr>
          <w:t xml:space="preserve">25 </w:t>
        </w:r>
        <w:r w:rsidRPr="00410612">
          <w:rPr>
            <w:rFonts w:cs="Arial"/>
            <w:szCs w:val="22"/>
            <w:lang w:val="en-US"/>
          </w:rPr>
          <w:t>mm</w:t>
        </w:r>
      </w:smartTag>
      <w:r w:rsidRPr="00410612">
        <w:rPr>
          <w:rFonts w:cs="Arial"/>
          <w:szCs w:val="22"/>
        </w:rPr>
        <w:t xml:space="preserve"> με χρήση καταλλήλων εργαλείων, μετά την σκλήρυνση του σκυροδέματος , για την εφαρμογή της μαστίχης σφράγισης του αρμού.</w:t>
      </w:r>
    </w:p>
    <w:p w:rsidR="00BF2ABC" w:rsidRPr="00A47C65" w:rsidRDefault="00BF2ABC" w:rsidP="00476287">
      <w:pPr>
        <w:jc w:val="both"/>
        <w:rPr>
          <w:rFonts w:cs="Arial"/>
          <w:sz w:val="12"/>
          <w:szCs w:val="12"/>
        </w:rPr>
      </w:pPr>
    </w:p>
    <w:p w:rsidR="00BF2ABC" w:rsidRPr="00410612" w:rsidRDefault="00BF2ABC" w:rsidP="00476287">
      <w:pPr>
        <w:jc w:val="both"/>
        <w:rPr>
          <w:rFonts w:cs="Arial"/>
          <w:szCs w:val="22"/>
        </w:rPr>
      </w:pPr>
      <w:r w:rsidRPr="00410612">
        <w:rPr>
          <w:rFonts w:cs="Arial"/>
          <w:szCs w:val="22"/>
        </w:rPr>
        <w:t>Επιμέτρηση σε τετραγωνικά μέτρα με βάση τις θεωρητικές διαστάσεις των σχεδίων λεπτομερειών (περιλαμβάνονται ανηγμέμες οι απομειώσεις και φθορές του υλικού).</w:t>
      </w:r>
    </w:p>
    <w:p w:rsidR="00BF2ABC" w:rsidRPr="00A47C65" w:rsidRDefault="00BF2ABC" w:rsidP="00476287">
      <w:pPr>
        <w:jc w:val="both"/>
        <w:rPr>
          <w:rFonts w:cs="Arial"/>
          <w:sz w:val="12"/>
          <w:szCs w:val="12"/>
        </w:rPr>
      </w:pPr>
    </w:p>
    <w:p w:rsidR="00BF2ABC" w:rsidRPr="00410612" w:rsidRDefault="00BF2ABC" w:rsidP="00476287">
      <w:pPr>
        <w:jc w:val="both"/>
        <w:rPr>
          <w:rFonts w:cs="Arial"/>
          <w:szCs w:val="22"/>
        </w:rPr>
      </w:pPr>
      <w:r w:rsidRPr="00410612">
        <w:rPr>
          <w:rFonts w:cs="Arial"/>
          <w:szCs w:val="22"/>
        </w:rPr>
        <w:t>Σε περίπτωση εφαρμογής πλακών διαφορετικού πάχους, η παρούσα τιμή μονάδας προσαρμόζεται αναλογικά με το πάχος.</w:t>
      </w:r>
    </w:p>
    <w:p w:rsidR="00BF2ABC" w:rsidRPr="00A47C65" w:rsidRDefault="00BF2ABC" w:rsidP="00476287">
      <w:pPr>
        <w:jc w:val="both"/>
        <w:rPr>
          <w:rFonts w:cs="Arial"/>
          <w:sz w:val="12"/>
          <w:szCs w:val="12"/>
        </w:rPr>
      </w:pPr>
      <w:r w:rsidRPr="00A47C65">
        <w:rPr>
          <w:rFonts w:cs="Arial"/>
          <w:sz w:val="12"/>
          <w:szCs w:val="12"/>
        </w:rPr>
        <w:t xml:space="preserve"> </w:t>
      </w:r>
    </w:p>
    <w:p w:rsidR="00BF2ABC" w:rsidRPr="00410612" w:rsidRDefault="00BF2ABC" w:rsidP="00476287">
      <w:pPr>
        <w:jc w:val="both"/>
        <w:rPr>
          <w:rFonts w:cs="Arial"/>
          <w:szCs w:val="22"/>
        </w:rPr>
      </w:pPr>
      <w:r w:rsidRPr="00410612">
        <w:rPr>
          <w:rFonts w:cs="Arial"/>
          <w:szCs w:val="22"/>
        </w:rPr>
        <w:t>Τιμή ανά τετραγωνικό μέτρο.</w:t>
      </w:r>
    </w:p>
    <w:p w:rsidR="00BF2ABC" w:rsidRPr="00410612" w:rsidRDefault="00BF2ABC">
      <w:pPr>
        <w:jc w:val="both"/>
        <w:rPr>
          <w:rFonts w:cs="Arial"/>
          <w:b/>
          <w:bCs/>
          <w:sz w:val="12"/>
          <w:szCs w:val="22"/>
          <w:u w:val="single"/>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right" w:pos="2268"/>
          <w:tab w:val="left" w:pos="3780"/>
        </w:tabs>
        <w:jc w:val="both"/>
        <w:rPr>
          <w:rFonts w:cs="Arial"/>
          <w:b/>
          <w:bCs/>
          <w:szCs w:val="22"/>
          <w:u w:val="single"/>
        </w:rPr>
      </w:pPr>
    </w:p>
    <w:p w:rsidR="00BF2ABC" w:rsidRPr="00410612" w:rsidRDefault="00BF2ABC">
      <w:pPr>
        <w:tabs>
          <w:tab w:val="right" w:pos="2268"/>
          <w:tab w:val="left" w:pos="3780"/>
        </w:tabs>
        <w:jc w:val="both"/>
        <w:rPr>
          <w:rFonts w:cs="Arial"/>
          <w:b/>
          <w:bCs/>
          <w:szCs w:val="22"/>
          <w:u w:val="single"/>
        </w:rPr>
      </w:pPr>
    </w:p>
    <w:p w:rsidR="00BF2ABC" w:rsidRPr="005C61AB" w:rsidRDefault="00BF2ABC" w:rsidP="003163F5">
      <w:pPr>
        <w:pStyle w:val="1"/>
        <w:tabs>
          <w:tab w:val="left" w:pos="1701"/>
        </w:tabs>
        <w:spacing w:line="240" w:lineRule="auto"/>
        <w:ind w:left="1704" w:hanging="1704"/>
        <w:jc w:val="left"/>
        <w:rPr>
          <w:rFonts w:ascii="Arial" w:hAnsi="Arial" w:cs="Arial"/>
          <w:b w:val="0"/>
          <w:sz w:val="22"/>
          <w:szCs w:val="22"/>
        </w:rPr>
      </w:pPr>
      <w:r w:rsidRPr="005C61AB">
        <w:rPr>
          <w:rFonts w:ascii="Arial" w:hAnsi="Arial" w:cs="Arial"/>
          <w:sz w:val="22"/>
          <w:szCs w:val="22"/>
        </w:rPr>
        <w:t>Αρθρο 10.08</w:t>
      </w:r>
      <w:r w:rsidRPr="005C61AB">
        <w:rPr>
          <w:rFonts w:ascii="Arial" w:hAnsi="Arial" w:cs="Arial"/>
          <w:b w:val="0"/>
          <w:sz w:val="22"/>
          <w:szCs w:val="22"/>
        </w:rPr>
        <w:tab/>
      </w:r>
      <w:r w:rsidRPr="005C61AB">
        <w:rPr>
          <w:rFonts w:ascii="Arial" w:hAnsi="Arial" w:cs="Arial"/>
          <w:b w:val="0"/>
          <w:sz w:val="22"/>
          <w:szCs w:val="22"/>
          <w:u w:val="single"/>
        </w:rPr>
        <w:t xml:space="preserve">Αποκατάσταση σφράγισης διαμορφωμένου αρμού ανοίγματος </w:t>
      </w:r>
      <w:smartTag w:uri="urn:schemas-microsoft-com:office:smarttags" w:element="metricconverter">
        <w:smartTagPr>
          <w:attr w:name="ProductID" w:val="15 mm"/>
        </w:smartTagPr>
        <w:r w:rsidRPr="005C61AB">
          <w:rPr>
            <w:rFonts w:ascii="Arial" w:hAnsi="Arial" w:cs="Arial"/>
            <w:b w:val="0"/>
            <w:sz w:val="22"/>
            <w:szCs w:val="22"/>
            <w:u w:val="single"/>
          </w:rPr>
          <w:t xml:space="preserve">15 </w:t>
        </w:r>
        <w:r w:rsidRPr="005C61AB">
          <w:rPr>
            <w:rFonts w:ascii="Arial" w:hAnsi="Arial" w:cs="Arial"/>
            <w:b w:val="0"/>
            <w:sz w:val="22"/>
            <w:szCs w:val="22"/>
            <w:u w:val="single"/>
            <w:lang w:val="en-US"/>
          </w:rPr>
          <w:t>mm</w:t>
        </w:r>
      </w:smartTag>
      <w:r w:rsidRPr="005C61AB">
        <w:rPr>
          <w:rFonts w:ascii="Arial" w:hAnsi="Arial" w:cs="Arial"/>
          <w:b w:val="0"/>
          <w:sz w:val="22"/>
          <w:szCs w:val="22"/>
          <w:u w:val="single"/>
        </w:rPr>
        <w:t xml:space="preserve"> με ελαστομερές υλικό ψυχράς εφαρμογής</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ΥΔΡ 6371</w:t>
      </w:r>
    </w:p>
    <w:p w:rsidR="00BF2ABC" w:rsidRPr="00410612" w:rsidRDefault="00BF2ABC">
      <w:pPr>
        <w:ind w:firstLine="1134"/>
        <w:rPr>
          <w:rFonts w:cs="Arial"/>
          <w:sz w:val="12"/>
          <w:szCs w:val="12"/>
        </w:rPr>
      </w:pPr>
    </w:p>
    <w:p w:rsidR="00BF2ABC" w:rsidRPr="00410612" w:rsidRDefault="00BF2ABC" w:rsidP="008C2975">
      <w:pPr>
        <w:pStyle w:val="20"/>
        <w:spacing w:after="0" w:line="240" w:lineRule="auto"/>
        <w:jc w:val="both"/>
        <w:rPr>
          <w:sz w:val="22"/>
          <w:szCs w:val="22"/>
        </w:rPr>
      </w:pPr>
      <w:r w:rsidRPr="00410612">
        <w:rPr>
          <w:rFonts w:cs="Arial"/>
          <w:sz w:val="22"/>
          <w:szCs w:val="22"/>
        </w:rPr>
        <w:t xml:space="preserve">Αποκατάσταση σφράγισης παλαιού αρμού ανοίγματος </w:t>
      </w:r>
      <w:smartTag w:uri="urn:schemas-microsoft-com:office:smarttags" w:element="metricconverter">
        <w:smartTagPr>
          <w:attr w:name="ProductID" w:val="15 mm"/>
        </w:smartTagPr>
        <w:r w:rsidRPr="00410612">
          <w:rPr>
            <w:rFonts w:cs="Arial"/>
            <w:sz w:val="22"/>
            <w:szCs w:val="22"/>
          </w:rPr>
          <w:t xml:space="preserve">15 </w:t>
        </w:r>
        <w:r w:rsidRPr="00410612">
          <w:rPr>
            <w:rFonts w:cs="Arial"/>
            <w:sz w:val="22"/>
            <w:szCs w:val="22"/>
            <w:lang w:val="en-US"/>
          </w:rPr>
          <w:t>mm</w:t>
        </w:r>
      </w:smartTag>
      <w:r w:rsidRPr="00410612">
        <w:rPr>
          <w:rFonts w:cs="Arial"/>
          <w:sz w:val="22"/>
          <w:szCs w:val="22"/>
        </w:rPr>
        <w:t xml:space="preserve"> που έχει υποστεί φθορές ή αποκόλληση με χρήση ελαστομερούς υλικού, πολυουραιθανικής ή πολυσουλφιδικής βάσεως, εφαρμοζομένου εν ψυχρώ, σύμφωνα με την μελέτη και την </w:t>
      </w:r>
      <w:r w:rsidRPr="00410612">
        <w:rPr>
          <w:sz w:val="22"/>
          <w:szCs w:val="22"/>
        </w:rPr>
        <w:t>ΕΤΕΠ 08-05-02-05 "Σφράγιση αρμών κατασκευών από σκυρόδεμα με ελαστομερή υλικά".</w:t>
      </w:r>
    </w:p>
    <w:p w:rsidR="00BF2ABC" w:rsidRPr="00410612" w:rsidRDefault="00BF2ABC" w:rsidP="00AC20E5">
      <w:pPr>
        <w:jc w:val="both"/>
        <w:rPr>
          <w:rFonts w:cs="Arial"/>
          <w:sz w:val="12"/>
          <w:szCs w:val="12"/>
        </w:rPr>
      </w:pPr>
    </w:p>
    <w:p w:rsidR="00BF2ABC" w:rsidRPr="00410612" w:rsidRDefault="00BF2ABC" w:rsidP="008C2975">
      <w:pPr>
        <w:pStyle w:val="20"/>
        <w:spacing w:after="0" w:line="240" w:lineRule="auto"/>
        <w:jc w:val="both"/>
        <w:rPr>
          <w:sz w:val="22"/>
          <w:szCs w:val="22"/>
        </w:rPr>
      </w:pPr>
      <w:r w:rsidRPr="00410612">
        <w:rPr>
          <w:rFonts w:cs="Arial"/>
          <w:sz w:val="22"/>
          <w:szCs w:val="22"/>
        </w:rPr>
        <w:t xml:space="preserve">Περιλαμβάνεται η επιμελής αφαίρεση του υπάρχοντος υλικού σφράγισης του αρμού, με θέρμανση, χημικούς διαλύτες, εργαλεία χειρός και ηλεκτροεργαλεία ή/και συνδυασμό αυτών, ο καθαρισμός των παρειών του αρμού, η εφαρμογή </w:t>
      </w:r>
      <w:r w:rsidRPr="00410612">
        <w:rPr>
          <w:rFonts w:cs="Arial"/>
          <w:sz w:val="22"/>
          <w:szCs w:val="22"/>
          <w:lang w:val="en-US"/>
        </w:rPr>
        <w:t>primer</w:t>
      </w:r>
      <w:r w:rsidRPr="00410612">
        <w:rPr>
          <w:rFonts w:cs="Arial"/>
          <w:sz w:val="22"/>
          <w:szCs w:val="22"/>
        </w:rPr>
        <w:t xml:space="preserve"> (άν απαιτείται) και η προετοιμασία και εφαρμογή του ελαστομερούς υλικού σύμφωνα με τις οδηγίες του προμηθευτή</w:t>
      </w:r>
      <w:r w:rsidRPr="00410612">
        <w:rPr>
          <w:sz w:val="22"/>
          <w:szCs w:val="22"/>
        </w:rPr>
        <w:t>".</w:t>
      </w:r>
    </w:p>
    <w:p w:rsidR="00BF2ABC" w:rsidRPr="00410612" w:rsidRDefault="00BF2ABC" w:rsidP="00A504C5">
      <w:pPr>
        <w:ind w:firstLine="1134"/>
        <w:jc w:val="both"/>
        <w:rPr>
          <w:rFonts w:cs="Arial"/>
          <w:sz w:val="12"/>
          <w:szCs w:val="12"/>
        </w:rPr>
      </w:pPr>
    </w:p>
    <w:p w:rsidR="00BF2ABC" w:rsidRPr="00410612" w:rsidRDefault="00BF2ABC" w:rsidP="009B78C6">
      <w:pPr>
        <w:pStyle w:val="20"/>
        <w:spacing w:after="0" w:line="240" w:lineRule="auto"/>
        <w:ind w:right="261"/>
        <w:jc w:val="both"/>
        <w:rPr>
          <w:sz w:val="22"/>
          <w:szCs w:val="22"/>
        </w:rPr>
      </w:pPr>
      <w:r w:rsidRPr="00410612">
        <w:rPr>
          <w:sz w:val="22"/>
          <w:szCs w:val="22"/>
        </w:rPr>
        <w:t xml:space="preserve">Η παρούσα τιμή μονάδος προσαρμόζεται αναλογικά μέ βάση το άνοιγμα του αρμού. </w:t>
      </w:r>
    </w:p>
    <w:p w:rsidR="00BF2ABC" w:rsidRPr="00410612" w:rsidRDefault="00BF2ABC" w:rsidP="009B78C6">
      <w:pPr>
        <w:jc w:val="both"/>
        <w:rPr>
          <w:szCs w:val="22"/>
        </w:rPr>
      </w:pPr>
    </w:p>
    <w:p w:rsidR="00BF2ABC" w:rsidRPr="00410612" w:rsidRDefault="00BF2ABC" w:rsidP="003163F5">
      <w:pPr>
        <w:pStyle w:val="20"/>
        <w:spacing w:after="0" w:line="240" w:lineRule="auto"/>
        <w:ind w:right="261"/>
        <w:jc w:val="both"/>
        <w:rPr>
          <w:sz w:val="22"/>
          <w:szCs w:val="22"/>
        </w:rPr>
      </w:pPr>
      <w:r w:rsidRPr="00410612">
        <w:rPr>
          <w:sz w:val="22"/>
          <w:szCs w:val="22"/>
        </w:rPr>
        <w:t xml:space="preserve">Τιμή ανά τρέχον μέτρο (μμ) πλήρους αποκατάστασης της σφράγισης αρμού ονομαστικού διακένου </w:t>
      </w:r>
      <w:smartTag w:uri="urn:schemas-microsoft-com:office:smarttags" w:element="metricconverter">
        <w:smartTagPr>
          <w:attr w:name="ProductID" w:val="15 mm"/>
        </w:smartTagPr>
        <w:r w:rsidRPr="00410612">
          <w:rPr>
            <w:sz w:val="22"/>
            <w:szCs w:val="22"/>
          </w:rPr>
          <w:t xml:space="preserve">15 </w:t>
        </w:r>
        <w:r w:rsidRPr="00410612">
          <w:rPr>
            <w:sz w:val="22"/>
            <w:szCs w:val="22"/>
            <w:lang w:val="en-US"/>
          </w:rPr>
          <w:t>mm</w:t>
        </w:r>
      </w:smartTag>
      <w:r w:rsidRPr="00410612">
        <w:rPr>
          <w:sz w:val="22"/>
          <w:szCs w:val="22"/>
        </w:rPr>
        <w:t xml:space="preserve">. </w:t>
      </w:r>
    </w:p>
    <w:p w:rsidR="00BF2ABC" w:rsidRPr="00410612" w:rsidRDefault="00BF2ABC" w:rsidP="003C34AA">
      <w:pPr>
        <w:jc w:val="both"/>
        <w:rPr>
          <w:rFonts w:cs="Arial"/>
          <w:bCs/>
          <w:sz w:val="12"/>
          <w:szCs w:val="22"/>
          <w:u w:val="single"/>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284"/>
          <w:tab w:val="right" w:pos="2268"/>
          <w:tab w:val="left" w:pos="3780"/>
        </w:tabs>
        <w:jc w:val="both"/>
        <w:rPr>
          <w:rFonts w:cs="Arial"/>
          <w:b/>
          <w:bCs/>
          <w:szCs w:val="22"/>
          <w:u w:val="single"/>
        </w:rPr>
      </w:pPr>
    </w:p>
    <w:p w:rsidR="00BF2ABC" w:rsidRPr="00410612" w:rsidRDefault="00BF2ABC">
      <w:pPr>
        <w:jc w:val="both"/>
        <w:rPr>
          <w:rFonts w:cs="Arial"/>
          <w:b/>
          <w:bCs/>
          <w:szCs w:val="22"/>
          <w:u w:val="single"/>
        </w:rPr>
      </w:pPr>
    </w:p>
    <w:p w:rsidR="00BF2ABC" w:rsidRPr="005C61AB" w:rsidRDefault="00BF2ABC" w:rsidP="00414B6B">
      <w:pPr>
        <w:pStyle w:val="1"/>
        <w:tabs>
          <w:tab w:val="left" w:pos="1701"/>
        </w:tabs>
        <w:spacing w:line="240" w:lineRule="auto"/>
        <w:rPr>
          <w:rFonts w:ascii="Arial" w:hAnsi="Arial" w:cs="Arial"/>
          <w:sz w:val="22"/>
          <w:szCs w:val="22"/>
        </w:rPr>
      </w:pPr>
      <w:r w:rsidRPr="005C61AB">
        <w:rPr>
          <w:rFonts w:ascii="Arial" w:hAnsi="Arial" w:cs="Arial"/>
          <w:sz w:val="22"/>
          <w:szCs w:val="22"/>
        </w:rPr>
        <w:t>Αρθρο 10.10</w:t>
      </w:r>
      <w:r w:rsidRPr="005C61AB">
        <w:rPr>
          <w:rFonts w:ascii="Arial" w:hAnsi="Arial" w:cs="Arial"/>
          <w:b w:val="0"/>
          <w:sz w:val="22"/>
          <w:szCs w:val="22"/>
        </w:rPr>
        <w:tab/>
      </w:r>
      <w:r w:rsidRPr="005C61AB">
        <w:rPr>
          <w:rFonts w:ascii="Arial" w:hAnsi="Arial" w:cs="Arial"/>
          <w:b w:val="0"/>
          <w:sz w:val="22"/>
          <w:szCs w:val="22"/>
          <w:u w:val="single"/>
        </w:rPr>
        <w:t>Στεγανοποιητικές επαλείψεις και επιστρώσεις επιφανειών σκυροδέματος</w:t>
      </w:r>
      <w:r w:rsidRPr="005C61AB">
        <w:rPr>
          <w:rFonts w:ascii="Arial" w:hAnsi="Arial" w:cs="Arial"/>
          <w:sz w:val="22"/>
          <w:szCs w:val="22"/>
        </w:rPr>
        <w:t xml:space="preserve"> </w:t>
      </w:r>
    </w:p>
    <w:p w:rsidR="00BF2ABC" w:rsidRPr="00410612" w:rsidRDefault="00BF2ABC">
      <w:pPr>
        <w:spacing w:before="120"/>
        <w:ind w:firstLine="1701"/>
        <w:jc w:val="both"/>
        <w:rPr>
          <w:rFonts w:cs="Arial"/>
          <w:szCs w:val="22"/>
        </w:rPr>
      </w:pPr>
      <w:r w:rsidRPr="00410612">
        <w:rPr>
          <w:rFonts w:cs="Arial"/>
          <w:szCs w:val="22"/>
        </w:rPr>
        <w:t>Κωδικός Αναθεώρησης</w:t>
      </w:r>
      <w:r w:rsidRPr="00410612">
        <w:rPr>
          <w:rFonts w:cs="Arial"/>
          <w:szCs w:val="22"/>
        </w:rPr>
        <w:tab/>
        <w:t>ΥΔΡ 6401</w:t>
      </w:r>
    </w:p>
    <w:p w:rsidR="00BF2ABC" w:rsidRPr="00410612" w:rsidRDefault="00BF2ABC">
      <w:pPr>
        <w:ind w:firstLine="1134"/>
        <w:rPr>
          <w:rFonts w:cs="Arial"/>
          <w:sz w:val="12"/>
          <w:szCs w:val="12"/>
        </w:rPr>
      </w:pPr>
    </w:p>
    <w:p w:rsidR="00BF2ABC" w:rsidRPr="00410612" w:rsidRDefault="00BF2ABC" w:rsidP="00A44A0F">
      <w:pPr>
        <w:jc w:val="both"/>
        <w:rPr>
          <w:rFonts w:cs="Arial"/>
          <w:szCs w:val="22"/>
        </w:rPr>
      </w:pPr>
      <w:r w:rsidRPr="00410612">
        <w:rPr>
          <w:rFonts w:cs="Arial"/>
          <w:szCs w:val="22"/>
        </w:rPr>
        <w:t xml:space="preserve">Επαλείψεις/επιστρώσεις επιφανειών από σκυρόδεμα για την αποφυγή διαρροών και την προστασία της κατασκευής από την διείσδυση υγρασίας με την εφαρμογή των Αρχών και Μεθόδων που καθορίζονται στο Πρότυπο ΕΛΟΤ ΕΝ 1504-9 (υδροφοβικός εμποτισμός, επιστρώσεις), σύμφωνα με την μελέτη, με χρήση υλικών κατά ΕΛΟΤ ΕΝ 1504-2 που φέρουν σήμανση </w:t>
      </w:r>
      <w:r w:rsidRPr="00410612">
        <w:rPr>
          <w:rFonts w:cs="Arial"/>
          <w:szCs w:val="22"/>
          <w:lang w:val="en-US"/>
        </w:rPr>
        <w:t>CE</w:t>
      </w:r>
      <w:r w:rsidRPr="00410612">
        <w:rPr>
          <w:rFonts w:cs="Arial"/>
          <w:szCs w:val="22"/>
        </w:rPr>
        <w:t>.</w:t>
      </w:r>
    </w:p>
    <w:p w:rsidR="00BF2ABC" w:rsidRPr="00410612" w:rsidRDefault="00BF2ABC" w:rsidP="00A44A0F">
      <w:pPr>
        <w:jc w:val="both"/>
        <w:rPr>
          <w:rFonts w:cs="Arial"/>
          <w:szCs w:val="22"/>
        </w:rPr>
      </w:pPr>
    </w:p>
    <w:p w:rsidR="00BF2ABC" w:rsidRPr="00410612" w:rsidRDefault="00BF2ABC" w:rsidP="00A44A0F">
      <w:pPr>
        <w:jc w:val="both"/>
        <w:rPr>
          <w:rFonts w:cs="Arial"/>
          <w:szCs w:val="22"/>
        </w:rPr>
      </w:pPr>
      <w:r w:rsidRPr="00410612">
        <w:rPr>
          <w:rFonts w:cs="Arial"/>
          <w:szCs w:val="22"/>
        </w:rPr>
        <w:t>Στα υποάρθρα του παρόντος περιλαμβάνεται η προμήθια των υλικών, ο επιμελής καθαρισμός της επιφανείας  του σκυροδέματος από ρύπους και χαλαρά υλικά και η εφαρμογή των υλικών σύμφωνα με τις οδηγίες του προμηθευτή.</w:t>
      </w:r>
    </w:p>
    <w:p w:rsidR="00BF2ABC" w:rsidRPr="00410612" w:rsidRDefault="00BF2ABC" w:rsidP="00A44A0F">
      <w:pPr>
        <w:jc w:val="both"/>
        <w:rPr>
          <w:rFonts w:cs="Arial"/>
          <w:szCs w:val="22"/>
        </w:rPr>
      </w:pPr>
    </w:p>
    <w:p w:rsidR="00BF2ABC" w:rsidRPr="00410612" w:rsidRDefault="00BF2ABC" w:rsidP="00A44A0F">
      <w:pPr>
        <w:jc w:val="both"/>
        <w:rPr>
          <w:rFonts w:cs="Arial"/>
          <w:szCs w:val="22"/>
        </w:rPr>
      </w:pPr>
      <w:r w:rsidRPr="00410612">
        <w:rPr>
          <w:rFonts w:cs="Arial"/>
          <w:szCs w:val="22"/>
        </w:rPr>
        <w:t>Τιμή ανά τετραγωνικό μέτρο (</w:t>
      </w:r>
      <w:r w:rsidRPr="00410612">
        <w:rPr>
          <w:rFonts w:cs="Arial"/>
          <w:szCs w:val="22"/>
          <w:lang w:val="en-US"/>
        </w:rPr>
        <w:t>m</w:t>
      </w:r>
      <w:r w:rsidRPr="00410612">
        <w:rPr>
          <w:rFonts w:cs="Arial"/>
          <w:szCs w:val="22"/>
        </w:rPr>
        <w:t>2) περαιωμένης εργασίας</w:t>
      </w:r>
    </w:p>
    <w:p w:rsidR="00BF2ABC" w:rsidRPr="00410612" w:rsidRDefault="00BF2ABC">
      <w:pPr>
        <w:jc w:val="both"/>
        <w:rPr>
          <w:rFonts w:cs="Arial"/>
          <w:sz w:val="12"/>
          <w:szCs w:val="22"/>
        </w:rPr>
      </w:pPr>
    </w:p>
    <w:p w:rsidR="00BF2ABC" w:rsidRPr="00A075DB" w:rsidRDefault="00BF2ABC" w:rsidP="00A075DB">
      <w:pPr>
        <w:tabs>
          <w:tab w:val="left" w:pos="1420"/>
        </w:tabs>
        <w:ind w:left="1420" w:hanging="1420"/>
        <w:rPr>
          <w:rFonts w:cs="Arial"/>
          <w:bCs/>
          <w:szCs w:val="22"/>
        </w:rPr>
      </w:pPr>
      <w:r w:rsidRPr="00A075DB">
        <w:rPr>
          <w:rFonts w:cs="Arial"/>
          <w:b/>
          <w:bCs/>
          <w:szCs w:val="22"/>
        </w:rPr>
        <w:t>10.10.01</w:t>
      </w:r>
      <w:r w:rsidRPr="00A075DB">
        <w:rPr>
          <w:rFonts w:cs="Arial"/>
          <w:b/>
          <w:bCs/>
          <w:szCs w:val="22"/>
        </w:rPr>
        <w:tab/>
      </w:r>
      <w:r w:rsidRPr="00A075DB">
        <w:rPr>
          <w:rFonts w:cs="Arial"/>
          <w:bCs/>
          <w:szCs w:val="22"/>
        </w:rPr>
        <w:t>Προστατευτική βαφή επιφανειών σκυροδέματος, σιλοξανικής/σιλανικής βάσεως διαπερατή από υδρατμούς και αδιαπέρατη από το νερό και το CO2, κατά ΕΛΟΤ ΕΝ 1504-2</w:t>
      </w:r>
    </w:p>
    <w:p w:rsidR="00BF2ABC" w:rsidRPr="00A075DB" w:rsidRDefault="00BF2ABC" w:rsidP="00490393">
      <w:pPr>
        <w:pStyle w:val="a3"/>
        <w:ind w:left="0" w:firstLine="0"/>
        <w:rPr>
          <w:sz w:val="12"/>
          <w:szCs w:val="12"/>
          <w:u w:val="single"/>
        </w:rPr>
      </w:pPr>
    </w:p>
    <w:p w:rsidR="00BF2ABC" w:rsidRPr="002F0A41" w:rsidRDefault="00BF2ABC" w:rsidP="00490393">
      <w:pPr>
        <w:pStyle w:val="a3"/>
        <w:tabs>
          <w:tab w:val="left" w:pos="2414"/>
        </w:tabs>
        <w:spacing w:line="300" w:lineRule="exact"/>
        <w:ind w:left="0" w:firstLine="1420"/>
        <w:rPr>
          <w:sz w:val="22"/>
        </w:rPr>
      </w:pPr>
      <w:r w:rsidRPr="00A075DB">
        <w:rPr>
          <w:sz w:val="22"/>
          <w:u w:val="single"/>
        </w:rPr>
        <w:t>ΕΥΡΩ</w:t>
      </w:r>
      <w:r w:rsidRPr="002F0A41">
        <w:rPr>
          <w:sz w:val="22"/>
        </w:rPr>
        <w:tab/>
        <w:t xml:space="preserve">  Ολογράφως:   </w:t>
      </w:r>
    </w:p>
    <w:p w:rsidR="00BF2ABC" w:rsidRPr="00A075DB" w:rsidRDefault="00BF2ABC" w:rsidP="00490393">
      <w:pPr>
        <w:pStyle w:val="a3"/>
        <w:tabs>
          <w:tab w:val="left" w:pos="2414"/>
        </w:tabs>
        <w:spacing w:line="300" w:lineRule="exact"/>
        <w:ind w:left="0" w:firstLine="1420"/>
        <w:rPr>
          <w:rFonts w:cs="Arial"/>
          <w:b w:val="0"/>
          <w:bCs/>
          <w:szCs w:val="22"/>
          <w:u w:val="single"/>
        </w:rPr>
      </w:pPr>
      <w:r w:rsidRPr="00A075DB">
        <w:tab/>
        <w:t xml:space="preserve">  </w:t>
      </w:r>
      <w:r w:rsidRPr="00A075DB">
        <w:rPr>
          <w:sz w:val="22"/>
        </w:rPr>
        <w:t xml:space="preserve">Αριθμητικώς:  </w:t>
      </w:r>
      <w:r w:rsidRPr="00A075DB">
        <w:rPr>
          <w:rFonts w:cs="Arial"/>
          <w:szCs w:val="22"/>
        </w:rPr>
        <w:tab/>
      </w:r>
    </w:p>
    <w:p w:rsidR="00BF2ABC" w:rsidRPr="00A075DB" w:rsidRDefault="00BF2ABC" w:rsidP="00490393">
      <w:pPr>
        <w:pStyle w:val="a3"/>
        <w:tabs>
          <w:tab w:val="left" w:pos="1420"/>
        </w:tabs>
        <w:ind w:left="0" w:firstLine="0"/>
        <w:jc w:val="left"/>
        <w:rPr>
          <w:b w:val="0"/>
          <w:bCs/>
          <w:sz w:val="22"/>
        </w:rPr>
      </w:pPr>
    </w:p>
    <w:p w:rsidR="00BF2ABC" w:rsidRPr="00A075DB" w:rsidRDefault="00BF2ABC" w:rsidP="00A075DB">
      <w:pPr>
        <w:tabs>
          <w:tab w:val="left" w:pos="1420"/>
        </w:tabs>
        <w:ind w:left="1420" w:hanging="1420"/>
        <w:rPr>
          <w:rFonts w:cs="Arial"/>
          <w:b/>
          <w:bCs/>
          <w:szCs w:val="22"/>
        </w:rPr>
      </w:pPr>
      <w:r w:rsidRPr="00A075DB">
        <w:rPr>
          <w:rFonts w:cs="Arial"/>
          <w:b/>
          <w:bCs/>
          <w:szCs w:val="22"/>
        </w:rPr>
        <w:t>10.10.02</w:t>
      </w:r>
      <w:r w:rsidRPr="00A075DB">
        <w:rPr>
          <w:rFonts w:cs="Arial"/>
          <w:b/>
          <w:bCs/>
          <w:szCs w:val="22"/>
        </w:rPr>
        <w:tab/>
      </w:r>
      <w:r w:rsidRPr="00A075DB">
        <w:rPr>
          <w:rFonts w:cs="Arial"/>
          <w:bCs/>
          <w:szCs w:val="22"/>
        </w:rPr>
        <w:t>Στεγανοποιητική επίστρωση επιφανειών σκυροδέματος με υλικά πολυουρεθανικής βάσεως</w:t>
      </w:r>
    </w:p>
    <w:p w:rsidR="00BF2ABC" w:rsidRPr="00A075DB" w:rsidRDefault="00BF2ABC" w:rsidP="00490393">
      <w:pPr>
        <w:pStyle w:val="a3"/>
        <w:ind w:left="0" w:firstLine="0"/>
        <w:rPr>
          <w:sz w:val="12"/>
          <w:szCs w:val="12"/>
          <w:u w:val="single"/>
        </w:rPr>
      </w:pPr>
    </w:p>
    <w:p w:rsidR="00BF2ABC" w:rsidRPr="00410612" w:rsidRDefault="00BF2ABC" w:rsidP="00490393">
      <w:pPr>
        <w:pStyle w:val="a3"/>
        <w:tabs>
          <w:tab w:val="left" w:pos="2414"/>
        </w:tabs>
        <w:spacing w:line="300" w:lineRule="exact"/>
        <w:ind w:left="0" w:firstLine="1420"/>
        <w:rPr>
          <w:sz w:val="22"/>
        </w:rPr>
      </w:pPr>
      <w:r w:rsidRPr="00410612">
        <w:rPr>
          <w:sz w:val="22"/>
          <w:u w:val="single"/>
        </w:rPr>
        <w:t>ΕΥΡΩ</w:t>
      </w:r>
      <w:r w:rsidRPr="00410612">
        <w:rPr>
          <w:sz w:val="22"/>
        </w:rPr>
        <w:tab/>
        <w:t xml:space="preserve">  Ολογράφως:   </w:t>
      </w:r>
    </w:p>
    <w:p w:rsidR="00BF2ABC" w:rsidRPr="00410612" w:rsidRDefault="00BF2ABC" w:rsidP="00490393">
      <w:pPr>
        <w:pStyle w:val="a3"/>
        <w:tabs>
          <w:tab w:val="left" w:pos="2414"/>
        </w:tabs>
        <w:spacing w:line="300" w:lineRule="exact"/>
        <w:ind w:left="0" w:firstLine="1420"/>
        <w:rPr>
          <w:rFonts w:cs="Arial"/>
          <w:b w:val="0"/>
          <w:bCs/>
          <w:szCs w:val="22"/>
          <w:u w:val="single"/>
        </w:rPr>
      </w:pPr>
      <w:r w:rsidRPr="00410612">
        <w:tab/>
        <w:t xml:space="preserve">  </w:t>
      </w:r>
      <w:r w:rsidRPr="00410612">
        <w:rPr>
          <w:sz w:val="22"/>
        </w:rPr>
        <w:t xml:space="preserve">Αριθμητικώς:  </w:t>
      </w:r>
      <w:r w:rsidRPr="00410612">
        <w:rPr>
          <w:rFonts w:cs="Arial"/>
          <w:szCs w:val="22"/>
        </w:rPr>
        <w:tab/>
      </w:r>
    </w:p>
    <w:p w:rsidR="00BF2ABC" w:rsidRPr="00410612" w:rsidRDefault="00BF2ABC" w:rsidP="00490393">
      <w:pPr>
        <w:pStyle w:val="a3"/>
        <w:ind w:left="0" w:firstLine="0"/>
        <w:jc w:val="left"/>
        <w:rPr>
          <w:b w:val="0"/>
          <w:bCs/>
          <w:sz w:val="22"/>
        </w:rPr>
      </w:pPr>
    </w:p>
    <w:p w:rsidR="00BF2ABC" w:rsidRPr="00410612" w:rsidRDefault="00BF2ABC" w:rsidP="00490393">
      <w:pPr>
        <w:tabs>
          <w:tab w:val="left" w:pos="1420"/>
        </w:tabs>
        <w:ind w:left="1420" w:hanging="1420"/>
        <w:rPr>
          <w:rFonts w:cs="Arial"/>
          <w:szCs w:val="22"/>
        </w:rPr>
      </w:pPr>
      <w:r w:rsidRPr="00410612">
        <w:rPr>
          <w:rFonts w:cs="Arial"/>
          <w:b/>
          <w:bCs/>
          <w:szCs w:val="22"/>
        </w:rPr>
        <w:t>10.10.03</w:t>
      </w:r>
      <w:r w:rsidRPr="00410612">
        <w:rPr>
          <w:rFonts w:cs="Arial"/>
          <w:szCs w:val="22"/>
        </w:rPr>
        <w:tab/>
        <w:t xml:space="preserve">Εύκαμπτο ελαστικό τσιμενοειδές κονίαμα υγρομόνωσης επιφανειών σκυροδέματος που υπόκεινται σε μικρού εύρους ρηγμάτωση και μετακινήσεις, κατηγορίας Α1/Α2 - Β1/Β2 κατά ΕΛΟΤ ΕΝ 1504-2, κατάλληλο για επαφή με πόσιμο νερό.   </w:t>
      </w:r>
    </w:p>
    <w:p w:rsidR="00BF2ABC" w:rsidRPr="00410612" w:rsidRDefault="00BF2ABC" w:rsidP="00490393">
      <w:pPr>
        <w:pStyle w:val="a3"/>
        <w:ind w:left="0" w:firstLine="0"/>
        <w:rPr>
          <w:sz w:val="12"/>
          <w:szCs w:val="12"/>
          <w:u w:val="single"/>
        </w:rPr>
      </w:pPr>
    </w:p>
    <w:p w:rsidR="00BF2ABC" w:rsidRPr="00410612" w:rsidRDefault="00BF2ABC" w:rsidP="00490393">
      <w:pPr>
        <w:pStyle w:val="a3"/>
        <w:tabs>
          <w:tab w:val="left" w:pos="2414"/>
        </w:tabs>
        <w:spacing w:line="300" w:lineRule="exact"/>
        <w:ind w:left="0" w:firstLine="1420"/>
        <w:rPr>
          <w:sz w:val="22"/>
        </w:rPr>
      </w:pPr>
      <w:r w:rsidRPr="00410612">
        <w:rPr>
          <w:sz w:val="22"/>
          <w:u w:val="single"/>
        </w:rPr>
        <w:t>ΕΥΡΩ</w:t>
      </w:r>
      <w:r w:rsidRPr="00410612">
        <w:rPr>
          <w:sz w:val="22"/>
        </w:rPr>
        <w:tab/>
        <w:t xml:space="preserve">  Ολογράφως:   </w:t>
      </w:r>
    </w:p>
    <w:p w:rsidR="00BF2ABC" w:rsidRPr="00410612" w:rsidRDefault="00BF2ABC" w:rsidP="00490393">
      <w:pPr>
        <w:pStyle w:val="a3"/>
        <w:tabs>
          <w:tab w:val="left" w:pos="2414"/>
        </w:tabs>
        <w:spacing w:line="300" w:lineRule="exact"/>
        <w:ind w:left="0" w:firstLine="1420"/>
        <w:rPr>
          <w:rFonts w:cs="Arial"/>
          <w:b w:val="0"/>
          <w:bCs/>
          <w:szCs w:val="22"/>
          <w:u w:val="single"/>
        </w:rPr>
      </w:pPr>
      <w:r w:rsidRPr="00410612">
        <w:tab/>
        <w:t xml:space="preserve">  </w:t>
      </w:r>
      <w:r w:rsidRPr="00410612">
        <w:rPr>
          <w:sz w:val="22"/>
        </w:rPr>
        <w:t xml:space="preserve">Αριθμητικώς:  </w:t>
      </w:r>
      <w:r w:rsidRPr="00410612">
        <w:rPr>
          <w:rFonts w:cs="Arial"/>
          <w:szCs w:val="22"/>
        </w:rPr>
        <w:tab/>
      </w:r>
    </w:p>
    <w:p w:rsidR="00BF2ABC" w:rsidRPr="00410612" w:rsidRDefault="00BF2ABC">
      <w:pPr>
        <w:tabs>
          <w:tab w:val="right" w:pos="2268"/>
          <w:tab w:val="left" w:pos="3780"/>
        </w:tabs>
        <w:jc w:val="both"/>
        <w:rPr>
          <w:rFonts w:cs="Arial"/>
          <w:b/>
          <w:bCs/>
          <w:szCs w:val="22"/>
          <w:u w:val="single"/>
        </w:rPr>
      </w:pPr>
    </w:p>
    <w:p w:rsidR="00BF2ABC" w:rsidRPr="00410612" w:rsidRDefault="00BF2ABC">
      <w:pPr>
        <w:rPr>
          <w:rFonts w:cs="Arial"/>
          <w:szCs w:val="22"/>
        </w:rPr>
      </w:pPr>
    </w:p>
    <w:p w:rsidR="00BF2ABC" w:rsidRPr="005C61AB" w:rsidRDefault="00BF2ABC" w:rsidP="00F9494A">
      <w:pPr>
        <w:pStyle w:val="1"/>
        <w:tabs>
          <w:tab w:val="left" w:pos="1701"/>
        </w:tabs>
        <w:spacing w:line="240" w:lineRule="auto"/>
        <w:ind w:left="1704" w:hanging="1704"/>
        <w:jc w:val="left"/>
        <w:rPr>
          <w:rFonts w:ascii="Arial" w:hAnsi="Arial" w:cs="Arial"/>
          <w:b w:val="0"/>
          <w:sz w:val="22"/>
          <w:szCs w:val="22"/>
        </w:rPr>
      </w:pPr>
      <w:r w:rsidRPr="005C61AB">
        <w:rPr>
          <w:rFonts w:ascii="Arial" w:hAnsi="Arial" w:cs="Arial"/>
          <w:sz w:val="22"/>
          <w:szCs w:val="22"/>
        </w:rPr>
        <w:t>Αρθρο 10.11</w:t>
      </w:r>
      <w:r w:rsidRPr="005C61AB">
        <w:rPr>
          <w:rFonts w:ascii="Arial" w:hAnsi="Arial" w:cs="Arial"/>
          <w:b w:val="0"/>
          <w:sz w:val="22"/>
          <w:szCs w:val="22"/>
        </w:rPr>
        <w:tab/>
      </w:r>
      <w:r w:rsidRPr="005C61AB">
        <w:rPr>
          <w:rFonts w:ascii="Arial" w:hAnsi="Arial" w:cs="Arial"/>
          <w:b w:val="0"/>
          <w:sz w:val="22"/>
          <w:szCs w:val="22"/>
          <w:u w:val="single"/>
        </w:rPr>
        <w:t>Εφαρμογή προαναμεμιγμένων μη συρρικνουμένων κονιαμάτων σε κατασκευές από σκυρόδεμα</w:t>
      </w:r>
    </w:p>
    <w:p w:rsidR="00BF2ABC" w:rsidRPr="00410612" w:rsidRDefault="00BF2ABC" w:rsidP="00E514C5">
      <w:pPr>
        <w:tabs>
          <w:tab w:val="left" w:pos="5254"/>
        </w:tabs>
        <w:spacing w:before="120"/>
        <w:ind w:firstLine="1701"/>
        <w:jc w:val="both"/>
        <w:rPr>
          <w:rFonts w:cs="Arial"/>
          <w:szCs w:val="22"/>
        </w:rPr>
      </w:pPr>
      <w:r w:rsidRPr="00410612">
        <w:rPr>
          <w:rFonts w:cs="Arial"/>
          <w:szCs w:val="22"/>
        </w:rPr>
        <w:t>Κωδικός Αναθεώρησης</w:t>
      </w:r>
      <w:r w:rsidRPr="00410612">
        <w:rPr>
          <w:rFonts w:cs="Arial"/>
          <w:szCs w:val="22"/>
        </w:rPr>
        <w:tab/>
        <w:t>ΥΔΡ 6320.2</w:t>
      </w:r>
    </w:p>
    <w:p w:rsidR="00BF2ABC" w:rsidRPr="00410612" w:rsidRDefault="00BF2ABC">
      <w:pPr>
        <w:ind w:firstLine="1134"/>
        <w:rPr>
          <w:rFonts w:cs="Arial"/>
          <w:sz w:val="12"/>
          <w:szCs w:val="12"/>
        </w:rPr>
      </w:pPr>
    </w:p>
    <w:p w:rsidR="00BF2ABC" w:rsidRPr="00410612" w:rsidRDefault="00BF2ABC" w:rsidP="00851BBE">
      <w:pPr>
        <w:jc w:val="both"/>
        <w:rPr>
          <w:rFonts w:cs="Arial"/>
          <w:szCs w:val="22"/>
        </w:rPr>
      </w:pPr>
      <w:r w:rsidRPr="00410612">
        <w:rPr>
          <w:rFonts w:cs="Arial"/>
          <w:szCs w:val="22"/>
        </w:rPr>
        <w:t xml:space="preserve">Πλήρωση οπών, φωλεών και ρωγμών κατασκευών από σκυρόδεμα, πάκτωση ράβδων οπλισμού σε στοιχεία από σκυρόδεμα και απισωτικές στρώσεις έδρασης μεταλλικών κατασκευών και μηχανημάτων επί στοιχείων από σκυρόδεμα με την χρήση προαναμεμιγμένων, ρεοπλαστικών, μη συρρικνουμένων κονιαμάτων κατά ΕΛΟΤ ΕΝ 1504-3 (για τις δομικές επισκευές) και ΕΛΟΤ ΕΝ 1504-6 (για τις αγκυρώσεις ράβδων), με αντοχή σε θλίψη κατηγορίας </w:t>
      </w:r>
      <w:r w:rsidRPr="00410612">
        <w:rPr>
          <w:rFonts w:cs="Arial"/>
          <w:szCs w:val="22"/>
          <w:lang w:val="en-US"/>
        </w:rPr>
        <w:t>R</w:t>
      </w:r>
      <w:r w:rsidRPr="00410612">
        <w:rPr>
          <w:rFonts w:cs="Arial"/>
          <w:szCs w:val="22"/>
        </w:rPr>
        <w:t xml:space="preserve">4 κατά ΕΛΟΤ ΕΝ 1504-3, με σήμανση </w:t>
      </w:r>
      <w:r w:rsidRPr="00410612">
        <w:rPr>
          <w:rFonts w:cs="Arial"/>
          <w:szCs w:val="22"/>
          <w:lang w:val="en-US"/>
        </w:rPr>
        <w:t>CE</w:t>
      </w:r>
      <w:r w:rsidRPr="00410612">
        <w:rPr>
          <w:rFonts w:cs="Arial"/>
          <w:szCs w:val="22"/>
        </w:rPr>
        <w:t>.</w:t>
      </w:r>
    </w:p>
    <w:p w:rsidR="00BF2ABC" w:rsidRPr="00A47C65" w:rsidRDefault="00BF2ABC" w:rsidP="00851BBE">
      <w:pPr>
        <w:jc w:val="both"/>
        <w:rPr>
          <w:rFonts w:cs="Arial"/>
          <w:sz w:val="12"/>
          <w:szCs w:val="12"/>
        </w:rPr>
      </w:pPr>
      <w:r w:rsidRPr="00A47C65">
        <w:rPr>
          <w:rFonts w:cs="Arial"/>
          <w:sz w:val="12"/>
          <w:szCs w:val="12"/>
        </w:rPr>
        <w:t xml:space="preserve"> </w:t>
      </w:r>
    </w:p>
    <w:p w:rsidR="00BF2ABC" w:rsidRPr="00410612" w:rsidRDefault="00BF2ABC" w:rsidP="00143677">
      <w:pPr>
        <w:jc w:val="both"/>
        <w:rPr>
          <w:rFonts w:cs="Arial"/>
          <w:szCs w:val="22"/>
        </w:rPr>
      </w:pPr>
      <w:r w:rsidRPr="00410612">
        <w:rPr>
          <w:rFonts w:cs="Arial"/>
          <w:szCs w:val="22"/>
        </w:rPr>
        <w:t xml:space="preserve">Στην τιμή μονάδας περιλαμβάνεται η προμήθεια του ετοίμου υλικού κονιάματος με σήμανση </w:t>
      </w:r>
      <w:r w:rsidRPr="00410612">
        <w:rPr>
          <w:rFonts w:cs="Arial"/>
          <w:szCs w:val="22"/>
          <w:lang w:val="en-US"/>
        </w:rPr>
        <w:t>CE</w:t>
      </w:r>
      <w:r w:rsidRPr="00410612">
        <w:rPr>
          <w:rFonts w:cs="Arial"/>
          <w:szCs w:val="22"/>
        </w:rPr>
        <w:t xml:space="preserve"> σε σάκκους, η ανάμιξη με νερό, σύμφωνα με τις οδηγίες του προμηθευτή (ανάλογα με την εφαρμογή) και η εφαρμογή του κονιάματος στην κατασκευή, σε οποιαδήποτε θέση αυτής,.</w:t>
      </w:r>
    </w:p>
    <w:p w:rsidR="00BF2ABC" w:rsidRPr="00A47C65" w:rsidRDefault="00BF2ABC" w:rsidP="00143677">
      <w:pPr>
        <w:jc w:val="both"/>
        <w:rPr>
          <w:rFonts w:cs="Arial"/>
          <w:sz w:val="12"/>
          <w:szCs w:val="12"/>
        </w:rPr>
      </w:pPr>
    </w:p>
    <w:p w:rsidR="00BF2ABC" w:rsidRPr="00410612" w:rsidRDefault="00BF2ABC" w:rsidP="0017657A">
      <w:pPr>
        <w:jc w:val="both"/>
        <w:rPr>
          <w:rFonts w:cs="Arial"/>
          <w:szCs w:val="22"/>
        </w:rPr>
      </w:pPr>
      <w:r w:rsidRPr="00410612">
        <w:rPr>
          <w:rFonts w:cs="Arial"/>
          <w:szCs w:val="22"/>
        </w:rPr>
        <w:t>Επισημαίνεται ότι τα μή συρρικνούμενα κονιάματα εφαρμόζονται κατά κανόνα σε θέσεις της κατασκευής με ασαφή γεωμετρικά χαρακτηριστικά (οπές, κοιλότητες, ρωγμές), οπότε δεν είναι δυνατόν να προμετρηθεί με επαρκή ακρίβεια η εκάστοτε απιτούμενη ποσότητα.</w:t>
      </w:r>
    </w:p>
    <w:p w:rsidR="00BF2ABC" w:rsidRPr="00A47C65" w:rsidRDefault="00BF2ABC" w:rsidP="0017657A">
      <w:pPr>
        <w:jc w:val="both"/>
        <w:rPr>
          <w:rFonts w:cs="Arial"/>
          <w:sz w:val="12"/>
          <w:szCs w:val="12"/>
        </w:rPr>
      </w:pPr>
    </w:p>
    <w:p w:rsidR="00BF2ABC" w:rsidRPr="00410612" w:rsidRDefault="00BF2ABC" w:rsidP="0017657A">
      <w:pPr>
        <w:jc w:val="both"/>
        <w:rPr>
          <w:rFonts w:cs="Arial"/>
          <w:szCs w:val="22"/>
        </w:rPr>
      </w:pPr>
      <w:r w:rsidRPr="00410612">
        <w:rPr>
          <w:rFonts w:cs="Arial"/>
          <w:szCs w:val="22"/>
        </w:rPr>
        <w:t xml:space="preserve">Η επιμέτρηση θα γίνεται με βάση τις ποσότητες του ενσακκισμένου υλικού που αναλώνονται στο έργο, με έλεγχο των δελτίων αποστολής του υλικού στο εργοτάξιο και τήρηση στοιχείων ημερήσιας ανάλωσης. </w:t>
      </w:r>
    </w:p>
    <w:p w:rsidR="00BF2ABC" w:rsidRPr="00A47C65" w:rsidRDefault="00BF2ABC" w:rsidP="0017657A">
      <w:pPr>
        <w:jc w:val="both"/>
        <w:rPr>
          <w:rFonts w:cs="Arial"/>
          <w:sz w:val="12"/>
          <w:szCs w:val="12"/>
        </w:rPr>
      </w:pPr>
    </w:p>
    <w:p w:rsidR="00BF2ABC" w:rsidRPr="00410612" w:rsidRDefault="00BF2ABC" w:rsidP="00A04F6C">
      <w:pPr>
        <w:jc w:val="both"/>
        <w:rPr>
          <w:rFonts w:cs="Arial"/>
          <w:szCs w:val="22"/>
        </w:rPr>
      </w:pPr>
      <w:r w:rsidRPr="00410612">
        <w:rPr>
          <w:rFonts w:cs="Arial"/>
          <w:szCs w:val="22"/>
          <w:lang w:val="en-US"/>
        </w:rPr>
        <w:t>To</w:t>
      </w:r>
      <w:r w:rsidRPr="00410612">
        <w:rPr>
          <w:rFonts w:cs="Arial"/>
          <w:szCs w:val="22"/>
        </w:rPr>
        <w:t xml:space="preserve"> παρόν άρθρο έχει εφαρμογή για όλους τους τύπους μή συρρικνουμένων κονιαμάτων κατηγορίας </w:t>
      </w:r>
      <w:r w:rsidRPr="00410612">
        <w:rPr>
          <w:rFonts w:cs="Arial"/>
          <w:szCs w:val="22"/>
          <w:lang w:val="en-US"/>
        </w:rPr>
        <w:t>R</w:t>
      </w:r>
      <w:r w:rsidRPr="00410612">
        <w:rPr>
          <w:rFonts w:cs="Arial"/>
          <w:szCs w:val="22"/>
        </w:rPr>
        <w:t>4 κατά ΕΛΟΤ ΕΝ 1504-3, ανεξατήτως της περιεκτικότητας και διαβάθμισης των εμπεριεχομένων υλικών και της σύνθεσης του συνδετικού υλικού του κονιάματος.</w:t>
      </w:r>
    </w:p>
    <w:p w:rsidR="00BF2ABC" w:rsidRPr="00A47C65" w:rsidRDefault="00BF2ABC" w:rsidP="00A04F6C">
      <w:pPr>
        <w:jc w:val="both"/>
        <w:rPr>
          <w:rFonts w:cs="Arial"/>
          <w:sz w:val="12"/>
          <w:szCs w:val="12"/>
        </w:rPr>
      </w:pPr>
    </w:p>
    <w:p w:rsidR="00BF2ABC" w:rsidRPr="00410612" w:rsidRDefault="00BF2ABC" w:rsidP="00A04F6C">
      <w:pPr>
        <w:jc w:val="both"/>
        <w:rPr>
          <w:rFonts w:cs="Arial"/>
          <w:szCs w:val="22"/>
        </w:rPr>
      </w:pPr>
      <w:r w:rsidRPr="00410612">
        <w:rPr>
          <w:rFonts w:cs="Arial"/>
          <w:szCs w:val="22"/>
        </w:rPr>
        <w:t xml:space="preserve">Τιμή ανά </w:t>
      </w:r>
      <w:r w:rsidRPr="00410612">
        <w:rPr>
          <w:rFonts w:cs="Arial"/>
          <w:szCs w:val="22"/>
          <w:lang w:val="en-US"/>
        </w:rPr>
        <w:t>kg</w:t>
      </w:r>
      <w:r w:rsidRPr="00410612">
        <w:rPr>
          <w:rFonts w:cs="Arial"/>
          <w:szCs w:val="22"/>
        </w:rPr>
        <w:t xml:space="preserve"> ενσακκισμένου υλικού με σήμανση </w:t>
      </w:r>
      <w:r w:rsidRPr="00410612">
        <w:rPr>
          <w:rFonts w:cs="Arial"/>
          <w:szCs w:val="22"/>
          <w:lang w:val="en-US"/>
        </w:rPr>
        <w:t>CE</w:t>
      </w:r>
      <w:r w:rsidRPr="00410612">
        <w:rPr>
          <w:rFonts w:cs="Arial"/>
          <w:szCs w:val="22"/>
        </w:rPr>
        <w:t>.</w:t>
      </w:r>
    </w:p>
    <w:p w:rsidR="00BF2ABC" w:rsidRPr="00410612" w:rsidRDefault="00BF2ABC">
      <w:pPr>
        <w:jc w:val="both"/>
        <w:rPr>
          <w:rFonts w:cs="Arial"/>
          <w:sz w:val="12"/>
          <w:szCs w:val="22"/>
          <w:u w:val="single"/>
        </w:rPr>
      </w:pPr>
    </w:p>
    <w:p w:rsidR="00BF2ABC" w:rsidRPr="00410612" w:rsidRDefault="00BF2ABC" w:rsidP="00F85F37">
      <w:pPr>
        <w:pStyle w:val="a3"/>
        <w:spacing w:line="300" w:lineRule="exact"/>
        <w:ind w:left="0" w:firstLine="0"/>
        <w:rPr>
          <w:sz w:val="22"/>
        </w:rPr>
      </w:pPr>
      <w:r w:rsidRPr="00410612">
        <w:rPr>
          <w:sz w:val="22"/>
          <w:u w:val="single"/>
        </w:rPr>
        <w:t>ΕΥΡΩ</w:t>
      </w:r>
      <w:r w:rsidRPr="00410612">
        <w:rPr>
          <w:sz w:val="22"/>
        </w:rPr>
        <w:tab/>
        <w:t xml:space="preserve">  Ολογράφως:   </w:t>
      </w:r>
    </w:p>
    <w:p w:rsidR="00BF2ABC" w:rsidRPr="00410612" w:rsidRDefault="00BF2ABC" w:rsidP="00F85F37">
      <w:pPr>
        <w:pStyle w:val="a3"/>
        <w:spacing w:line="300" w:lineRule="exact"/>
        <w:ind w:left="0" w:firstLine="0"/>
        <w:rPr>
          <w:rFonts w:cs="Arial"/>
          <w:b w:val="0"/>
          <w:bCs/>
          <w:szCs w:val="22"/>
          <w:u w:val="single"/>
        </w:rPr>
      </w:pPr>
      <w:r w:rsidRPr="00410612">
        <w:tab/>
        <w:t xml:space="preserve">  </w:t>
      </w:r>
      <w:r w:rsidRPr="00410612">
        <w:rPr>
          <w:sz w:val="22"/>
        </w:rPr>
        <w:t xml:space="preserve">Αριθμητικώς:  </w:t>
      </w:r>
      <w:r w:rsidRPr="00410612">
        <w:rPr>
          <w:rFonts w:cs="Arial"/>
          <w:szCs w:val="22"/>
        </w:rPr>
        <w:tab/>
      </w:r>
    </w:p>
    <w:p w:rsidR="00BF2ABC" w:rsidRDefault="00BF2ABC">
      <w:pPr>
        <w:tabs>
          <w:tab w:val="right" w:pos="2268"/>
          <w:tab w:val="left" w:pos="3780"/>
        </w:tabs>
        <w:jc w:val="both"/>
        <w:rPr>
          <w:rFonts w:cs="Arial"/>
          <w:b/>
          <w:bCs/>
          <w:szCs w:val="22"/>
          <w:u w:val="single"/>
        </w:rPr>
      </w:pPr>
    </w:p>
    <w:p w:rsidR="00BF2ABC" w:rsidRDefault="00BF2ABC">
      <w:pPr>
        <w:tabs>
          <w:tab w:val="right" w:pos="2268"/>
          <w:tab w:val="left" w:pos="3780"/>
        </w:tabs>
        <w:jc w:val="both"/>
        <w:rPr>
          <w:rFonts w:cs="Arial"/>
          <w:b/>
          <w:bCs/>
          <w:szCs w:val="22"/>
          <w:u w:val="single"/>
        </w:rPr>
      </w:pPr>
    </w:p>
    <w:p w:rsidR="00BF2ABC" w:rsidRDefault="00BF2ABC" w:rsidP="00B20890">
      <w:pPr>
        <w:tabs>
          <w:tab w:val="left" w:pos="1704"/>
          <w:tab w:val="left" w:pos="6237"/>
        </w:tabs>
        <w:ind w:left="1704" w:hanging="1704"/>
        <w:rPr>
          <w:b/>
          <w:szCs w:val="22"/>
        </w:rPr>
      </w:pPr>
    </w:p>
    <w:p w:rsidR="00BF2ABC" w:rsidRDefault="00BF2ABC" w:rsidP="00B20890">
      <w:pPr>
        <w:tabs>
          <w:tab w:val="left" w:pos="1704"/>
          <w:tab w:val="left" w:pos="6237"/>
        </w:tabs>
        <w:ind w:left="1704" w:hanging="1704"/>
        <w:rPr>
          <w:b/>
          <w:szCs w:val="22"/>
        </w:rPr>
      </w:pPr>
    </w:p>
    <w:p w:rsidR="00BF2ABC" w:rsidRDefault="00BF2ABC" w:rsidP="00C85D1D">
      <w:pPr>
        <w:tabs>
          <w:tab w:val="left" w:pos="1704"/>
          <w:tab w:val="left" w:pos="6237"/>
        </w:tabs>
        <w:ind w:left="1704" w:hanging="1704"/>
        <w:rPr>
          <w:b/>
          <w:szCs w:val="22"/>
        </w:rPr>
      </w:pPr>
    </w:p>
    <w:p w:rsidR="00BF2ABC" w:rsidRPr="00C85D1D" w:rsidRDefault="00BF2ABC" w:rsidP="00C85D1D">
      <w:pPr>
        <w:tabs>
          <w:tab w:val="left" w:pos="1704"/>
          <w:tab w:val="left" w:pos="6237"/>
        </w:tabs>
        <w:ind w:left="1704" w:hanging="1704"/>
        <w:rPr>
          <w:b/>
          <w:szCs w:val="22"/>
        </w:rPr>
      </w:pPr>
      <w:r w:rsidRPr="00410612">
        <w:rPr>
          <w:b/>
          <w:szCs w:val="22"/>
        </w:rPr>
        <w:t>Αρθρο 10.12</w:t>
      </w:r>
      <w:r w:rsidRPr="00410612">
        <w:rPr>
          <w:szCs w:val="22"/>
        </w:rPr>
        <w:tab/>
      </w:r>
      <w:r w:rsidRPr="00410612">
        <w:rPr>
          <w:rFonts w:cs="Arial"/>
          <w:bCs/>
          <w:u w:val="single"/>
        </w:rPr>
        <w:t xml:space="preserve">Εύκαμπτες ταινίες στεγάνωσης αρμών εξωτερικού τύπου, από </w:t>
      </w:r>
      <w:r w:rsidRPr="00410612">
        <w:rPr>
          <w:rFonts w:cs="Arial"/>
          <w:bCs/>
          <w:u w:val="single"/>
          <w:lang w:val="en-US"/>
        </w:rPr>
        <w:t>PVC</w:t>
      </w:r>
      <w:r w:rsidRPr="00410612">
        <w:rPr>
          <w:rFonts w:cs="Arial"/>
          <w:bCs/>
          <w:u w:val="single"/>
        </w:rPr>
        <w:t xml:space="preserve"> ή ΡΕ, πλάτους </w:t>
      </w:r>
      <w:smartTag w:uri="urn:schemas-microsoft-com:office:smarttags" w:element="metricconverter">
        <w:smartTagPr>
          <w:attr w:name="ProductID" w:val="160 mm"/>
        </w:smartTagPr>
        <w:r w:rsidRPr="00410612">
          <w:rPr>
            <w:rFonts w:cs="Arial"/>
            <w:bCs/>
            <w:u w:val="single"/>
          </w:rPr>
          <w:t xml:space="preserve">160 </w:t>
        </w:r>
        <w:r w:rsidRPr="00410612">
          <w:rPr>
            <w:rFonts w:cs="Arial"/>
            <w:bCs/>
            <w:u w:val="single"/>
            <w:lang w:val="en-US"/>
          </w:rPr>
          <w:t>mm</w:t>
        </w:r>
      </w:smartTag>
      <w:r w:rsidRPr="00410612">
        <w:rPr>
          <w:rFonts w:cs="Arial"/>
          <w:b/>
          <w:bCs/>
        </w:rPr>
        <w:t xml:space="preserve">  </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6620.1</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801B54">
      <w:pPr>
        <w:tabs>
          <w:tab w:val="left" w:pos="0"/>
          <w:tab w:val="left" w:pos="6237"/>
        </w:tabs>
        <w:jc w:val="both"/>
        <w:rPr>
          <w:rFonts w:cs="Arial"/>
          <w:bCs/>
        </w:rPr>
      </w:pPr>
      <w:r w:rsidRPr="00410612">
        <w:rPr>
          <w:rFonts w:cs="Arial"/>
          <w:bCs/>
        </w:rPr>
        <w:t xml:space="preserve">Εύκαμπτες ταινίες στεγάνωσης αρμών διαστολής ή διακοπής κατασκευών από σκυρόδεμα, εξωτερικού τύπου, προσαρμοζόμενες στον ξυλότυπο (waterbars) από </w:t>
      </w:r>
      <w:r w:rsidRPr="00410612">
        <w:rPr>
          <w:rFonts w:cs="Arial"/>
          <w:bCs/>
          <w:lang w:val="en-US"/>
        </w:rPr>
        <w:t>PVC</w:t>
      </w:r>
      <w:r w:rsidRPr="00410612">
        <w:rPr>
          <w:rFonts w:cs="Arial"/>
          <w:bCs/>
        </w:rPr>
        <w:t xml:space="preserve">, </w:t>
      </w:r>
      <w:r w:rsidRPr="00410612">
        <w:rPr>
          <w:rFonts w:cs="Arial"/>
          <w:bCs/>
          <w:lang w:val="en-US"/>
        </w:rPr>
        <w:t>PE</w:t>
      </w:r>
      <w:r w:rsidRPr="00410612">
        <w:rPr>
          <w:rFonts w:cs="Arial"/>
          <w:bCs/>
        </w:rPr>
        <w:t xml:space="preserve"> (πολυαιθυλένιο), ή άλλα συνθετικά υλικά, πλάτους </w:t>
      </w:r>
      <w:smartTag w:uri="urn:schemas-microsoft-com:office:smarttags" w:element="metricconverter">
        <w:smartTagPr>
          <w:attr w:name="ProductID" w:val="160 mm"/>
        </w:smartTagPr>
        <w:r w:rsidRPr="00410612">
          <w:rPr>
            <w:rFonts w:cs="Arial"/>
            <w:bCs/>
          </w:rPr>
          <w:t xml:space="preserve">160 </w:t>
        </w:r>
        <w:r w:rsidRPr="00410612">
          <w:rPr>
            <w:rFonts w:cs="Arial"/>
            <w:bCs/>
            <w:lang w:val="en-US"/>
          </w:rPr>
          <w:t>mm</w:t>
        </w:r>
      </w:smartTag>
      <w:r w:rsidRPr="00410612">
        <w:rPr>
          <w:rFonts w:cs="Arial"/>
          <w:bCs/>
        </w:rPr>
        <w:t xml:space="preserve">, με οδοντώσεις για την αγκύρωση στο σκυρόδεμα, σύμφωνα με την μελέτη και </w:t>
      </w:r>
      <w:r w:rsidRPr="00410612">
        <w:rPr>
          <w:szCs w:val="22"/>
        </w:rPr>
        <w:t>ΕΤΕΠ 08-05-02-02 "Ταινίες στεγάνωσης αρμών κατασκευών από σκυρόδεμα (waterstops)"</w:t>
      </w:r>
      <w:r w:rsidRPr="00410612">
        <w:rPr>
          <w:rFonts w:cs="Arial"/>
          <w:bCs/>
        </w:rPr>
        <w:t xml:space="preserve"> </w:t>
      </w:r>
    </w:p>
    <w:p w:rsidR="00BF2ABC" w:rsidRPr="00A47C65" w:rsidRDefault="00BF2ABC" w:rsidP="00C7071E">
      <w:pPr>
        <w:tabs>
          <w:tab w:val="left" w:pos="0"/>
          <w:tab w:val="left" w:pos="6237"/>
        </w:tabs>
        <w:jc w:val="both"/>
        <w:rPr>
          <w:rFonts w:cs="Arial"/>
          <w:sz w:val="12"/>
          <w:szCs w:val="12"/>
        </w:rPr>
      </w:pPr>
    </w:p>
    <w:p w:rsidR="00BF2ABC" w:rsidRPr="00410612" w:rsidRDefault="00BF2ABC" w:rsidP="00C7071E">
      <w:pPr>
        <w:tabs>
          <w:tab w:val="left" w:pos="0"/>
          <w:tab w:val="left" w:pos="6237"/>
        </w:tabs>
        <w:jc w:val="both"/>
        <w:rPr>
          <w:rFonts w:cs="Arial"/>
        </w:rPr>
      </w:pPr>
      <w:r w:rsidRPr="00410612">
        <w:rPr>
          <w:rFonts w:cs="Arial"/>
        </w:rPr>
        <w:t>Στην τιμή μονάδος περιλαμβάνονται η προμήθεια των ταινιών σε ρόλους, η τοποθέτηση και στερέωσή τους στον ξυλότυπο ώστε να παραμένουν ακλόνητες κατά την σκυροδέτηση, η σύνθεση των τεμαχίων με θερμική συγκόλληση ή κόλλα (σύμφωνα με τις οδηγίες του προμηθευτού), τα απαιτούμενα υλικά και μέσα για την συγκόλληση,  καθώς και οι επικαλύψεις, η απομίωση και η φθορά του υλικού.</w:t>
      </w:r>
    </w:p>
    <w:p w:rsidR="00BF2ABC" w:rsidRPr="00A47C65" w:rsidRDefault="00BF2ABC" w:rsidP="00C7071E">
      <w:pPr>
        <w:tabs>
          <w:tab w:val="left" w:pos="0"/>
          <w:tab w:val="left" w:pos="6237"/>
        </w:tabs>
        <w:jc w:val="both"/>
        <w:rPr>
          <w:rFonts w:cs="Arial"/>
          <w:sz w:val="12"/>
          <w:szCs w:val="12"/>
        </w:rPr>
      </w:pPr>
    </w:p>
    <w:p w:rsidR="00BF2ABC" w:rsidRPr="00410612" w:rsidRDefault="00BF2ABC" w:rsidP="00C7071E">
      <w:pPr>
        <w:tabs>
          <w:tab w:val="left" w:pos="0"/>
          <w:tab w:val="left" w:pos="6237"/>
        </w:tabs>
        <w:jc w:val="both"/>
        <w:rPr>
          <w:rFonts w:cs="Arial"/>
        </w:rPr>
      </w:pPr>
      <w:r w:rsidRPr="00410612">
        <w:rPr>
          <w:rFonts w:cs="Arial"/>
        </w:rPr>
        <w:t>Τα προδιαμορφωμένα στο εργοστάσιο ειδικά τεμάχια των ταινιών (γωνίες, ταύ, σταυροί) επιμετρώνται ιδιαίτερα και τιμολογούνται με βάση το άρθρο ΥΔΡ 10.13.</w:t>
      </w:r>
    </w:p>
    <w:p w:rsidR="00BF2ABC" w:rsidRPr="00A47C65" w:rsidRDefault="00BF2ABC" w:rsidP="00C7071E">
      <w:pPr>
        <w:tabs>
          <w:tab w:val="left" w:pos="0"/>
          <w:tab w:val="left" w:pos="6237"/>
        </w:tabs>
        <w:jc w:val="both"/>
        <w:rPr>
          <w:rFonts w:cs="Arial"/>
          <w:sz w:val="12"/>
          <w:szCs w:val="12"/>
        </w:rPr>
      </w:pPr>
    </w:p>
    <w:p w:rsidR="00BF2ABC" w:rsidRPr="00410612" w:rsidRDefault="00BF2ABC" w:rsidP="00C7071E">
      <w:pPr>
        <w:tabs>
          <w:tab w:val="left" w:pos="0"/>
          <w:tab w:val="left" w:pos="6237"/>
        </w:tabs>
        <w:jc w:val="both"/>
        <w:rPr>
          <w:rFonts w:cs="Arial"/>
        </w:rPr>
      </w:pPr>
      <w:r w:rsidRPr="00410612">
        <w:rPr>
          <w:rFonts w:cs="Arial"/>
        </w:rPr>
        <w:t>Σε περίπτωση τοποθέτησης εξωτερικών ταινιών στεγάνωσης αρμού διαφορετικού πλάτους, η τιμή μονάδας του παρόντος άρθρου προσαρμόζεται αναλογικά.</w:t>
      </w:r>
    </w:p>
    <w:p w:rsidR="00BF2ABC" w:rsidRPr="00410612" w:rsidRDefault="00BF2ABC">
      <w:pPr>
        <w:spacing w:before="120"/>
        <w:jc w:val="both"/>
        <w:rPr>
          <w:rFonts w:cs="Arial"/>
          <w:szCs w:val="22"/>
        </w:rPr>
      </w:pPr>
      <w:r w:rsidRPr="00410612">
        <w:rPr>
          <w:rFonts w:cs="Arial"/>
          <w:szCs w:val="22"/>
        </w:rPr>
        <w:t xml:space="preserve">Τιμή ανά τρέχον μέτρο </w:t>
      </w:r>
      <w:r w:rsidRPr="00410612">
        <w:rPr>
          <w:rFonts w:cs="Arial"/>
        </w:rPr>
        <w:t>πλήρως περαιωμένης εργασίας</w:t>
      </w:r>
      <w:r w:rsidRPr="00410612">
        <w:rPr>
          <w:rFonts w:cs="Arial"/>
          <w:szCs w:val="22"/>
        </w:rPr>
        <w:t xml:space="preserve"> (μμ).</w:t>
      </w:r>
    </w:p>
    <w:p w:rsidR="00BF2ABC" w:rsidRPr="00410612" w:rsidRDefault="00BF2ABC">
      <w:pPr>
        <w:ind w:firstLine="1134"/>
        <w:rPr>
          <w:rFonts w:cs="Arial"/>
          <w:sz w:val="12"/>
          <w:szCs w:val="12"/>
        </w:rPr>
      </w:pPr>
    </w:p>
    <w:p w:rsidR="00BF2ABC" w:rsidRPr="00410612" w:rsidRDefault="00BF2ABC" w:rsidP="00F85F37">
      <w:pPr>
        <w:pStyle w:val="a3"/>
        <w:spacing w:line="300" w:lineRule="exact"/>
        <w:ind w:left="0" w:firstLine="0"/>
        <w:rPr>
          <w:sz w:val="22"/>
        </w:rPr>
      </w:pPr>
      <w:r w:rsidRPr="00410612">
        <w:rPr>
          <w:sz w:val="22"/>
          <w:u w:val="single"/>
        </w:rPr>
        <w:t>ΕΥΡΩ</w:t>
      </w:r>
      <w:r w:rsidRPr="00410612">
        <w:rPr>
          <w:sz w:val="22"/>
        </w:rPr>
        <w:tab/>
        <w:t xml:space="preserve">  Ολογράφως:   </w:t>
      </w:r>
    </w:p>
    <w:p w:rsidR="00BF2ABC" w:rsidRPr="00410612" w:rsidRDefault="00BF2ABC" w:rsidP="00F85F37">
      <w:pPr>
        <w:pStyle w:val="a3"/>
        <w:spacing w:line="300" w:lineRule="exact"/>
        <w:ind w:left="0" w:firstLine="0"/>
        <w:rPr>
          <w:rFonts w:cs="Arial"/>
          <w:b w:val="0"/>
          <w:bCs/>
          <w:szCs w:val="22"/>
          <w:u w:val="single"/>
        </w:rPr>
      </w:pPr>
      <w:r w:rsidRPr="00410612">
        <w:tab/>
        <w:t xml:space="preserve">  </w:t>
      </w:r>
      <w:r w:rsidRPr="00410612">
        <w:rPr>
          <w:sz w:val="22"/>
        </w:rPr>
        <w:t xml:space="preserve">Αριθμητικώς:  </w:t>
      </w:r>
      <w:r w:rsidRPr="00410612">
        <w:rPr>
          <w:rFonts w:cs="Arial"/>
          <w:szCs w:val="22"/>
        </w:rPr>
        <w:tab/>
      </w: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pPr>
        <w:tabs>
          <w:tab w:val="left" w:pos="0"/>
          <w:tab w:val="left" w:pos="6237"/>
        </w:tabs>
        <w:rPr>
          <w:rFonts w:cs="Arial"/>
        </w:rPr>
      </w:pPr>
    </w:p>
    <w:p w:rsidR="00BF2ABC" w:rsidRPr="00410612" w:rsidRDefault="00BF2ABC" w:rsidP="002D680C">
      <w:pPr>
        <w:tabs>
          <w:tab w:val="left" w:pos="-284"/>
          <w:tab w:val="left" w:pos="1701"/>
          <w:tab w:val="left" w:pos="6237"/>
        </w:tabs>
        <w:ind w:left="1701" w:hanging="1701"/>
        <w:rPr>
          <w:szCs w:val="22"/>
          <w:u w:val="single"/>
        </w:rPr>
      </w:pPr>
      <w:r w:rsidRPr="00410612">
        <w:rPr>
          <w:b/>
          <w:szCs w:val="22"/>
        </w:rPr>
        <w:t>Αρθρο 10.13</w:t>
      </w:r>
      <w:r w:rsidRPr="00410612">
        <w:rPr>
          <w:szCs w:val="22"/>
        </w:rPr>
        <w:tab/>
      </w:r>
      <w:r w:rsidRPr="00410612">
        <w:rPr>
          <w:rFonts w:cs="Arial"/>
          <w:bCs/>
          <w:u w:val="single"/>
        </w:rPr>
        <w:t>Ειδικά τεμάχια εύκαμπτων ταινιών στεγάνωσης αρμών εξωτερικού τύπου από PVC ή ΡΕ</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6620.1</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801B54">
      <w:pPr>
        <w:tabs>
          <w:tab w:val="left" w:pos="0"/>
          <w:tab w:val="left" w:pos="6237"/>
        </w:tabs>
        <w:jc w:val="both"/>
        <w:rPr>
          <w:rFonts w:cs="Arial"/>
          <w:bCs/>
        </w:rPr>
      </w:pPr>
      <w:r w:rsidRPr="00410612">
        <w:rPr>
          <w:rFonts w:cs="Arial"/>
          <w:bCs/>
        </w:rPr>
        <w:t xml:space="preserve">Ειδικά τεμάχια εύκαμπτων εύκαμπτων ταινιών στεγάνωσης αρμών εξωτερικού τύπου από PVC ή ΡΕ (waterbars) του άρθρου ΥΔΡ 10.12, πλάτους </w:t>
      </w:r>
      <w:smartTag w:uri="urn:schemas-microsoft-com:office:smarttags" w:element="metricconverter">
        <w:smartTagPr>
          <w:attr w:name="ProductID" w:val="160 mm"/>
        </w:smartTagPr>
        <w:r w:rsidRPr="00410612">
          <w:rPr>
            <w:rFonts w:cs="Arial"/>
            <w:bCs/>
          </w:rPr>
          <w:t xml:space="preserve">160 </w:t>
        </w:r>
        <w:r w:rsidRPr="00410612">
          <w:rPr>
            <w:rFonts w:cs="Arial"/>
            <w:bCs/>
            <w:lang w:val="en-US"/>
          </w:rPr>
          <w:t>mm</w:t>
        </w:r>
      </w:smartTag>
      <w:r w:rsidRPr="00410612">
        <w:rPr>
          <w:rFonts w:cs="Arial"/>
          <w:bCs/>
        </w:rPr>
        <w:t xml:space="preserve">, πλήρως τοποθετημένα και συγκολλημένα με τα ευθύγραμμα τμήματα της ταινίας, σύμφωνα με τις οδηγίες του προμηθευτού. </w:t>
      </w:r>
    </w:p>
    <w:p w:rsidR="00BF2ABC" w:rsidRPr="00A47C65" w:rsidRDefault="00BF2ABC" w:rsidP="00801B54">
      <w:pPr>
        <w:tabs>
          <w:tab w:val="left" w:pos="0"/>
          <w:tab w:val="left" w:pos="6237"/>
        </w:tabs>
        <w:jc w:val="both"/>
        <w:rPr>
          <w:rFonts w:cs="Arial"/>
          <w:bCs/>
          <w:sz w:val="12"/>
          <w:szCs w:val="12"/>
        </w:rPr>
      </w:pPr>
    </w:p>
    <w:p w:rsidR="00BF2ABC" w:rsidRPr="00410612" w:rsidRDefault="00BF2ABC" w:rsidP="00801B54">
      <w:pPr>
        <w:tabs>
          <w:tab w:val="left" w:pos="0"/>
          <w:tab w:val="left" w:pos="6237"/>
        </w:tabs>
        <w:jc w:val="both"/>
        <w:rPr>
          <w:rFonts w:cs="Arial"/>
        </w:rPr>
      </w:pPr>
      <w:r w:rsidRPr="00410612">
        <w:rPr>
          <w:rFonts w:cs="Arial"/>
        </w:rPr>
        <w:t>Σε περίπτωση τοποθέτησης εξωτερικών ταινιών στεγάνωσης αρμού διαφορετικού πλάτους, η τιμή μονάδας του παρόντος άρθρου προσαρμόζεται αναλογικά.</w:t>
      </w:r>
    </w:p>
    <w:p w:rsidR="00BF2ABC" w:rsidRPr="00410612" w:rsidRDefault="00BF2ABC">
      <w:pPr>
        <w:spacing w:before="120"/>
        <w:jc w:val="both"/>
        <w:rPr>
          <w:rFonts w:cs="Arial"/>
          <w:szCs w:val="22"/>
        </w:rPr>
      </w:pPr>
      <w:r w:rsidRPr="00410612">
        <w:rPr>
          <w:rFonts w:cs="Arial"/>
          <w:szCs w:val="22"/>
        </w:rPr>
        <w:t>Τιμή ανά τοποθετημένο ειδικό τεμάχιο (τεμ).</w:t>
      </w:r>
    </w:p>
    <w:p w:rsidR="00BF2ABC" w:rsidRPr="00410612" w:rsidRDefault="00BF2ABC">
      <w:pPr>
        <w:ind w:firstLine="1134"/>
        <w:rPr>
          <w:rFonts w:cs="Arial"/>
          <w:sz w:val="12"/>
          <w:szCs w:val="12"/>
        </w:rPr>
      </w:pPr>
    </w:p>
    <w:p w:rsidR="00BF2ABC" w:rsidRPr="00410612" w:rsidRDefault="00BF2ABC" w:rsidP="00F85F37">
      <w:pPr>
        <w:pStyle w:val="a3"/>
        <w:spacing w:line="300" w:lineRule="exact"/>
        <w:ind w:left="0" w:firstLine="0"/>
        <w:rPr>
          <w:sz w:val="22"/>
        </w:rPr>
      </w:pPr>
      <w:r w:rsidRPr="00410612">
        <w:rPr>
          <w:sz w:val="22"/>
          <w:u w:val="single"/>
        </w:rPr>
        <w:t>ΕΥΡΩ</w:t>
      </w:r>
      <w:r w:rsidRPr="00410612">
        <w:rPr>
          <w:sz w:val="22"/>
        </w:rPr>
        <w:tab/>
        <w:t xml:space="preserve">  Ολογράφως:   </w:t>
      </w:r>
    </w:p>
    <w:p w:rsidR="00BF2ABC" w:rsidRPr="00410612" w:rsidRDefault="00BF2ABC" w:rsidP="00F85F37">
      <w:pPr>
        <w:pStyle w:val="a3"/>
        <w:spacing w:line="300" w:lineRule="exact"/>
        <w:ind w:left="0" w:firstLine="0"/>
        <w:rPr>
          <w:rFonts w:cs="Arial"/>
          <w:b w:val="0"/>
          <w:bCs/>
          <w:szCs w:val="22"/>
          <w:u w:val="single"/>
        </w:rPr>
      </w:pPr>
      <w:r w:rsidRPr="00410612">
        <w:tab/>
        <w:t xml:space="preserve">  </w:t>
      </w:r>
      <w:r w:rsidRPr="00410612">
        <w:rPr>
          <w:sz w:val="22"/>
        </w:rPr>
        <w:t xml:space="preserve">Αριθμητικώς:  </w:t>
      </w:r>
      <w:r w:rsidRPr="00410612">
        <w:rPr>
          <w:rFonts w:cs="Arial"/>
          <w:szCs w:val="22"/>
        </w:rPr>
        <w:tab/>
      </w:r>
    </w:p>
    <w:p w:rsidR="00BF2ABC" w:rsidRPr="00410612" w:rsidRDefault="00BF2ABC">
      <w:pPr>
        <w:tabs>
          <w:tab w:val="left" w:pos="0"/>
          <w:tab w:val="right" w:pos="2268"/>
        </w:tabs>
        <w:spacing w:before="120"/>
        <w:ind w:left="426" w:hanging="426"/>
        <w:jc w:val="both"/>
        <w:rPr>
          <w:rFonts w:cs="Arial"/>
          <w:b/>
          <w:szCs w:val="22"/>
          <w:u w:val="single"/>
        </w:rPr>
      </w:pPr>
    </w:p>
    <w:p w:rsidR="00BF2ABC" w:rsidRPr="00A47C65" w:rsidRDefault="00BF2ABC">
      <w:pPr>
        <w:tabs>
          <w:tab w:val="left" w:pos="0"/>
          <w:tab w:val="right" w:pos="2268"/>
        </w:tabs>
        <w:spacing w:before="120"/>
        <w:ind w:left="426" w:hanging="426"/>
        <w:jc w:val="both"/>
        <w:rPr>
          <w:rFonts w:cs="Arial"/>
          <w:b/>
          <w:sz w:val="12"/>
          <w:szCs w:val="12"/>
          <w:u w:val="single"/>
        </w:rPr>
      </w:pPr>
    </w:p>
    <w:p w:rsidR="00BF2ABC" w:rsidRPr="00410612" w:rsidRDefault="00BF2ABC" w:rsidP="009F0B5D">
      <w:pPr>
        <w:tabs>
          <w:tab w:val="left" w:pos="1704"/>
          <w:tab w:val="left" w:pos="6237"/>
        </w:tabs>
        <w:ind w:left="1704" w:hanging="1704"/>
        <w:rPr>
          <w:rFonts w:cs="Arial"/>
          <w:bCs/>
          <w:szCs w:val="22"/>
          <w:u w:val="single"/>
        </w:rPr>
      </w:pPr>
      <w:r w:rsidRPr="00410612">
        <w:rPr>
          <w:b/>
          <w:szCs w:val="22"/>
        </w:rPr>
        <w:t>Αρθρο 10.14</w:t>
      </w:r>
      <w:r w:rsidRPr="00410612">
        <w:rPr>
          <w:szCs w:val="22"/>
        </w:rPr>
        <w:tab/>
      </w:r>
      <w:r w:rsidRPr="00410612">
        <w:rPr>
          <w:rFonts w:cs="Arial"/>
          <w:bCs/>
          <w:u w:val="single"/>
        </w:rPr>
        <w:t xml:space="preserve">Σφράγιση αρμών κατασκευών από σκυρόδεμα ανοίγματος </w:t>
      </w:r>
      <w:smartTag w:uri="urn:schemas-microsoft-com:office:smarttags" w:element="metricconverter">
        <w:smartTagPr>
          <w:attr w:name="ProductID" w:val="10 mm"/>
        </w:smartTagPr>
        <w:r w:rsidRPr="00410612">
          <w:rPr>
            <w:rFonts w:cs="Arial"/>
            <w:bCs/>
            <w:u w:val="single"/>
          </w:rPr>
          <w:t xml:space="preserve">10 </w:t>
        </w:r>
        <w:r w:rsidRPr="00410612">
          <w:rPr>
            <w:rFonts w:cs="Arial"/>
            <w:bCs/>
            <w:u w:val="single"/>
            <w:lang w:val="en-US"/>
          </w:rPr>
          <w:t>mm</w:t>
        </w:r>
      </w:smartTag>
      <w:r w:rsidRPr="00410612">
        <w:rPr>
          <w:rFonts w:cs="Arial"/>
          <w:bCs/>
          <w:u w:val="single"/>
        </w:rPr>
        <w:t xml:space="preserve"> με υλικά κατάλληλα για πόσιμο νερό</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A81D8D">
      <w:pPr>
        <w:autoSpaceDE w:val="0"/>
        <w:autoSpaceDN w:val="0"/>
        <w:adjustRightInd w:val="0"/>
        <w:jc w:val="both"/>
        <w:rPr>
          <w:rFonts w:cs="Arial"/>
          <w:bCs/>
          <w:szCs w:val="22"/>
        </w:rPr>
      </w:pPr>
      <w:r w:rsidRPr="00410612">
        <w:rPr>
          <w:rFonts w:cs="Arial"/>
          <w:bCs/>
        </w:rPr>
        <w:t xml:space="preserve">Σφράγιση αρμών δεξαμενών, διωρύγων, κατσκευών εγκαταστάσεων επεξεργασίας νερού με υλικά κατάλληλα για χρήση σε επαφή με πόσιμο νερό που πληρούν τις απαιτήσεις σχετικών κανονισμών διαφόρων Ευρωπαϊκών χωρών (π.χ, του </w:t>
      </w:r>
      <w:r w:rsidRPr="00410612">
        <w:rPr>
          <w:rFonts w:cs="Arial"/>
          <w:szCs w:val="22"/>
          <w:lang w:eastAsia="el-GR"/>
        </w:rPr>
        <w:t>KTW του Γερμανικού Ομοσπονδιακού Κανονισμού Υγείας, του Ινστιτούτου Υγιεινής Gelsenkirchen, των οδηγιών DVGW W270</w:t>
      </w:r>
      <w:r w:rsidRPr="00410612">
        <w:rPr>
          <w:rFonts w:cs="Arial"/>
          <w:bCs/>
          <w:szCs w:val="22"/>
        </w:rPr>
        <w:t xml:space="preserve"> κλπ), βάσεως ακετοξειδικής σιλικόνης ή πολυουραιθανικής βάσεως κλπ.</w:t>
      </w:r>
    </w:p>
    <w:p w:rsidR="00BF2ABC" w:rsidRPr="00410612" w:rsidRDefault="00BF2ABC" w:rsidP="00A81D8D">
      <w:pPr>
        <w:autoSpaceDE w:val="0"/>
        <w:autoSpaceDN w:val="0"/>
        <w:adjustRightInd w:val="0"/>
        <w:rPr>
          <w:rFonts w:cs="Arial"/>
          <w:bCs/>
          <w:szCs w:val="22"/>
        </w:rPr>
      </w:pPr>
    </w:p>
    <w:p w:rsidR="00BF2ABC" w:rsidRPr="00410612" w:rsidRDefault="00BF2ABC" w:rsidP="00A81D8D">
      <w:pPr>
        <w:autoSpaceDE w:val="0"/>
        <w:autoSpaceDN w:val="0"/>
        <w:adjustRightInd w:val="0"/>
        <w:rPr>
          <w:rFonts w:cs="Arial"/>
          <w:bCs/>
          <w:szCs w:val="22"/>
        </w:rPr>
      </w:pPr>
      <w:r w:rsidRPr="00410612">
        <w:rPr>
          <w:rFonts w:cs="Arial"/>
          <w:bCs/>
          <w:szCs w:val="22"/>
        </w:rPr>
        <w:t>Στην τιμή μονάδας περιλαμβάνονται:</w:t>
      </w:r>
    </w:p>
    <w:p w:rsidR="00BF2ABC" w:rsidRPr="00410612" w:rsidRDefault="00BF2ABC" w:rsidP="00A81D8D">
      <w:pPr>
        <w:autoSpaceDE w:val="0"/>
        <w:autoSpaceDN w:val="0"/>
        <w:adjustRightInd w:val="0"/>
        <w:rPr>
          <w:rFonts w:cs="Arial"/>
          <w:bCs/>
          <w:sz w:val="12"/>
          <w:szCs w:val="12"/>
        </w:rPr>
      </w:pPr>
    </w:p>
    <w:p w:rsidR="00BF2ABC"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η προμήθεια σφραγιστικού υλικού με πιστοποιητικό καταλληλότητας για πόσιμο νερό και του αντιστοίχου ενισχυτικού πρόσφυσης (primer) άν απαιτείται</w:t>
      </w:r>
    </w:p>
    <w:p w:rsidR="00BF2ABC"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η προμήθεια </w:t>
      </w:r>
      <w:r w:rsidRPr="0048006B">
        <w:rPr>
          <w:rFonts w:cs="Arial"/>
        </w:rPr>
        <w:t>εμφρακτικού παρεμβύσματος (</w:t>
      </w:r>
      <w:r w:rsidRPr="00410612">
        <w:rPr>
          <w:rFonts w:cs="Arial"/>
        </w:rPr>
        <w:t xml:space="preserve">κορδονιού) από αφρώδες εξηλασμένο πολυαιθυλένιο για την έμφραξη του διακένου του αρμού (όταν δεν έχουν τοποθετηθεί εύκαπτες λωρίδες πλήρωσης τύπου </w:t>
      </w:r>
      <w:r w:rsidRPr="0048006B">
        <w:rPr>
          <w:rFonts w:cs="Arial"/>
        </w:rPr>
        <w:t>Flexcell</w:t>
      </w:r>
      <w:r w:rsidRPr="00410612">
        <w:rPr>
          <w:rFonts w:cs="Arial"/>
        </w:rPr>
        <w:t>)</w:t>
      </w:r>
    </w:p>
    <w:p w:rsidR="00BF2ABC"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ο επιμελής καθαρισμός του αρμού και η προετοιμασία της επιφάνειας ώστε να είναι καθαρή, στεγνή και χωρίς σαθρά μέρη </w:t>
      </w:r>
    </w:p>
    <w:p w:rsidR="00BF2ABC"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10612">
        <w:rPr>
          <w:rFonts w:cs="Arial"/>
        </w:rPr>
        <w:t xml:space="preserve">η εφαρμογή του </w:t>
      </w:r>
      <w:r w:rsidRPr="00410612">
        <w:rPr>
          <w:rFonts w:cs="Arial"/>
          <w:lang w:val="en-US"/>
        </w:rPr>
        <w:t>primer</w:t>
      </w:r>
      <w:r w:rsidRPr="00410612">
        <w:rPr>
          <w:rFonts w:cs="Arial"/>
        </w:rPr>
        <w:t xml:space="preserve"> και η προετοιμασία και εφαρμογή του υλικού σφράγισης σύμφωνα με τις οδηγίες του προμηθευτού</w:t>
      </w:r>
    </w:p>
    <w:p w:rsidR="00BF2ABC" w:rsidRPr="00410612" w:rsidRDefault="00BF2ABC" w:rsidP="0048006B">
      <w:pPr>
        <w:pStyle w:val="20"/>
        <w:spacing w:after="60" w:line="240" w:lineRule="auto"/>
        <w:ind w:right="261"/>
        <w:jc w:val="both"/>
        <w:rPr>
          <w:sz w:val="22"/>
          <w:szCs w:val="22"/>
        </w:rPr>
      </w:pPr>
    </w:p>
    <w:p w:rsidR="00BF2ABC" w:rsidRPr="00410612" w:rsidRDefault="00BF2ABC" w:rsidP="002F4374">
      <w:pPr>
        <w:pStyle w:val="20"/>
        <w:spacing w:after="0" w:line="240" w:lineRule="auto"/>
        <w:ind w:right="261"/>
        <w:jc w:val="both"/>
        <w:rPr>
          <w:sz w:val="22"/>
          <w:szCs w:val="22"/>
        </w:rPr>
      </w:pPr>
      <w:r w:rsidRPr="00410612">
        <w:rPr>
          <w:sz w:val="22"/>
          <w:szCs w:val="22"/>
        </w:rPr>
        <w:t xml:space="preserve">Η παρούσα τιμή μονάδος προσαρμόζεται αναλογικά μέ βάση το άνοιγμα του αρμού. </w:t>
      </w:r>
    </w:p>
    <w:p w:rsidR="00BF2ABC" w:rsidRPr="00410612" w:rsidRDefault="00BF2ABC" w:rsidP="002F4374">
      <w:pPr>
        <w:jc w:val="both"/>
        <w:rPr>
          <w:szCs w:val="22"/>
        </w:rPr>
      </w:pPr>
    </w:p>
    <w:p w:rsidR="00BF2ABC" w:rsidRPr="00410612" w:rsidRDefault="00BF2ABC" w:rsidP="002F4374">
      <w:pPr>
        <w:pStyle w:val="20"/>
        <w:spacing w:after="0" w:line="240" w:lineRule="auto"/>
        <w:ind w:right="261"/>
        <w:jc w:val="both"/>
        <w:rPr>
          <w:sz w:val="22"/>
          <w:szCs w:val="22"/>
        </w:rPr>
      </w:pPr>
      <w:r w:rsidRPr="00410612">
        <w:rPr>
          <w:sz w:val="22"/>
          <w:szCs w:val="22"/>
        </w:rPr>
        <w:t xml:space="preserve">Τιμή ανά τρέχον μέτρο (μμ) πλήρους σφράγισης αρμού ονομαστικού διακένου </w:t>
      </w:r>
      <w:smartTag w:uri="urn:schemas-microsoft-com:office:smarttags" w:element="metricconverter">
        <w:smartTagPr>
          <w:attr w:name="ProductID" w:val="10 mm"/>
        </w:smartTagPr>
        <w:r w:rsidRPr="00410612">
          <w:rPr>
            <w:sz w:val="22"/>
            <w:szCs w:val="22"/>
          </w:rPr>
          <w:t xml:space="preserve">10 </w:t>
        </w:r>
        <w:r w:rsidRPr="00410612">
          <w:rPr>
            <w:sz w:val="22"/>
            <w:szCs w:val="22"/>
            <w:lang w:val="en-US"/>
          </w:rPr>
          <w:t>mm</w:t>
        </w:r>
      </w:smartTag>
      <w:r w:rsidRPr="00410612">
        <w:rPr>
          <w:sz w:val="22"/>
          <w:szCs w:val="22"/>
        </w:rPr>
        <w:t xml:space="preserve">. </w:t>
      </w:r>
    </w:p>
    <w:p w:rsidR="00BF2ABC" w:rsidRPr="00410612" w:rsidRDefault="00BF2ABC">
      <w:pPr>
        <w:ind w:firstLine="1134"/>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284"/>
          <w:tab w:val="left" w:pos="1701"/>
          <w:tab w:val="left" w:pos="6237"/>
        </w:tabs>
        <w:ind w:left="1701" w:hanging="1701"/>
        <w:rPr>
          <w:b/>
          <w:szCs w:val="22"/>
        </w:rPr>
      </w:pPr>
    </w:p>
    <w:p w:rsidR="00BF2ABC" w:rsidRPr="00410612" w:rsidRDefault="00BF2ABC">
      <w:pPr>
        <w:tabs>
          <w:tab w:val="left" w:pos="-284"/>
          <w:tab w:val="left" w:pos="1701"/>
          <w:tab w:val="left" w:pos="6237"/>
        </w:tabs>
        <w:ind w:left="1701" w:hanging="1701"/>
        <w:rPr>
          <w:b/>
          <w:szCs w:val="22"/>
        </w:rPr>
      </w:pPr>
    </w:p>
    <w:p w:rsidR="00BF2ABC" w:rsidRPr="00410612" w:rsidRDefault="00BF2ABC" w:rsidP="006C2B50">
      <w:pPr>
        <w:tabs>
          <w:tab w:val="left" w:pos="-284"/>
          <w:tab w:val="left" w:pos="1701"/>
          <w:tab w:val="left" w:pos="6237"/>
        </w:tabs>
        <w:ind w:left="1701" w:hanging="1701"/>
        <w:rPr>
          <w:rFonts w:cs="Arial"/>
          <w:bCs/>
        </w:rPr>
      </w:pPr>
      <w:r w:rsidRPr="00410612">
        <w:rPr>
          <w:b/>
          <w:szCs w:val="22"/>
        </w:rPr>
        <w:t>Αρθρο 10.15</w:t>
      </w:r>
      <w:r w:rsidRPr="00410612">
        <w:rPr>
          <w:szCs w:val="22"/>
        </w:rPr>
        <w:t xml:space="preserve"> </w:t>
      </w:r>
      <w:r w:rsidRPr="00410612">
        <w:rPr>
          <w:szCs w:val="22"/>
        </w:rPr>
        <w:tab/>
      </w:r>
      <w:r w:rsidRPr="00410612">
        <w:rPr>
          <w:szCs w:val="22"/>
          <w:u w:val="single"/>
        </w:rPr>
        <w:t xml:space="preserve">Σφράγιση αρμών διακοπής σκυροδέτησης με </w:t>
      </w:r>
      <w:r w:rsidRPr="00410612">
        <w:rPr>
          <w:rFonts w:cs="Arial"/>
          <w:bCs/>
          <w:u w:val="single"/>
        </w:rPr>
        <w:t xml:space="preserve">υδροδιογκούμενη πολυμερή μαστίχη </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414B6B">
      <w:pPr>
        <w:tabs>
          <w:tab w:val="left" w:pos="0"/>
          <w:tab w:val="left" w:pos="6237"/>
        </w:tabs>
        <w:jc w:val="both"/>
        <w:rPr>
          <w:rFonts w:cs="Arial"/>
          <w:bCs/>
        </w:rPr>
      </w:pPr>
      <w:r w:rsidRPr="00410612">
        <w:rPr>
          <w:rFonts w:cs="Arial"/>
          <w:bCs/>
        </w:rPr>
        <w:t>Σφράγιση αρμών διακοπής σκυροδέτησης στοιχείων στά οποία δεν προβλέπονται υδροφραγές, (</w:t>
      </w:r>
      <w:r w:rsidRPr="00410612">
        <w:rPr>
          <w:rFonts w:cs="Arial"/>
          <w:bCs/>
          <w:lang w:val="en-US"/>
        </w:rPr>
        <w:t>waterstops</w:t>
      </w:r>
      <w:r w:rsidRPr="00410612">
        <w:rPr>
          <w:rFonts w:cs="Arial"/>
          <w:bCs/>
        </w:rPr>
        <w:t>) με μαστίχη πολυμερούς βάσης που διογκώνεται όταν έρχεται σε επαφή με το νερό, εφαρμοζόμενη σύμφωνα με τις οδηγίες του προμηθευτή, στις θέσει της κατασκευής που προβλέπονται από την μελέτη.</w:t>
      </w:r>
    </w:p>
    <w:p w:rsidR="00BF2ABC" w:rsidRPr="00410612" w:rsidRDefault="00BF2ABC" w:rsidP="00C10D21">
      <w:pPr>
        <w:tabs>
          <w:tab w:val="left" w:pos="0"/>
          <w:tab w:val="left" w:pos="6237"/>
        </w:tabs>
        <w:jc w:val="both"/>
        <w:rPr>
          <w:rFonts w:cs="Arial"/>
          <w:bCs/>
        </w:rPr>
      </w:pPr>
    </w:p>
    <w:p w:rsidR="00BF2ABC" w:rsidRPr="00410612" w:rsidRDefault="00BF2ABC" w:rsidP="00C10D21">
      <w:pPr>
        <w:tabs>
          <w:tab w:val="left" w:pos="0"/>
          <w:tab w:val="left" w:pos="6237"/>
        </w:tabs>
        <w:jc w:val="both"/>
        <w:rPr>
          <w:rFonts w:cs="Arial"/>
          <w:bCs/>
        </w:rPr>
      </w:pPr>
      <w:r w:rsidRPr="00410612">
        <w:rPr>
          <w:rFonts w:cs="Arial"/>
          <w:bCs/>
        </w:rPr>
        <w:t>Στην τιμή μονάδας περιλαμβάνονται:</w:t>
      </w:r>
    </w:p>
    <w:p w:rsidR="00BF2ABC" w:rsidRPr="00410612" w:rsidRDefault="00BF2ABC" w:rsidP="00C10D21">
      <w:pPr>
        <w:tabs>
          <w:tab w:val="left" w:pos="0"/>
          <w:tab w:val="left" w:pos="6237"/>
        </w:tabs>
        <w:jc w:val="both"/>
        <w:rPr>
          <w:rFonts w:cs="Arial"/>
          <w:bCs/>
          <w:sz w:val="12"/>
          <w:szCs w:val="12"/>
        </w:rPr>
      </w:pPr>
    </w:p>
    <w:p w:rsidR="00BF2ABC" w:rsidRPr="0048006B"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8006B">
        <w:rPr>
          <w:rFonts w:cs="Arial"/>
        </w:rPr>
        <w:t>η προμήθεια της υδροδιογκούμενης πολυμερούς μαστίχης</w:t>
      </w:r>
    </w:p>
    <w:p w:rsidR="00BF2ABC" w:rsidRPr="0048006B"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8006B">
        <w:rPr>
          <w:rFonts w:cs="Arial"/>
        </w:rPr>
        <w:t>ο επιμελής καθαρισμός της επιφανείας εφαρμογής από ρύπους και σαθρά υλικά</w:t>
      </w:r>
    </w:p>
    <w:p w:rsidR="00BF2ABC" w:rsidRPr="0048006B" w:rsidRDefault="00BF2ABC" w:rsidP="0048006B">
      <w:pPr>
        <w:numPr>
          <w:ilvl w:val="0"/>
          <w:numId w:val="19"/>
        </w:numPr>
        <w:tabs>
          <w:tab w:val="clear" w:pos="720"/>
          <w:tab w:val="left" w:pos="0"/>
          <w:tab w:val="num" w:pos="284"/>
          <w:tab w:val="left" w:pos="6237"/>
        </w:tabs>
        <w:spacing w:after="60"/>
        <w:ind w:left="284" w:hanging="284"/>
        <w:jc w:val="both"/>
        <w:rPr>
          <w:rFonts w:cs="Arial"/>
        </w:rPr>
      </w:pPr>
      <w:r w:rsidRPr="0048006B">
        <w:rPr>
          <w:rFonts w:cs="Arial"/>
        </w:rPr>
        <w:t xml:space="preserve">η εφαρμογή με πιστόλι χειρός ή αέρα κατά μήκος του αρμού διακοπής, στο μέσον της διατομής, συνεχούς λωρίδας υλικού με ανάλωση 0,07-  </w:t>
      </w:r>
      <w:smartTag w:uri="urn:schemas-microsoft-com:office:smarttags" w:element="metricconverter">
        <w:smartTagPr>
          <w:attr w:name="ProductID" w:val="0,10 lt"/>
        </w:smartTagPr>
        <w:r w:rsidRPr="0048006B">
          <w:rPr>
            <w:rFonts w:cs="Arial"/>
          </w:rPr>
          <w:t>0,10 lt</w:t>
        </w:r>
      </w:smartTag>
      <w:r w:rsidRPr="0048006B">
        <w:rPr>
          <w:rFonts w:cs="Arial"/>
        </w:rPr>
        <w:t xml:space="preserve"> ανά τρέχον μέτρο (εξαρτάται από την ομαλότητα του αρμού)</w:t>
      </w:r>
    </w:p>
    <w:p w:rsidR="00BF2ABC" w:rsidRDefault="00BF2ABC" w:rsidP="00414B6B">
      <w:pPr>
        <w:tabs>
          <w:tab w:val="left" w:pos="0"/>
          <w:tab w:val="left" w:pos="6237"/>
        </w:tabs>
        <w:jc w:val="both"/>
        <w:rPr>
          <w:rFonts w:cs="Arial"/>
          <w:bCs/>
        </w:rPr>
      </w:pPr>
    </w:p>
    <w:p w:rsidR="00BF2ABC" w:rsidRPr="00410612" w:rsidRDefault="00BF2ABC" w:rsidP="00414B6B">
      <w:pPr>
        <w:tabs>
          <w:tab w:val="left" w:pos="0"/>
          <w:tab w:val="left" w:pos="6237"/>
        </w:tabs>
        <w:jc w:val="both"/>
        <w:rPr>
          <w:rFonts w:cs="Arial"/>
        </w:rPr>
      </w:pPr>
      <w:r w:rsidRPr="00410612">
        <w:rPr>
          <w:rFonts w:cs="Arial"/>
          <w:bCs/>
        </w:rPr>
        <w:t xml:space="preserve">Επισημαίνεται ότι η εφαρμογή υλικών της κατηγορίας αυτής, όταν δεν προβλέπονται από την μελέτη, δεν επιμετράται ως ιδιαίτερη εργασία. </w:t>
      </w:r>
    </w:p>
    <w:p w:rsidR="00BF2ABC" w:rsidRPr="00410612" w:rsidRDefault="00BF2ABC">
      <w:pPr>
        <w:spacing w:before="120"/>
        <w:jc w:val="both"/>
        <w:rPr>
          <w:rFonts w:cs="Arial"/>
          <w:szCs w:val="22"/>
        </w:rPr>
      </w:pPr>
      <w:r w:rsidRPr="00410612">
        <w:rPr>
          <w:rFonts w:cs="Arial"/>
          <w:szCs w:val="22"/>
        </w:rPr>
        <w:t>Τιμή ανά τρέχον μέτρο αρμού (μμ).</w:t>
      </w:r>
    </w:p>
    <w:p w:rsidR="00BF2ABC" w:rsidRPr="00410612" w:rsidRDefault="00BF2ABC" w:rsidP="0011460E">
      <w:pPr>
        <w:pStyle w:val="a3"/>
        <w:ind w:left="0" w:firstLine="0"/>
        <w:rPr>
          <w:sz w:val="12"/>
          <w:szCs w:val="12"/>
          <w:u w:val="single"/>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rsidP="00801B54">
      <w:pPr>
        <w:tabs>
          <w:tab w:val="left" w:pos="0"/>
          <w:tab w:val="left" w:pos="1701"/>
          <w:tab w:val="left" w:pos="6237"/>
        </w:tabs>
        <w:jc w:val="both"/>
        <w:rPr>
          <w:b/>
          <w:szCs w:val="22"/>
        </w:rPr>
      </w:pPr>
    </w:p>
    <w:p w:rsidR="00BF2ABC" w:rsidRPr="00410612" w:rsidRDefault="00BF2ABC" w:rsidP="00801B54">
      <w:pPr>
        <w:tabs>
          <w:tab w:val="left" w:pos="0"/>
          <w:tab w:val="left" w:pos="1701"/>
          <w:tab w:val="left" w:pos="6237"/>
        </w:tabs>
        <w:jc w:val="both"/>
        <w:rPr>
          <w:szCs w:val="22"/>
        </w:rPr>
      </w:pPr>
      <w:r w:rsidRPr="00410612">
        <w:rPr>
          <w:b/>
          <w:szCs w:val="22"/>
        </w:rPr>
        <w:t>Αρθρο 10.17</w:t>
      </w:r>
      <w:r w:rsidRPr="00410612">
        <w:rPr>
          <w:szCs w:val="22"/>
        </w:rPr>
        <w:tab/>
      </w:r>
      <w:r w:rsidRPr="00410612">
        <w:rPr>
          <w:szCs w:val="22"/>
          <w:u w:val="single"/>
        </w:rPr>
        <w:t>Εφαρμογή υ</w:t>
      </w:r>
      <w:r w:rsidRPr="00410612">
        <w:rPr>
          <w:rFonts w:cs="Arial"/>
          <w:u w:val="single"/>
        </w:rPr>
        <w:t xml:space="preserve">δροβολής υψηλής πιέσεως επί επιφανειών σκυροδέματος  </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5E5FAF">
      <w:pPr>
        <w:tabs>
          <w:tab w:val="left" w:pos="0"/>
          <w:tab w:val="left" w:pos="6237"/>
        </w:tabs>
        <w:jc w:val="both"/>
        <w:rPr>
          <w:rFonts w:cs="Arial"/>
        </w:rPr>
      </w:pPr>
      <w:r w:rsidRPr="00410612">
        <w:rPr>
          <w:rFonts w:cs="Arial"/>
        </w:rPr>
        <w:t>Υδροβολή επιφανειών σκυροδέματος υψηλής πίεσης (τουλάχιστον 500 bar)</w:t>
      </w:r>
      <w:r w:rsidRPr="00410612">
        <w:rPr>
          <w:rFonts w:cs="Arial"/>
          <w:b/>
        </w:rPr>
        <w:t xml:space="preserve"> </w:t>
      </w:r>
      <w:r w:rsidRPr="00410612">
        <w:rPr>
          <w:rFonts w:cs="Arial"/>
          <w:bCs/>
        </w:rPr>
        <w:t>για τον πλήρη καθαρισμό τους από παλιές επιστρώσεις, εξανθήματα αλάτων, ενανθρακωμένο σκυρόδεμα, σαθρά υλικά λόγω απολέπισης/αποφλοίωσης του σκυροδέματος λόγω διάβρωσης του οπλισμού κ.λ.π. και την αποκάλυψη του υπάρχοντος οπλισμού, προκειμένου νε εκτελεσθούν οι προβλεπόμενες από την μελέτη επεμβάσεις δομικής αποκατάστασης του στοιχείου.</w:t>
      </w:r>
    </w:p>
    <w:p w:rsidR="00BF2ABC" w:rsidRPr="00410612" w:rsidRDefault="00BF2ABC">
      <w:pPr>
        <w:tabs>
          <w:tab w:val="left" w:pos="0"/>
          <w:tab w:val="left" w:pos="6237"/>
        </w:tabs>
        <w:jc w:val="both"/>
        <w:rPr>
          <w:rFonts w:cs="Arial"/>
          <w:sz w:val="12"/>
          <w:szCs w:val="12"/>
        </w:rPr>
      </w:pPr>
    </w:p>
    <w:p w:rsidR="00BF2ABC" w:rsidRPr="00410612" w:rsidRDefault="00BF2ABC" w:rsidP="009B78C6">
      <w:pPr>
        <w:tabs>
          <w:tab w:val="left" w:pos="0"/>
          <w:tab w:val="left" w:pos="6237"/>
        </w:tabs>
        <w:jc w:val="both"/>
        <w:rPr>
          <w:rFonts w:cs="Arial"/>
        </w:rPr>
      </w:pPr>
      <w:bookmarkStart w:id="14" w:name="OLE_LINK4"/>
      <w:bookmarkStart w:id="15" w:name="OLE_LINK5"/>
      <w:r w:rsidRPr="00410612">
        <w:rPr>
          <w:rFonts w:cs="Arial"/>
        </w:rPr>
        <w:t>Στην τιμή μονάδας περιλαμβάνεται η μεταφορά επί τόπου, λειτουργία και απομάκρυνση  του εξοπλισμού υδροβολής (συμπιεστής, σωληνώσεις ακροφύσια, βυτία νερού κλπ), η χρήση ικριωμάτων για την προσπέλαση στις θέσεις εφαρμογής, η εκτέλεση των εργασιών από ειδικευμένο προσωπικό εφοδιαμένο με προστατευτικές στολές πλήρους κάλυψης και κράνος πλήρους κεφαλής, η ανάλωση νερού και η λήψη μέτρων συλλογής και διάθεσης των απονέρων της υδροβολής.</w:t>
      </w:r>
    </w:p>
    <w:bookmarkEnd w:id="14"/>
    <w:bookmarkEnd w:id="15"/>
    <w:p w:rsidR="00BF2ABC" w:rsidRPr="00410612" w:rsidRDefault="00BF2ABC" w:rsidP="005E5FAF">
      <w:pPr>
        <w:tabs>
          <w:tab w:val="left" w:pos="0"/>
          <w:tab w:val="left" w:pos="6237"/>
        </w:tabs>
        <w:jc w:val="both"/>
        <w:rPr>
          <w:sz w:val="12"/>
          <w:szCs w:val="12"/>
        </w:rPr>
      </w:pPr>
      <w:r w:rsidRPr="00410612">
        <w:t xml:space="preserve"> </w:t>
      </w:r>
    </w:p>
    <w:p w:rsidR="00BF2ABC" w:rsidRPr="005C61AB" w:rsidRDefault="00BF2ABC">
      <w:pPr>
        <w:pStyle w:val="31"/>
        <w:tabs>
          <w:tab w:val="left" w:pos="0"/>
        </w:tabs>
        <w:ind w:left="0" w:firstLine="0"/>
        <w:rPr>
          <w:sz w:val="22"/>
          <w:szCs w:val="22"/>
        </w:rPr>
      </w:pPr>
      <w:r w:rsidRPr="005C61AB">
        <w:rPr>
          <w:sz w:val="22"/>
          <w:szCs w:val="22"/>
        </w:rPr>
        <w:t>Τιμή ανά τετραγωνικό μέτρο (m</w:t>
      </w:r>
      <w:r w:rsidRPr="005C61AB">
        <w:rPr>
          <w:sz w:val="22"/>
          <w:szCs w:val="22"/>
          <w:vertAlign w:val="superscript"/>
        </w:rPr>
        <w:t>2</w:t>
      </w:r>
      <w:r w:rsidRPr="005C61AB">
        <w:rPr>
          <w:sz w:val="22"/>
          <w:szCs w:val="22"/>
        </w:rPr>
        <w:t>) εργασίας πλήρως περαιωμένης</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0"/>
          <w:tab w:val="left" w:pos="6237"/>
        </w:tabs>
        <w:rPr>
          <w:rFonts w:cs="Arial"/>
          <w:b/>
        </w:rPr>
      </w:pPr>
    </w:p>
    <w:p w:rsidR="00BF2ABC" w:rsidRPr="00410612" w:rsidRDefault="00BF2ABC">
      <w:pPr>
        <w:tabs>
          <w:tab w:val="left" w:pos="0"/>
          <w:tab w:val="left" w:pos="1701"/>
          <w:tab w:val="left" w:pos="6237"/>
        </w:tabs>
        <w:jc w:val="both"/>
        <w:rPr>
          <w:b/>
          <w:szCs w:val="22"/>
        </w:rPr>
      </w:pPr>
    </w:p>
    <w:p w:rsidR="00BF2ABC" w:rsidRPr="00410612" w:rsidRDefault="00BF2ABC" w:rsidP="00D12881">
      <w:pPr>
        <w:tabs>
          <w:tab w:val="left" w:pos="0"/>
          <w:tab w:val="left" w:pos="1701"/>
          <w:tab w:val="left" w:pos="6237"/>
        </w:tabs>
        <w:jc w:val="both"/>
        <w:rPr>
          <w:szCs w:val="22"/>
        </w:rPr>
      </w:pPr>
      <w:r w:rsidRPr="00410612">
        <w:rPr>
          <w:b/>
          <w:szCs w:val="22"/>
        </w:rPr>
        <w:t>Αρθρο 10.18</w:t>
      </w:r>
      <w:r w:rsidRPr="00410612">
        <w:rPr>
          <w:szCs w:val="22"/>
        </w:rPr>
        <w:tab/>
      </w:r>
      <w:r w:rsidRPr="00410612">
        <w:rPr>
          <w:szCs w:val="22"/>
          <w:u w:val="single"/>
        </w:rPr>
        <w:t>Εφαρμογή υδροβολής μέσης πιέσεως επί επιφανειών σκυροδέματος</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5E5FAF">
      <w:pPr>
        <w:tabs>
          <w:tab w:val="left" w:pos="0"/>
          <w:tab w:val="left" w:pos="6237"/>
        </w:tabs>
        <w:jc w:val="both"/>
        <w:rPr>
          <w:rFonts w:cs="Arial"/>
          <w:bCs/>
        </w:rPr>
      </w:pPr>
      <w:r w:rsidRPr="00410612">
        <w:rPr>
          <w:rFonts w:cs="Arial"/>
        </w:rPr>
        <w:t xml:space="preserve">Υδροβολή επιφανειών σκυροδέματος μέσης πίεσης (150 - 200 bar) </w:t>
      </w:r>
      <w:r w:rsidRPr="00410612">
        <w:rPr>
          <w:rFonts w:cs="Arial"/>
          <w:bCs/>
        </w:rPr>
        <w:t>για τον πλήρη καθαρισμό τους από σκόνη, εξανθήματα αλάτων, παλιές επιστρώσεις, επιφανειακούς ρύπους (αιθάλη, γκράφιτι), σαθρά υλικά κ.λ.π., προκειμένου να κατασκευασθύν νέες προστατευτικές επιστρώσεις.</w:t>
      </w:r>
    </w:p>
    <w:p w:rsidR="00BF2ABC" w:rsidRPr="00410612" w:rsidRDefault="00BF2ABC" w:rsidP="005E5FAF">
      <w:pPr>
        <w:tabs>
          <w:tab w:val="left" w:pos="0"/>
          <w:tab w:val="left" w:pos="6237"/>
        </w:tabs>
        <w:jc w:val="both"/>
        <w:rPr>
          <w:rFonts w:cs="Arial"/>
          <w:bCs/>
        </w:rPr>
      </w:pPr>
    </w:p>
    <w:p w:rsidR="00BF2ABC" w:rsidRPr="00410612" w:rsidRDefault="00BF2ABC" w:rsidP="000B0340">
      <w:pPr>
        <w:tabs>
          <w:tab w:val="left" w:pos="0"/>
          <w:tab w:val="left" w:pos="6237"/>
        </w:tabs>
        <w:jc w:val="both"/>
        <w:rPr>
          <w:rFonts w:cs="Arial"/>
        </w:rPr>
      </w:pPr>
      <w:r w:rsidRPr="00410612">
        <w:rPr>
          <w:rFonts w:cs="Arial"/>
        </w:rPr>
        <w:t>Στην τιμή μονάδας περιλαμβάνεται η μεταφορά επί τόπου, λειτουργία και απομάκρυνση  του εξοπλισμού υδροβολής (συμπιεστής, σωληνώσεις ακροφύσια, βυτία νερού κλπ), η χρήση ικριωμάτων για την προσπέλαση στις θέσεις εφαρμογής, η εκτέλεση των εργασιών από ειδικευμένο προσωπικό εφοδιαμένο με προστατευτικές στολές, η ανάλωση νερού και η λήψη μέτρων συλλογής και διάθεσης των απονέρων της υδροβολής.</w:t>
      </w:r>
    </w:p>
    <w:p w:rsidR="00BF2ABC" w:rsidRPr="00410612" w:rsidRDefault="00BF2ABC">
      <w:pPr>
        <w:pStyle w:val="31"/>
        <w:tabs>
          <w:tab w:val="left" w:pos="0"/>
        </w:tabs>
        <w:ind w:left="0" w:firstLine="0"/>
        <w:rPr>
          <w:sz w:val="12"/>
          <w:szCs w:val="12"/>
        </w:rPr>
      </w:pPr>
      <w:r w:rsidRPr="00410612">
        <w:t xml:space="preserve"> </w:t>
      </w:r>
    </w:p>
    <w:p w:rsidR="00BF2ABC" w:rsidRPr="005C61AB" w:rsidRDefault="00BF2ABC">
      <w:pPr>
        <w:pStyle w:val="31"/>
        <w:tabs>
          <w:tab w:val="left" w:pos="0"/>
        </w:tabs>
        <w:ind w:left="0" w:firstLine="0"/>
        <w:rPr>
          <w:sz w:val="22"/>
          <w:szCs w:val="22"/>
        </w:rPr>
      </w:pPr>
      <w:r w:rsidRPr="005C61AB">
        <w:rPr>
          <w:sz w:val="22"/>
          <w:szCs w:val="22"/>
        </w:rPr>
        <w:t>Τιμή ανά τετραγωνικό μέτρο (m</w:t>
      </w:r>
      <w:r w:rsidRPr="005C61AB">
        <w:rPr>
          <w:sz w:val="22"/>
          <w:szCs w:val="22"/>
          <w:vertAlign w:val="superscript"/>
        </w:rPr>
        <w:t>2</w:t>
      </w:r>
      <w:r w:rsidRPr="005C61AB">
        <w:rPr>
          <w:sz w:val="22"/>
          <w:szCs w:val="22"/>
        </w:rPr>
        <w:t>) εργασίας πλήρως περαιωμένης</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rsidP="003C3B19">
      <w:pPr>
        <w:tabs>
          <w:tab w:val="left" w:pos="-426"/>
          <w:tab w:val="left" w:pos="1701"/>
          <w:tab w:val="left" w:pos="6237"/>
        </w:tabs>
        <w:ind w:left="1701" w:hanging="1701"/>
        <w:rPr>
          <w:szCs w:val="22"/>
          <w:u w:val="single"/>
        </w:rPr>
      </w:pPr>
      <w:r w:rsidRPr="00410612">
        <w:rPr>
          <w:b/>
          <w:szCs w:val="22"/>
        </w:rPr>
        <w:t>Αρθρο 10.19</w:t>
      </w:r>
      <w:r w:rsidRPr="00410612">
        <w:rPr>
          <w:szCs w:val="22"/>
        </w:rPr>
        <w:tab/>
      </w:r>
      <w:r w:rsidRPr="00410612">
        <w:rPr>
          <w:rFonts w:cs="Arial"/>
          <w:u w:val="single"/>
        </w:rPr>
        <w:t>Αποκατάσταση τοπικών βλαβών στοιχείων από οπλισμένο σκυρόδεμα οφειλομένων στην διάβρωση του οπλισμού με χρήση επισκευαστικών κονιαμάτων και αναστολέων διάβρωσης</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866C5F">
      <w:pPr>
        <w:tabs>
          <w:tab w:val="left" w:pos="0"/>
          <w:tab w:val="left" w:pos="6237"/>
        </w:tabs>
        <w:jc w:val="both"/>
        <w:rPr>
          <w:rFonts w:cs="Arial"/>
        </w:rPr>
      </w:pPr>
      <w:r w:rsidRPr="00410612">
        <w:rPr>
          <w:rFonts w:cs="Arial"/>
        </w:rPr>
        <w:t xml:space="preserve">Εργασίες αποκατάστασης τοπικών βλαβών στοιχείων οπλισμένου σκυροδέματος οφειλομένων στην διάβρωση του οπλισμού λόγω ενανθράκωσης του σκυροδέματος ή διείσδυσης χλωριόντων, οποία άχει ως αποτέλεσμα την διόγκωση του οπλισμού και την απολέπιση ή αποφλοίωση του σκυροδέματος. </w:t>
      </w:r>
    </w:p>
    <w:p w:rsidR="00BF2ABC" w:rsidRPr="00410612" w:rsidRDefault="00BF2ABC" w:rsidP="00ED715F">
      <w:pPr>
        <w:tabs>
          <w:tab w:val="left" w:pos="0"/>
          <w:tab w:val="left" w:pos="6237"/>
        </w:tabs>
        <w:jc w:val="both"/>
        <w:rPr>
          <w:rFonts w:cs="Arial"/>
        </w:rPr>
      </w:pPr>
    </w:p>
    <w:p w:rsidR="00BF2ABC" w:rsidRPr="00410612" w:rsidRDefault="00BF2ABC" w:rsidP="002C3EA7">
      <w:pPr>
        <w:tabs>
          <w:tab w:val="left" w:pos="0"/>
          <w:tab w:val="left" w:pos="6237"/>
        </w:tabs>
        <w:jc w:val="both"/>
        <w:rPr>
          <w:rFonts w:cs="Arial"/>
        </w:rPr>
      </w:pPr>
      <w:r w:rsidRPr="00410612">
        <w:rPr>
          <w:rFonts w:cs="Arial"/>
        </w:rPr>
        <w:t xml:space="preserve">Εφαρμογή των Αρχών και των Μεθόδων Αποκατάστασης που προβλέπονατι στην σειρά Προτύπων ΕΛΟΤ ΕΝ 1504, με χρήση προϊόντων που φέρουν  σήμανση </w:t>
      </w:r>
      <w:r w:rsidRPr="00410612">
        <w:rPr>
          <w:rFonts w:cs="Arial"/>
          <w:lang w:val="en-US"/>
        </w:rPr>
        <w:t>CE</w:t>
      </w:r>
      <w:r w:rsidRPr="00410612">
        <w:rPr>
          <w:rFonts w:cs="Arial"/>
        </w:rPr>
        <w:t xml:space="preserve">, χημικώς συμβατών μεταξύ τους, εγκεκριμένων από την Υπηρεσία, μετά από τεκμηριωμένη με τεχνικά στοιχεία πρόταση του Αναδόχου. </w:t>
      </w:r>
    </w:p>
    <w:p w:rsidR="00BF2ABC" w:rsidRPr="00410612" w:rsidRDefault="00BF2ABC" w:rsidP="00541768">
      <w:pPr>
        <w:tabs>
          <w:tab w:val="left" w:pos="0"/>
          <w:tab w:val="left" w:pos="6237"/>
        </w:tabs>
        <w:jc w:val="both"/>
        <w:rPr>
          <w:rFonts w:cs="Arial"/>
        </w:rPr>
      </w:pPr>
    </w:p>
    <w:p w:rsidR="00BF2ABC" w:rsidRPr="00410612" w:rsidRDefault="00BF2ABC" w:rsidP="00541768">
      <w:pPr>
        <w:tabs>
          <w:tab w:val="left" w:pos="0"/>
          <w:tab w:val="left" w:pos="6237"/>
        </w:tabs>
        <w:jc w:val="both"/>
        <w:rPr>
          <w:rFonts w:cs="Arial"/>
        </w:rPr>
      </w:pPr>
      <w:r w:rsidRPr="00410612">
        <w:rPr>
          <w:rFonts w:cs="Arial"/>
        </w:rPr>
        <w:t>Στην τιμή μονάδας περιλαμβάνονται:</w:t>
      </w:r>
    </w:p>
    <w:p w:rsidR="00BF2ABC" w:rsidRPr="00410612" w:rsidRDefault="00BF2ABC" w:rsidP="00541768">
      <w:pPr>
        <w:tabs>
          <w:tab w:val="left" w:pos="0"/>
          <w:tab w:val="left" w:pos="6237"/>
        </w:tabs>
        <w:jc w:val="both"/>
        <w:rPr>
          <w:rFonts w:cs="Arial"/>
          <w:sz w:val="12"/>
          <w:szCs w:val="12"/>
        </w:rPr>
      </w:pP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 xml:space="preserve">η προμήθεια και μεταφορά επί τόπου των πάσης φύσεως υλικών (προαναμεμιγμένων ινοπλισμένων επισκευαστικών κονιαμάτων κατηγορίας R3 ή R4 κατά ΕΛΟΤ ΕΝ 1504-3 για εφαρμογή με το χέρι, βελτιωτικών πρόσφυσης, αναστολέων διάβρωσης κατά ΕΛΟΤ ΕΝ 1504-7, υλικών προστατευτικής επάλειψης υψηλής διαπνοής κλπ), σε σφραγισμένες συσκευασίες που θα αναγράφουν τον τύπο και τα χαρακτηριστικά τους και θα φέρουν την σήμανση </w:t>
      </w:r>
      <w:r w:rsidRPr="00410612">
        <w:rPr>
          <w:rFonts w:cs="Arial"/>
          <w:lang w:val="en-US"/>
        </w:rPr>
        <w:t>CE</w:t>
      </w: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η χρήση ικριωμάτων για την προσπέλαση στις θέσεις των επεμβάσεων</w:t>
      </w: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 xml:space="preserve">η τοπική αφαίρεση του σαθρού σκυροδέματος στην περιοχή της επέμβασης με χρήση εργαλείων πεπιεσμένου αέρα, ηλεκτροεργαλείων ή και εργαλείων χειρός, μέχρι την πλήρη αποκάλυψη των ράβδων του διαβρωμένου οπλισμού. </w:t>
      </w: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ο επιμελής καθαρισμός των ράβδων του οπλισμού με συρματόβουρτσα</w:t>
      </w: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η εφαρμογή ρευστού αναστολέα διάβρωσης επί των ράβδων οπλισμού με ρολλό ή πινέλο</w:t>
      </w:r>
    </w:p>
    <w:p w:rsidR="00BF2ABC" w:rsidRDefault="00BF2ABC" w:rsidP="0048006B">
      <w:pPr>
        <w:numPr>
          <w:ilvl w:val="0"/>
          <w:numId w:val="1"/>
        </w:numPr>
        <w:tabs>
          <w:tab w:val="left" w:pos="0"/>
          <w:tab w:val="left" w:pos="6237"/>
        </w:tabs>
        <w:spacing w:after="60"/>
        <w:ind w:left="357" w:hanging="357"/>
        <w:jc w:val="both"/>
        <w:rPr>
          <w:rFonts w:cs="Arial"/>
        </w:rPr>
      </w:pPr>
      <w:r w:rsidRPr="00410612">
        <w:rPr>
          <w:rFonts w:cs="Arial"/>
        </w:rPr>
        <w:t xml:space="preserve">η παρασκευή και εφαρμογή του επισκευαστικού κονιάματος σύμφωνα με τις οδηγίες του προμηθευτή για την αποκατάσταση της διατομής του στοιχείου σκυροδέματος στην αρχική της  </w:t>
      </w:r>
    </w:p>
    <w:p w:rsidR="00BF2ABC" w:rsidRPr="00410612" w:rsidRDefault="00BF2ABC" w:rsidP="0048006B">
      <w:pPr>
        <w:numPr>
          <w:ilvl w:val="0"/>
          <w:numId w:val="1"/>
        </w:numPr>
        <w:tabs>
          <w:tab w:val="left" w:pos="0"/>
          <w:tab w:val="left" w:pos="6237"/>
        </w:tabs>
        <w:spacing w:after="60"/>
        <w:jc w:val="both"/>
        <w:rPr>
          <w:rFonts w:cs="Arial"/>
        </w:rPr>
      </w:pPr>
      <w:r w:rsidRPr="00410612">
        <w:rPr>
          <w:rFonts w:cs="Arial"/>
        </w:rPr>
        <w:t>η τελική εξομάλυνση της επιφανείας μετά την σκληρυνση του επισκευαστικού κονιάματος και η εφαρμογή προστατευτικής επίστρωσης υψηλής διαπνοής, σιλοξανικής βάσεως, με ρολλόή πινέλλο.</w:t>
      </w:r>
    </w:p>
    <w:p w:rsidR="00BF2ABC" w:rsidRPr="00410612" w:rsidRDefault="00BF2ABC" w:rsidP="0048006B">
      <w:pPr>
        <w:tabs>
          <w:tab w:val="left" w:pos="0"/>
          <w:tab w:val="left" w:pos="6237"/>
        </w:tabs>
        <w:spacing w:after="60"/>
        <w:jc w:val="both"/>
        <w:rPr>
          <w:rFonts w:cs="Arial"/>
          <w:sz w:val="12"/>
          <w:szCs w:val="12"/>
        </w:rPr>
      </w:pPr>
    </w:p>
    <w:p w:rsidR="00BF2ABC" w:rsidRPr="00410612" w:rsidRDefault="00BF2ABC">
      <w:pPr>
        <w:tabs>
          <w:tab w:val="left" w:pos="0"/>
          <w:tab w:val="left" w:pos="6237"/>
        </w:tabs>
        <w:jc w:val="both"/>
        <w:rPr>
          <w:rFonts w:cs="Arial"/>
        </w:rPr>
      </w:pPr>
      <w:r w:rsidRPr="00410612">
        <w:rPr>
          <w:rFonts w:cs="Arial"/>
        </w:rPr>
        <w:t>Στις εργασίες καθαρισμού της επιφανείας επέμβασης δεν περιλαμβάνεται τυχόν απαιτούμενη υδροβολή, η οποία πληρώνεται ιδιάιτερα με βάση τα οικεία άρθρα του Τιμολογίου.</w:t>
      </w:r>
    </w:p>
    <w:p w:rsidR="00BF2ABC" w:rsidRPr="00410612" w:rsidRDefault="00BF2ABC">
      <w:pPr>
        <w:tabs>
          <w:tab w:val="left" w:pos="0"/>
          <w:tab w:val="left" w:pos="6237"/>
        </w:tabs>
        <w:jc w:val="both"/>
        <w:rPr>
          <w:rFonts w:cs="Arial"/>
        </w:rPr>
      </w:pPr>
    </w:p>
    <w:p w:rsidR="00BF2ABC" w:rsidRPr="00410612" w:rsidRDefault="00BF2ABC" w:rsidP="00E56BFE">
      <w:pPr>
        <w:tabs>
          <w:tab w:val="left" w:pos="0"/>
          <w:tab w:val="left" w:pos="6237"/>
        </w:tabs>
        <w:jc w:val="both"/>
        <w:rPr>
          <w:rFonts w:cs="Arial"/>
        </w:rPr>
      </w:pPr>
      <w:r w:rsidRPr="00410612">
        <w:rPr>
          <w:rFonts w:cs="Arial"/>
        </w:rPr>
        <w:t>Επιμέτρηση με βάση την επιφάνεια αποκατάστασης που προσδιορίζεται από το πλάτος και το ύψος της επέμβασης που προβλέπεται από την μελέτη (ορθογωνισμένη επιφάνεια).</w:t>
      </w:r>
    </w:p>
    <w:p w:rsidR="00BF2ABC" w:rsidRPr="00410612" w:rsidRDefault="00BF2ABC" w:rsidP="00E56BFE">
      <w:pPr>
        <w:tabs>
          <w:tab w:val="left" w:pos="0"/>
          <w:tab w:val="left" w:pos="6237"/>
        </w:tabs>
        <w:jc w:val="both"/>
        <w:rPr>
          <w:rFonts w:cs="Arial"/>
        </w:rPr>
      </w:pPr>
    </w:p>
    <w:p w:rsidR="00BF2ABC" w:rsidRPr="00410612" w:rsidRDefault="00BF2ABC" w:rsidP="00E56BFE">
      <w:pPr>
        <w:tabs>
          <w:tab w:val="left" w:pos="0"/>
          <w:tab w:val="left" w:pos="6237"/>
        </w:tabs>
        <w:jc w:val="both"/>
        <w:rPr>
          <w:rFonts w:cs="Arial"/>
        </w:rPr>
      </w:pPr>
      <w:r w:rsidRPr="00410612">
        <w:rPr>
          <w:rFonts w:cs="Arial"/>
        </w:rPr>
        <w:t>Επισημαίνεται ότι η επιφάνεια των επεμβάσεων θα διευρύνεται στην απαιτούμενη έκταση, μετά από έγκριση της Υπηρεσίας, εάν κατά τις εργασίες καθαρισμού διαπιστωθεί ότι η διάβρωση του οπλισμού  έχει προχωρήσει πέραν της αρχικώς προβλεφθείσας έκτασης.</w:t>
      </w:r>
    </w:p>
    <w:p w:rsidR="00BF2ABC" w:rsidRPr="00410612" w:rsidRDefault="00BF2ABC" w:rsidP="00E56BFE">
      <w:pPr>
        <w:tabs>
          <w:tab w:val="left" w:pos="0"/>
          <w:tab w:val="left" w:pos="6237"/>
        </w:tabs>
        <w:jc w:val="both"/>
        <w:rPr>
          <w:rFonts w:cs="Arial"/>
          <w:sz w:val="12"/>
          <w:szCs w:val="12"/>
        </w:rPr>
      </w:pPr>
    </w:p>
    <w:p w:rsidR="00BF2ABC" w:rsidRPr="00410612" w:rsidRDefault="00BF2ABC" w:rsidP="00E56BFE">
      <w:pPr>
        <w:tabs>
          <w:tab w:val="left" w:pos="0"/>
          <w:tab w:val="left" w:pos="6237"/>
        </w:tabs>
        <w:jc w:val="both"/>
        <w:rPr>
          <w:rFonts w:cs="Arial"/>
        </w:rPr>
      </w:pPr>
      <w:r w:rsidRPr="00410612">
        <w:rPr>
          <w:rFonts w:cs="Arial"/>
        </w:rPr>
        <w:t xml:space="preserve">Επισημαίνεται επίσης ότι το παρόν άρθρο δεν έχει εφαρμογήσε εκτεταμένες βλάβες κατασκευών από σκυρόδεμα </w:t>
      </w:r>
    </w:p>
    <w:p w:rsidR="00BF2ABC" w:rsidRPr="00410612" w:rsidRDefault="00BF2ABC">
      <w:pPr>
        <w:pStyle w:val="31"/>
        <w:tabs>
          <w:tab w:val="left" w:pos="0"/>
        </w:tabs>
        <w:ind w:left="0" w:firstLine="0"/>
        <w:rPr>
          <w:sz w:val="12"/>
          <w:szCs w:val="12"/>
        </w:rPr>
      </w:pPr>
    </w:p>
    <w:p w:rsidR="00BF2ABC" w:rsidRPr="005C61AB" w:rsidRDefault="00BF2ABC">
      <w:pPr>
        <w:pStyle w:val="31"/>
        <w:tabs>
          <w:tab w:val="left" w:pos="0"/>
        </w:tabs>
        <w:ind w:left="0" w:firstLine="0"/>
        <w:rPr>
          <w:sz w:val="22"/>
          <w:szCs w:val="22"/>
        </w:rPr>
      </w:pPr>
      <w:r w:rsidRPr="005C61AB">
        <w:rPr>
          <w:sz w:val="22"/>
          <w:szCs w:val="22"/>
        </w:rPr>
        <w:t>Τιμή ανά τετραγωνικό μέτρο (m</w:t>
      </w:r>
      <w:r w:rsidRPr="005C61AB">
        <w:rPr>
          <w:sz w:val="22"/>
          <w:szCs w:val="22"/>
          <w:vertAlign w:val="superscript"/>
        </w:rPr>
        <w:t>2</w:t>
      </w:r>
      <w:r w:rsidRPr="005C61AB">
        <w:rPr>
          <w:sz w:val="22"/>
          <w:szCs w:val="22"/>
        </w:rPr>
        <w:t>) εργασίας πλήρως περαιωμένης</w:t>
      </w:r>
    </w:p>
    <w:p w:rsidR="00BF2ABC" w:rsidRPr="00410612" w:rsidRDefault="00BF2ABC" w:rsidP="00996806">
      <w:pPr>
        <w:pStyle w:val="a3"/>
        <w:ind w:left="0" w:firstLine="0"/>
        <w:rPr>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pPr>
        <w:tabs>
          <w:tab w:val="left" w:pos="-284"/>
          <w:tab w:val="left" w:pos="1701"/>
          <w:tab w:val="left" w:pos="6237"/>
        </w:tabs>
        <w:ind w:left="1701" w:hanging="1701"/>
        <w:rPr>
          <w:b/>
          <w:szCs w:val="22"/>
        </w:rPr>
      </w:pPr>
    </w:p>
    <w:p w:rsidR="00BF2ABC" w:rsidRPr="00410612" w:rsidRDefault="00BF2ABC" w:rsidP="00F26B64">
      <w:pPr>
        <w:tabs>
          <w:tab w:val="left" w:pos="-284"/>
          <w:tab w:val="left" w:pos="1701"/>
          <w:tab w:val="left" w:pos="6237"/>
        </w:tabs>
        <w:ind w:left="1701" w:hanging="1701"/>
        <w:rPr>
          <w:szCs w:val="22"/>
          <w:u w:val="single"/>
        </w:rPr>
      </w:pPr>
      <w:r w:rsidRPr="00410612">
        <w:rPr>
          <w:b/>
          <w:szCs w:val="22"/>
        </w:rPr>
        <w:t>Αρθρο 10.20</w:t>
      </w:r>
      <w:r w:rsidRPr="00410612">
        <w:rPr>
          <w:szCs w:val="22"/>
        </w:rPr>
        <w:tab/>
      </w:r>
      <w:r w:rsidRPr="00410612">
        <w:rPr>
          <w:rFonts w:cs="Arial"/>
          <w:u w:val="single"/>
        </w:rPr>
        <w:t>Εφαρμογή αναστολέων διάβρωσης οπλισμού σε στοιχεία οπλισμένου σκυροδέματος με επάλειψη επί της επιφανείας</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6320.3</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D2454B">
      <w:pPr>
        <w:tabs>
          <w:tab w:val="left" w:pos="0"/>
          <w:tab w:val="left" w:pos="6237"/>
        </w:tabs>
        <w:jc w:val="both"/>
        <w:rPr>
          <w:rFonts w:cs="Arial"/>
        </w:rPr>
      </w:pPr>
      <w:r w:rsidRPr="00410612">
        <w:rPr>
          <w:rFonts w:cs="Arial"/>
        </w:rPr>
        <w:t>Αναστολείς διάβρωσης</w:t>
      </w:r>
      <w:r w:rsidRPr="00410612">
        <w:rPr>
          <w:rFonts w:cs="Arial"/>
          <w:b/>
        </w:rPr>
        <w:t xml:space="preserve"> </w:t>
      </w:r>
      <w:r w:rsidRPr="00410612">
        <w:rPr>
          <w:rFonts w:cs="Arial"/>
        </w:rPr>
        <w:t xml:space="preserve">σε στοιχεία οπλισμένου σκυροδέματος, κατά ΕΛΟΤ ΕΝ 1504-7, της εγκρίσεως της Υπηρεσίας μετά από τεκμηριωμένη πρόταση του Αναδόχου, εφαρμοζόμενοι επί της επιφανείας των στοιχείων από σκυρόδεμα με ρολλό ή πινέλο, σύμφωνα με τις οδηγίες του προμηθευτή, στις θέσεις που προβλέπονται από την μελέτη.   </w:t>
      </w:r>
    </w:p>
    <w:p w:rsidR="00BF2ABC" w:rsidRPr="00410612" w:rsidRDefault="00BF2ABC">
      <w:pPr>
        <w:pStyle w:val="31"/>
        <w:tabs>
          <w:tab w:val="left" w:pos="0"/>
        </w:tabs>
        <w:ind w:left="0" w:firstLine="0"/>
        <w:rPr>
          <w:sz w:val="12"/>
          <w:szCs w:val="12"/>
        </w:rPr>
      </w:pPr>
    </w:p>
    <w:p w:rsidR="00BF2ABC" w:rsidRPr="005C61AB" w:rsidRDefault="00BF2ABC" w:rsidP="00F26B64">
      <w:pPr>
        <w:pStyle w:val="31"/>
        <w:tabs>
          <w:tab w:val="left" w:pos="0"/>
        </w:tabs>
        <w:ind w:left="0" w:firstLine="0"/>
        <w:rPr>
          <w:sz w:val="22"/>
          <w:szCs w:val="22"/>
        </w:rPr>
      </w:pPr>
      <w:r w:rsidRPr="005C61AB">
        <w:rPr>
          <w:sz w:val="22"/>
          <w:szCs w:val="22"/>
        </w:rPr>
        <w:t>Τιμή ανά τετραγωνικό μέτρο (m</w:t>
      </w:r>
      <w:r w:rsidRPr="005C61AB">
        <w:rPr>
          <w:sz w:val="22"/>
          <w:szCs w:val="22"/>
          <w:vertAlign w:val="superscript"/>
        </w:rPr>
        <w:t>2</w:t>
      </w:r>
      <w:r w:rsidRPr="005C61AB">
        <w:rPr>
          <w:sz w:val="22"/>
          <w:szCs w:val="22"/>
        </w:rPr>
        <w:t>) επάλειψης.</w:t>
      </w:r>
    </w:p>
    <w:p w:rsidR="00BF2ABC" w:rsidRPr="00410612" w:rsidRDefault="00BF2ABC" w:rsidP="00996806">
      <w:pPr>
        <w:pStyle w:val="a3"/>
        <w:ind w:left="0" w:firstLine="0"/>
        <w:rPr>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0"/>
          <w:tab w:val="left" w:pos="6237"/>
        </w:tabs>
        <w:rPr>
          <w:rFonts w:cs="Arial"/>
          <w:b/>
        </w:rPr>
      </w:pPr>
    </w:p>
    <w:p w:rsidR="00BF2ABC" w:rsidRPr="00410612" w:rsidRDefault="00BF2ABC">
      <w:pPr>
        <w:tabs>
          <w:tab w:val="left" w:pos="0"/>
          <w:tab w:val="left" w:pos="1701"/>
          <w:tab w:val="left" w:pos="6237"/>
        </w:tabs>
        <w:jc w:val="both"/>
        <w:rPr>
          <w:b/>
          <w:szCs w:val="22"/>
        </w:rPr>
      </w:pPr>
    </w:p>
    <w:p w:rsidR="00BF2ABC" w:rsidRPr="00410612" w:rsidRDefault="00BF2ABC" w:rsidP="005C61AB">
      <w:pPr>
        <w:tabs>
          <w:tab w:val="right" w:pos="-567"/>
          <w:tab w:val="left" w:pos="-426"/>
          <w:tab w:val="left" w:pos="1701"/>
          <w:tab w:val="left" w:pos="6237"/>
        </w:tabs>
        <w:ind w:left="1701" w:right="977" w:hanging="1701"/>
        <w:jc w:val="both"/>
        <w:rPr>
          <w:rFonts w:cs="Arial"/>
        </w:rPr>
      </w:pPr>
      <w:r w:rsidRPr="00410612">
        <w:rPr>
          <w:b/>
          <w:szCs w:val="22"/>
        </w:rPr>
        <w:t>Αρθρο 10.23</w:t>
      </w:r>
      <w:r w:rsidRPr="00410612">
        <w:rPr>
          <w:szCs w:val="22"/>
        </w:rPr>
        <w:tab/>
      </w:r>
      <w:r w:rsidRPr="00410612">
        <w:rPr>
          <w:rFonts w:cs="Arial"/>
          <w:u w:val="single"/>
        </w:rPr>
        <w:t xml:space="preserve">Πλήρωση ρωγμών κατασκευών από σκυρόδεμα μικρού εύρους (0,3 - </w:t>
      </w:r>
      <w:smartTag w:uri="urn:schemas-microsoft-com:office:smarttags" w:element="metricconverter">
        <w:smartTagPr>
          <w:attr w:name="ProductID" w:val="3,00 mm"/>
        </w:smartTagPr>
        <w:r w:rsidRPr="00410612">
          <w:rPr>
            <w:rFonts w:cs="Arial"/>
            <w:u w:val="single"/>
          </w:rPr>
          <w:t xml:space="preserve">3,00 </w:t>
        </w:r>
        <w:r w:rsidRPr="00410612">
          <w:rPr>
            <w:rFonts w:cs="Arial"/>
            <w:u w:val="single"/>
            <w:lang w:val="en-US"/>
          </w:rPr>
          <w:t>mm</w:t>
        </w:r>
      </w:smartTag>
      <w:r w:rsidRPr="00410612">
        <w:rPr>
          <w:rFonts w:cs="Arial"/>
          <w:u w:val="single"/>
        </w:rPr>
        <w:t>) με εισπίεση εποξειδικής ρητίνης</w:t>
      </w:r>
      <w:r w:rsidRPr="00410612">
        <w:rPr>
          <w:rFonts w:cs="Arial"/>
        </w:rPr>
        <w:t xml:space="preserve"> </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575305">
      <w:pPr>
        <w:tabs>
          <w:tab w:val="left" w:pos="0"/>
          <w:tab w:val="left" w:pos="6237"/>
        </w:tabs>
        <w:jc w:val="both"/>
        <w:rPr>
          <w:rFonts w:cs="Arial"/>
        </w:rPr>
      </w:pPr>
      <w:r w:rsidRPr="00410612">
        <w:rPr>
          <w:rFonts w:cs="Arial"/>
        </w:rPr>
        <w:t>Επισκευή ρηγματωμένων στοιχείων κατασκευών από σκυρόδεμα με εισπίεση εποξειδικής ρητίνης, σύμφωνα με την μελέτη και την ΕΤΕΠ 14-01-07-01 "Πλήρωση ρωγμών στοιχείων σκυροδέματος μικρού εύρους"</w:t>
      </w:r>
    </w:p>
    <w:p w:rsidR="00BF2ABC" w:rsidRPr="00410612" w:rsidRDefault="00BF2ABC">
      <w:pPr>
        <w:tabs>
          <w:tab w:val="left" w:pos="0"/>
          <w:tab w:val="left" w:pos="6237"/>
        </w:tabs>
        <w:jc w:val="both"/>
        <w:rPr>
          <w:rFonts w:cs="Arial"/>
        </w:rPr>
      </w:pPr>
    </w:p>
    <w:p w:rsidR="00BF2ABC" w:rsidRPr="00410612" w:rsidRDefault="00BF2ABC" w:rsidP="00575305">
      <w:pPr>
        <w:tabs>
          <w:tab w:val="left" w:pos="0"/>
          <w:tab w:val="left" w:pos="6237"/>
        </w:tabs>
        <w:spacing w:after="120"/>
        <w:jc w:val="both"/>
        <w:rPr>
          <w:rFonts w:cs="Arial"/>
        </w:rPr>
      </w:pPr>
      <w:r w:rsidRPr="00410612">
        <w:rPr>
          <w:rFonts w:cs="Arial"/>
        </w:rPr>
        <w:t>Στην τιμή μονάδας περιλαμβάνονται:</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η προμήθεια των συστατικών της εποξειδικής ρητίνης και όλων των λοιπών μικροϋλικών και αναλωσίμων που απαιτούνται για την εκτέλεση της εργασίας</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η προετοιμασία της ρητίνης, σύμφωνα με τις οδηγίες του προμηθευτού</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η απομάκρυνση σκόνης και τεμαχιδίων σαθρών υλικών από τις ρωγμές, με χρήση πεπιεσμένου αέρα και συρματόβουρτσας</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 xml:space="preserve">η τοποθέτηση στομίων εισπίεσης της ρητίνης  ανά αναποστάσεις (ανάλογα με το ιξώδες της ρητίνης) και η στερέωσή τους  με εποξειδική πάστα </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η εισπίεση της εποξειδικής ρητίνης από τα κάτω στόμια προς τα άνω</w:t>
      </w:r>
    </w:p>
    <w:p w:rsidR="00BF2ABC" w:rsidRPr="00410612" w:rsidRDefault="00BF2ABC" w:rsidP="0048006B">
      <w:pPr>
        <w:numPr>
          <w:ilvl w:val="0"/>
          <w:numId w:val="2"/>
        </w:numPr>
        <w:tabs>
          <w:tab w:val="left" w:pos="0"/>
          <w:tab w:val="left" w:pos="6237"/>
        </w:tabs>
        <w:spacing w:after="60"/>
        <w:ind w:left="357" w:hanging="357"/>
        <w:jc w:val="both"/>
        <w:rPr>
          <w:rFonts w:cs="Arial"/>
        </w:rPr>
      </w:pPr>
      <w:r w:rsidRPr="00410612">
        <w:rPr>
          <w:rFonts w:cs="Arial"/>
        </w:rPr>
        <w:t xml:space="preserve">η αφαίρεση των σωληνίσκων και το τρίψιμο της επιφανεία του στοιχείου από σκυρόδεμα για την αφαίρεση της εποξειδικής πάστας </w:t>
      </w:r>
    </w:p>
    <w:p w:rsidR="00BF2ABC" w:rsidRPr="00410612" w:rsidRDefault="00BF2ABC" w:rsidP="0058149B">
      <w:pPr>
        <w:spacing w:before="120"/>
        <w:jc w:val="both"/>
        <w:rPr>
          <w:rFonts w:cs="Arial"/>
          <w:szCs w:val="22"/>
        </w:rPr>
      </w:pPr>
      <w:r w:rsidRPr="00410612">
        <w:rPr>
          <w:rFonts w:cs="Arial"/>
          <w:szCs w:val="22"/>
        </w:rPr>
        <w:t xml:space="preserve">Τιμή ανά τρέχον μέτρο </w:t>
      </w:r>
      <w:r w:rsidRPr="00410612">
        <w:rPr>
          <w:rFonts w:cs="Arial"/>
        </w:rPr>
        <w:t>επισκευαζόμενης ρωγμής</w:t>
      </w:r>
      <w:r w:rsidRPr="00410612">
        <w:rPr>
          <w:rFonts w:cs="Arial"/>
          <w:szCs w:val="22"/>
        </w:rPr>
        <w:t xml:space="preserve"> (μμ).</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410612">
      <w:pPr>
        <w:tabs>
          <w:tab w:val="left" w:pos="0"/>
          <w:tab w:val="right" w:pos="2268"/>
        </w:tabs>
        <w:ind w:left="425" w:hanging="425"/>
        <w:jc w:val="both"/>
        <w:rPr>
          <w:rFonts w:cs="Arial"/>
          <w:b/>
          <w:szCs w:val="22"/>
          <w:u w:val="single"/>
        </w:rPr>
      </w:pPr>
    </w:p>
    <w:p w:rsidR="00BF2ABC" w:rsidRPr="00410612" w:rsidRDefault="00BF2ABC" w:rsidP="00410612">
      <w:pPr>
        <w:tabs>
          <w:tab w:val="left" w:pos="0"/>
          <w:tab w:val="right" w:pos="2268"/>
        </w:tabs>
        <w:ind w:left="425" w:hanging="425"/>
        <w:jc w:val="both"/>
        <w:rPr>
          <w:rFonts w:cs="Arial"/>
          <w:b/>
          <w:szCs w:val="22"/>
          <w:u w:val="single"/>
        </w:rPr>
      </w:pPr>
    </w:p>
    <w:p w:rsidR="00BF2ABC" w:rsidRPr="00410612" w:rsidRDefault="00BF2ABC" w:rsidP="00006908">
      <w:pPr>
        <w:tabs>
          <w:tab w:val="left" w:pos="-426"/>
          <w:tab w:val="left" w:pos="1701"/>
          <w:tab w:val="left" w:pos="6237"/>
        </w:tabs>
        <w:ind w:left="1701" w:hanging="1701"/>
        <w:rPr>
          <w:szCs w:val="22"/>
          <w:u w:val="single"/>
        </w:rPr>
      </w:pPr>
      <w:r w:rsidRPr="00410612">
        <w:rPr>
          <w:b/>
          <w:szCs w:val="22"/>
        </w:rPr>
        <w:t>Αρθρο 10.24</w:t>
      </w:r>
      <w:r w:rsidRPr="00410612">
        <w:rPr>
          <w:szCs w:val="22"/>
        </w:rPr>
        <w:tab/>
      </w:r>
      <w:r w:rsidRPr="00410612">
        <w:rPr>
          <w:rFonts w:cs="Arial"/>
          <w:u w:val="single"/>
        </w:rPr>
        <w:t xml:space="preserve">Διάτρητοι πλαστικοί σωλήνες αποστράγγισης </w:t>
      </w:r>
      <w:r w:rsidRPr="00410612">
        <w:rPr>
          <w:rFonts w:cs="Arial"/>
          <w:u w:val="single"/>
          <w:lang w:val="en-US"/>
        </w:rPr>
        <w:t>D</w:t>
      </w:r>
      <w:r w:rsidRPr="00410612">
        <w:rPr>
          <w:rFonts w:cs="Arial"/>
          <w:u w:val="single"/>
        </w:rPr>
        <w:t xml:space="preserve">160 </w:t>
      </w:r>
      <w:r w:rsidRPr="00410612">
        <w:rPr>
          <w:rFonts w:cs="Arial"/>
          <w:u w:val="single"/>
          <w:lang w:val="en-US"/>
        </w:rPr>
        <w:t>mm</w:t>
      </w:r>
      <w:r w:rsidRPr="00410612">
        <w:rPr>
          <w:rFonts w:cs="Arial"/>
          <w:u w:val="single"/>
        </w:rPr>
        <w:t xml:space="preserve"> επενδεδυμένοι με γεωύφασμα.</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6620.1</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48377F">
      <w:pPr>
        <w:tabs>
          <w:tab w:val="left" w:pos="0"/>
          <w:tab w:val="left" w:pos="6237"/>
        </w:tabs>
        <w:jc w:val="both"/>
        <w:rPr>
          <w:rFonts w:cs="Arial"/>
        </w:rPr>
      </w:pPr>
      <w:r w:rsidRPr="00410612">
        <w:rPr>
          <w:rFonts w:cs="Arial"/>
        </w:rPr>
        <w:t xml:space="preserve">Διάτρητοι σωλήνες αποστράγγισης από </w:t>
      </w:r>
      <w:r w:rsidRPr="00410612">
        <w:rPr>
          <w:rFonts w:cs="Arial"/>
          <w:lang w:val="en-US"/>
        </w:rPr>
        <w:t>PVC</w:t>
      </w:r>
      <w:r w:rsidRPr="00410612">
        <w:rPr>
          <w:rFonts w:cs="Arial"/>
        </w:rPr>
        <w:t xml:space="preserve">, </w:t>
      </w:r>
      <w:r>
        <w:rPr>
          <w:rFonts w:cs="Arial"/>
          <w:lang w:val="en-US"/>
        </w:rPr>
        <w:t>PE</w:t>
      </w:r>
      <w:r w:rsidRPr="00410612">
        <w:rPr>
          <w:rFonts w:cs="Arial"/>
        </w:rPr>
        <w:t xml:space="preserve"> (πολυαιθυλένιο ) ή ΡΡ (πολυπροπυλένιο) εσωτερικής διαμέτρου160 </w:t>
      </w:r>
      <w:r w:rsidRPr="00410612">
        <w:rPr>
          <w:rFonts w:cs="Arial"/>
          <w:lang w:val="en-US"/>
        </w:rPr>
        <w:t>mm</w:t>
      </w:r>
      <w:r w:rsidRPr="00410612">
        <w:rPr>
          <w:rFonts w:cs="Arial"/>
        </w:rPr>
        <w:t>, επενδεδυμένοι με γεωύφασμα  (κάλτσα), το οποίο παραδίδεται υπό μορφή ετοίμου κλειστου μανδύα και εφαρμόζεται (φοριέται) στον σωλήμα επί τόπου του έργου.</w:t>
      </w:r>
    </w:p>
    <w:p w:rsidR="00BF2ABC" w:rsidRPr="00410612" w:rsidRDefault="00BF2ABC" w:rsidP="00406D8A">
      <w:pPr>
        <w:tabs>
          <w:tab w:val="left" w:pos="0"/>
          <w:tab w:val="left" w:pos="6237"/>
        </w:tabs>
        <w:jc w:val="both"/>
        <w:rPr>
          <w:rFonts w:cs="Arial"/>
        </w:rPr>
      </w:pPr>
    </w:p>
    <w:p w:rsidR="00BF2ABC" w:rsidRPr="00410612" w:rsidRDefault="00BF2ABC" w:rsidP="0048377F">
      <w:pPr>
        <w:tabs>
          <w:tab w:val="left" w:pos="0"/>
          <w:tab w:val="left" w:pos="6237"/>
        </w:tabs>
        <w:jc w:val="both"/>
        <w:rPr>
          <w:rFonts w:cs="Arial"/>
        </w:rPr>
      </w:pPr>
      <w:r w:rsidRPr="00410612">
        <w:rPr>
          <w:rFonts w:cs="Arial"/>
        </w:rPr>
        <w:t xml:space="preserve">Στην τιμή μονάδας περιλαμβάνεται η προμήθεια των διατρήτων σωλήνων και των ειδικών τεμαχίων τους (μούφες,  γωνιές, ταυ κλπ), του διαμορφωμένου μανδύα από γεωύφασμα και των υλικών μάτισης/στερέωσής του, η συναρμολόγηση της διάτρητης σωληνογραμμής σύμφωνα με τις οδηγίες του προμηθευτή και η τοποθέτησή της στις προβλεπόμενες από την μελέτη θέσεις. </w:t>
      </w:r>
    </w:p>
    <w:p w:rsidR="00BF2ABC" w:rsidRPr="00410612" w:rsidRDefault="00BF2ABC">
      <w:pPr>
        <w:spacing w:before="120"/>
        <w:jc w:val="both"/>
        <w:rPr>
          <w:rFonts w:cs="Arial"/>
          <w:szCs w:val="22"/>
        </w:rPr>
      </w:pPr>
      <w:r w:rsidRPr="00410612">
        <w:rPr>
          <w:rFonts w:cs="Arial"/>
          <w:szCs w:val="22"/>
        </w:rPr>
        <w:t>Τιμή ανά τρέχον μέτρο (μμ).</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284"/>
          <w:tab w:val="left" w:pos="1701"/>
          <w:tab w:val="left" w:pos="6237"/>
        </w:tabs>
        <w:ind w:left="1701" w:hanging="1701"/>
        <w:rPr>
          <w:b/>
          <w:szCs w:val="22"/>
        </w:rPr>
      </w:pPr>
    </w:p>
    <w:p w:rsidR="00BF2ABC" w:rsidRPr="00410612" w:rsidRDefault="00BF2ABC">
      <w:pPr>
        <w:tabs>
          <w:tab w:val="left" w:pos="-284"/>
          <w:tab w:val="left" w:pos="1701"/>
          <w:tab w:val="left" w:pos="6237"/>
        </w:tabs>
        <w:ind w:left="1701" w:hanging="1701"/>
        <w:rPr>
          <w:b/>
          <w:szCs w:val="22"/>
        </w:rPr>
      </w:pPr>
    </w:p>
    <w:p w:rsidR="00BF2ABC" w:rsidRPr="00410612" w:rsidRDefault="00BF2ABC" w:rsidP="009D48B0">
      <w:pPr>
        <w:tabs>
          <w:tab w:val="left" w:pos="-284"/>
          <w:tab w:val="left" w:pos="1701"/>
          <w:tab w:val="left" w:pos="6237"/>
        </w:tabs>
        <w:ind w:left="1701" w:hanging="1701"/>
        <w:rPr>
          <w:szCs w:val="22"/>
          <w:u w:val="single"/>
        </w:rPr>
      </w:pPr>
      <w:r w:rsidRPr="00410612">
        <w:rPr>
          <w:b/>
          <w:szCs w:val="22"/>
        </w:rPr>
        <w:t>Αρθρο 10.25</w:t>
      </w:r>
      <w:r w:rsidRPr="00410612">
        <w:rPr>
          <w:szCs w:val="22"/>
        </w:rPr>
        <w:tab/>
      </w:r>
      <w:r w:rsidRPr="00410612">
        <w:rPr>
          <w:rFonts w:cs="Arial"/>
          <w:u w:val="single"/>
        </w:rPr>
        <w:t>Εφαρμογή εποξειδικού συγκολλητικού υλικού σε  επιφάνεια παλαιού σκυροδέματος</w:t>
      </w:r>
    </w:p>
    <w:p w:rsidR="00BF2ABC" w:rsidRPr="00410612" w:rsidRDefault="00BF2ABC">
      <w:pPr>
        <w:tabs>
          <w:tab w:val="left" w:pos="1701"/>
        </w:tabs>
        <w:spacing w:before="120"/>
        <w:ind w:left="1701" w:hanging="1701"/>
        <w:jc w:val="both"/>
        <w:rPr>
          <w:rFonts w:cs="Arial"/>
          <w:szCs w:val="22"/>
        </w:rPr>
      </w:pPr>
      <w:r w:rsidRPr="00410612">
        <w:rPr>
          <w:rFonts w:cs="Arial"/>
          <w:szCs w:val="22"/>
        </w:rPr>
        <w:tab/>
        <w:t>Κωδικός Αναθεώρησης</w:t>
      </w:r>
      <w:r w:rsidRPr="00410612">
        <w:rPr>
          <w:rFonts w:cs="Arial"/>
          <w:szCs w:val="22"/>
        </w:rPr>
        <w:tab/>
        <w:t>ΥΔΡ 6370</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rsidP="009D48B0">
      <w:pPr>
        <w:tabs>
          <w:tab w:val="left" w:pos="0"/>
          <w:tab w:val="left" w:pos="6237"/>
        </w:tabs>
        <w:jc w:val="both"/>
        <w:rPr>
          <w:rFonts w:cs="Arial"/>
        </w:rPr>
      </w:pPr>
      <w:r w:rsidRPr="00410612">
        <w:rPr>
          <w:rFonts w:cs="Arial"/>
        </w:rPr>
        <w:t>Εφαρμογή συγκολλητικής εποξειδικής ρητίνης δύο συστατικών σε επιφάνεια παλαιού σκυροδέματος για την εξασφάλιση της πρόσφυσής του με το υστερόχυτο σκυρόδεμα, στις θέσεις που καθορίζονται από την μελέτη.</w:t>
      </w:r>
    </w:p>
    <w:p w:rsidR="00BF2ABC" w:rsidRPr="00410612" w:rsidRDefault="00BF2ABC" w:rsidP="0048377F">
      <w:pPr>
        <w:tabs>
          <w:tab w:val="left" w:pos="0"/>
          <w:tab w:val="left" w:pos="6237"/>
        </w:tabs>
        <w:jc w:val="both"/>
        <w:rPr>
          <w:rFonts w:cs="Arial"/>
        </w:rPr>
      </w:pPr>
    </w:p>
    <w:p w:rsidR="00BF2ABC" w:rsidRPr="00410612" w:rsidRDefault="00BF2ABC" w:rsidP="009D48B0">
      <w:pPr>
        <w:tabs>
          <w:tab w:val="left" w:pos="0"/>
          <w:tab w:val="left" w:pos="6237"/>
        </w:tabs>
        <w:spacing w:after="120"/>
        <w:jc w:val="both"/>
        <w:rPr>
          <w:rFonts w:cs="Arial"/>
        </w:rPr>
      </w:pPr>
      <w:r w:rsidRPr="00410612">
        <w:rPr>
          <w:rFonts w:cs="Arial"/>
        </w:rPr>
        <w:t>Στην τιμή μονάδας περιλαμβάνονται:</w:t>
      </w:r>
    </w:p>
    <w:p w:rsidR="00BF2ABC" w:rsidRPr="00410612" w:rsidRDefault="00BF2ABC" w:rsidP="0048006B">
      <w:pPr>
        <w:numPr>
          <w:ilvl w:val="0"/>
          <w:numId w:val="21"/>
        </w:numPr>
        <w:tabs>
          <w:tab w:val="clear" w:pos="720"/>
          <w:tab w:val="left" w:pos="284"/>
          <w:tab w:val="left" w:pos="6237"/>
        </w:tabs>
        <w:spacing w:after="60"/>
        <w:ind w:left="284" w:hanging="284"/>
        <w:jc w:val="both"/>
        <w:rPr>
          <w:rFonts w:cs="Arial"/>
          <w:bCs/>
        </w:rPr>
      </w:pPr>
      <w:r w:rsidRPr="00410612">
        <w:rPr>
          <w:rFonts w:cs="Arial"/>
        </w:rPr>
        <w:t xml:space="preserve">η </w:t>
      </w:r>
      <w:r w:rsidRPr="00410612">
        <w:rPr>
          <w:rFonts w:cs="Arial"/>
          <w:bCs/>
        </w:rPr>
        <w:t>εκτράχυνση της επιφανείας του παλαιού σκυροδέματος προκειμένου να βελτιωθεί η ειδική επιφάνεια επαφής και η αφαίρεση των χαλαρών υλικών με συρματόβουρτσα ή πεπιεσμένο αέρα</w:t>
      </w:r>
    </w:p>
    <w:p w:rsidR="00BF2ABC" w:rsidRDefault="00BF2ABC" w:rsidP="0048006B">
      <w:pPr>
        <w:numPr>
          <w:ilvl w:val="0"/>
          <w:numId w:val="21"/>
        </w:numPr>
        <w:tabs>
          <w:tab w:val="clear" w:pos="720"/>
          <w:tab w:val="left" w:pos="284"/>
          <w:tab w:val="left" w:pos="6237"/>
        </w:tabs>
        <w:spacing w:after="60"/>
        <w:ind w:left="284" w:hanging="284"/>
        <w:jc w:val="both"/>
        <w:rPr>
          <w:rFonts w:cs="Arial"/>
        </w:rPr>
      </w:pPr>
      <w:r w:rsidRPr="00410612">
        <w:rPr>
          <w:rFonts w:cs="Arial"/>
          <w:bCs/>
        </w:rPr>
        <w:t>η προμήθεια των συστατικών της ρητίνης, η ανάμιξη και η εφαρμογή της στην επιφάνεια του παλαιού σκυροδέματος με βούρτσα</w:t>
      </w:r>
      <w:r w:rsidRPr="00410612">
        <w:rPr>
          <w:rFonts w:cs="Arial"/>
        </w:rPr>
        <w:t xml:space="preserve">, ρολλό ή ψεκασμό, σύμφωνα με τις οδηγίες του προμηθευτή (αναλογίες ανάμιξης, ανάλωση ανά μονάδα </w:t>
      </w:r>
      <w:r w:rsidRPr="0048006B">
        <w:rPr>
          <w:rFonts w:cs="Arial"/>
        </w:rPr>
        <w:t>επιφανείας κλπ)</w:t>
      </w:r>
      <w:r w:rsidRPr="00410612">
        <w:rPr>
          <w:rFonts w:cs="Arial"/>
        </w:rPr>
        <w:t xml:space="preserve"> </w:t>
      </w:r>
    </w:p>
    <w:p w:rsidR="00BF2ABC" w:rsidRPr="00410612" w:rsidRDefault="00BF2ABC" w:rsidP="0048006B">
      <w:pPr>
        <w:tabs>
          <w:tab w:val="left" w:pos="284"/>
          <w:tab w:val="left" w:pos="6237"/>
        </w:tabs>
        <w:spacing w:after="60"/>
        <w:ind w:left="284"/>
        <w:jc w:val="both"/>
        <w:rPr>
          <w:rFonts w:cs="Arial"/>
        </w:rPr>
      </w:pPr>
    </w:p>
    <w:p w:rsidR="00BF2ABC" w:rsidRPr="0048006B" w:rsidRDefault="00BF2ABC" w:rsidP="0048006B">
      <w:pPr>
        <w:tabs>
          <w:tab w:val="left" w:pos="284"/>
          <w:tab w:val="left" w:pos="6237"/>
        </w:tabs>
        <w:spacing w:after="60"/>
        <w:ind w:left="284"/>
        <w:jc w:val="both"/>
        <w:rPr>
          <w:rFonts w:cs="Arial"/>
        </w:rPr>
      </w:pPr>
    </w:p>
    <w:p w:rsidR="00BF2ABC" w:rsidRPr="005C61AB" w:rsidRDefault="00BF2ABC" w:rsidP="009D48B0">
      <w:pPr>
        <w:pStyle w:val="31"/>
        <w:tabs>
          <w:tab w:val="left" w:pos="0"/>
        </w:tabs>
        <w:ind w:left="0" w:firstLine="0"/>
        <w:rPr>
          <w:sz w:val="22"/>
          <w:szCs w:val="22"/>
        </w:rPr>
      </w:pPr>
      <w:r w:rsidRPr="005C61AB">
        <w:rPr>
          <w:sz w:val="22"/>
          <w:szCs w:val="22"/>
        </w:rPr>
        <w:t>Τιμή ανά τετραγωνικό μέτρο (m</w:t>
      </w:r>
      <w:r w:rsidRPr="005C61AB">
        <w:rPr>
          <w:sz w:val="22"/>
          <w:szCs w:val="22"/>
          <w:vertAlign w:val="superscript"/>
        </w:rPr>
        <w:t>2</w:t>
      </w:r>
      <w:r w:rsidRPr="005C61AB">
        <w:rPr>
          <w:sz w:val="22"/>
          <w:szCs w:val="22"/>
        </w:rPr>
        <w:t>) επιφανείας εφαρμογής</w:t>
      </w:r>
    </w:p>
    <w:p w:rsidR="00BF2ABC" w:rsidRPr="00410612" w:rsidRDefault="00BF2ABC">
      <w:pPr>
        <w:jc w:val="both"/>
        <w:rPr>
          <w:rFonts w:cs="Arial"/>
          <w:sz w:val="12"/>
          <w:szCs w:val="12"/>
        </w:rPr>
      </w:pPr>
      <w:r w:rsidRPr="00410612">
        <w:rPr>
          <w:rFonts w:cs="Arial"/>
          <w:sz w:val="12"/>
          <w:szCs w:val="12"/>
        </w:rPr>
        <w:t xml:space="preserve">      </w:t>
      </w: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pPr>
        <w:tabs>
          <w:tab w:val="left" w:pos="0"/>
          <w:tab w:val="right" w:pos="2268"/>
        </w:tabs>
        <w:spacing w:before="120"/>
        <w:ind w:left="426" w:hanging="426"/>
        <w:jc w:val="both"/>
        <w:rPr>
          <w:rFonts w:cs="Arial"/>
          <w:b/>
          <w:szCs w:val="22"/>
          <w:u w:val="single"/>
        </w:rPr>
      </w:pPr>
    </w:p>
    <w:p w:rsidR="00BF2ABC" w:rsidRPr="00410612" w:rsidRDefault="00BF2ABC" w:rsidP="00410C02">
      <w:pPr>
        <w:shd w:val="clear" w:color="auto" w:fill="FFFFFF"/>
        <w:tabs>
          <w:tab w:val="left" w:pos="1704"/>
        </w:tabs>
        <w:ind w:left="1704" w:hanging="1704"/>
        <w:rPr>
          <w:color w:val="000000"/>
          <w:u w:val="single"/>
        </w:rPr>
      </w:pPr>
      <w:r w:rsidRPr="00410612">
        <w:rPr>
          <w:b/>
          <w:color w:val="000000"/>
          <w:szCs w:val="22"/>
        </w:rPr>
        <w:t>Αρθρο 10.27</w:t>
      </w:r>
      <w:r w:rsidRPr="00410612">
        <w:rPr>
          <w:b/>
          <w:color w:val="000000"/>
          <w:szCs w:val="22"/>
        </w:rPr>
        <w:tab/>
      </w:r>
      <w:r w:rsidRPr="00410612">
        <w:rPr>
          <w:color w:val="000000"/>
          <w:szCs w:val="22"/>
          <w:u w:val="single"/>
        </w:rPr>
        <w:t>Επικολλούμενες ελαστικές τ</w:t>
      </w:r>
      <w:r w:rsidRPr="00410612">
        <w:rPr>
          <w:rFonts w:cs="Times New Roman"/>
          <w:color w:val="000000"/>
          <w:spacing w:val="-3"/>
          <w:szCs w:val="22"/>
          <w:u w:val="single"/>
        </w:rPr>
        <w:t xml:space="preserve">αινίες στεγάνωσης αρμών μεγάλου εύρους, από ινοπλισμένα συνθετικα υλικά, πάχους </w:t>
      </w:r>
      <w:smartTag w:uri="urn:schemas-microsoft-com:office:smarttags" w:element="metricconverter">
        <w:smartTagPr>
          <w:attr w:name="ProductID" w:val="1,00 mm"/>
        </w:smartTagPr>
        <w:r w:rsidRPr="00410612">
          <w:rPr>
            <w:rFonts w:cs="Times New Roman"/>
            <w:color w:val="000000"/>
            <w:spacing w:val="-3"/>
            <w:szCs w:val="22"/>
            <w:u w:val="single"/>
          </w:rPr>
          <w:t xml:space="preserve">1,00 </w:t>
        </w:r>
        <w:r w:rsidRPr="00410612">
          <w:rPr>
            <w:rFonts w:cs="Times New Roman"/>
            <w:color w:val="000000"/>
            <w:spacing w:val="-3"/>
            <w:szCs w:val="22"/>
            <w:u w:val="single"/>
            <w:lang w:val="en-US"/>
          </w:rPr>
          <w:t>mm</w:t>
        </w:r>
      </w:smartTag>
      <w:r w:rsidRPr="00410612">
        <w:rPr>
          <w:rFonts w:cs="Times New Roman"/>
          <w:color w:val="000000"/>
          <w:spacing w:val="-3"/>
          <w:szCs w:val="22"/>
          <w:u w:val="single"/>
        </w:rPr>
        <w:t xml:space="preserve"> και </w:t>
      </w:r>
      <w:r w:rsidRPr="00410612">
        <w:rPr>
          <w:color w:val="000000"/>
          <w:spacing w:val="-3"/>
          <w:szCs w:val="22"/>
          <w:u w:val="single"/>
        </w:rPr>
        <w:t xml:space="preserve">πλάτους </w:t>
      </w:r>
      <w:smartTag w:uri="urn:schemas-microsoft-com:office:smarttags" w:element="metricconverter">
        <w:smartTagPr>
          <w:attr w:name="ProductID" w:val="250 mm"/>
        </w:smartTagPr>
        <w:r w:rsidRPr="00410612">
          <w:rPr>
            <w:color w:val="000000"/>
            <w:spacing w:val="-3"/>
            <w:szCs w:val="22"/>
            <w:u w:val="single"/>
          </w:rPr>
          <w:t xml:space="preserve">250 </w:t>
        </w:r>
        <w:r w:rsidRPr="00410612">
          <w:rPr>
            <w:color w:val="000000"/>
            <w:spacing w:val="-3"/>
            <w:szCs w:val="22"/>
            <w:u w:val="single"/>
            <w:lang w:val="en-US"/>
          </w:rPr>
          <w:t>mm</w:t>
        </w:r>
      </w:smartTag>
      <w:r w:rsidRPr="00410612">
        <w:rPr>
          <w:color w:val="000000"/>
          <w:spacing w:val="-3"/>
          <w:szCs w:val="22"/>
          <w:u w:val="single"/>
        </w:rPr>
        <w:t xml:space="preserve"> </w:t>
      </w:r>
    </w:p>
    <w:p w:rsidR="00BF2ABC" w:rsidRPr="00410612" w:rsidRDefault="00BF2ABC" w:rsidP="006E4B28">
      <w:pPr>
        <w:shd w:val="clear" w:color="auto" w:fill="FFFFFF"/>
        <w:spacing w:before="120"/>
        <w:ind w:left="1771" w:hanging="67"/>
        <w:rPr>
          <w:color w:val="000000"/>
        </w:rPr>
      </w:pPr>
      <w:r w:rsidRPr="00410612">
        <w:rPr>
          <w:rFonts w:cs="Times New Roman"/>
          <w:color w:val="000000"/>
          <w:spacing w:val="-6"/>
          <w:szCs w:val="22"/>
        </w:rPr>
        <w:t>Κωδικός</w:t>
      </w:r>
      <w:r w:rsidRPr="00410612">
        <w:rPr>
          <w:color w:val="000000"/>
          <w:spacing w:val="-6"/>
          <w:szCs w:val="22"/>
        </w:rPr>
        <w:t xml:space="preserve"> </w:t>
      </w:r>
      <w:r w:rsidRPr="00410612">
        <w:rPr>
          <w:rFonts w:cs="Times New Roman"/>
          <w:color w:val="000000"/>
          <w:spacing w:val="-6"/>
          <w:szCs w:val="22"/>
        </w:rPr>
        <w:t>Αναθεώρησης</w:t>
      </w:r>
      <w:r w:rsidRPr="00410612">
        <w:rPr>
          <w:color w:val="000000"/>
          <w:spacing w:val="-6"/>
          <w:szCs w:val="22"/>
        </w:rPr>
        <w:t xml:space="preserve"> </w:t>
      </w:r>
      <w:r w:rsidRPr="00410612">
        <w:rPr>
          <w:color w:val="000000"/>
          <w:spacing w:val="-6"/>
          <w:szCs w:val="22"/>
        </w:rPr>
        <w:tab/>
      </w:r>
      <w:r w:rsidRPr="00410612">
        <w:rPr>
          <w:rFonts w:cs="Times New Roman"/>
          <w:color w:val="000000"/>
          <w:spacing w:val="-6"/>
          <w:szCs w:val="22"/>
        </w:rPr>
        <w:t>ΥΔΡ</w:t>
      </w:r>
      <w:r w:rsidRPr="00410612">
        <w:rPr>
          <w:color w:val="000000"/>
          <w:spacing w:val="-6"/>
          <w:szCs w:val="22"/>
        </w:rPr>
        <w:t>-6373</w:t>
      </w:r>
    </w:p>
    <w:p w:rsidR="00BF2ABC" w:rsidRPr="00410612" w:rsidRDefault="00BF2ABC" w:rsidP="00410C02">
      <w:pPr>
        <w:shd w:val="clear" w:color="auto" w:fill="FFFFFF"/>
        <w:spacing w:before="115"/>
        <w:jc w:val="both"/>
        <w:rPr>
          <w:rFonts w:cs="Times New Roman"/>
          <w:color w:val="000000"/>
          <w:spacing w:val="-5"/>
          <w:szCs w:val="22"/>
        </w:rPr>
      </w:pPr>
      <w:r w:rsidRPr="00410612">
        <w:rPr>
          <w:rFonts w:cs="Times New Roman"/>
          <w:color w:val="000000"/>
          <w:spacing w:val="-5"/>
          <w:szCs w:val="22"/>
        </w:rPr>
        <w:t xml:space="preserve">Εξωτερική σφράγιση αρμών κατασκευών από σκυρόδεμα μεγάλου εύρους με επικόλληση ελαστικής ταινίας από ινοπλισμένα συνθετικά υλικά, υψηλής αντοχής σε μηχανικές καταπονήσεις, χημική δράση και υπεριώδη ακτινοβολία, ενδεικτικού τύπου </w:t>
      </w:r>
      <w:r w:rsidRPr="00410612">
        <w:rPr>
          <w:rFonts w:cs="Times New Roman"/>
          <w:color w:val="000000"/>
          <w:spacing w:val="-5"/>
          <w:szCs w:val="22"/>
          <w:lang w:val="en-US"/>
        </w:rPr>
        <w:t>Hypalon</w:t>
      </w:r>
      <w:r w:rsidRPr="00410612">
        <w:rPr>
          <w:rFonts w:cs="Times New Roman"/>
          <w:color w:val="000000"/>
          <w:spacing w:val="-5"/>
          <w:szCs w:val="22"/>
        </w:rPr>
        <w:t xml:space="preserve"> ή αναλόγου, πάχους </w:t>
      </w:r>
      <w:smartTag w:uri="urn:schemas-microsoft-com:office:smarttags" w:element="metricconverter">
        <w:smartTagPr>
          <w:attr w:name="ProductID" w:val="1,00 mm"/>
        </w:smartTagPr>
        <w:r w:rsidRPr="00410612">
          <w:rPr>
            <w:rFonts w:cs="Times New Roman"/>
            <w:color w:val="000000"/>
            <w:spacing w:val="-5"/>
            <w:szCs w:val="22"/>
          </w:rPr>
          <w:t xml:space="preserve">1,00 </w:t>
        </w:r>
        <w:r w:rsidRPr="00410612">
          <w:rPr>
            <w:rFonts w:cs="Times New Roman"/>
            <w:color w:val="000000"/>
            <w:spacing w:val="-5"/>
            <w:szCs w:val="22"/>
            <w:lang w:val="en-US"/>
          </w:rPr>
          <w:t>mm</w:t>
        </w:r>
      </w:smartTag>
      <w:r w:rsidRPr="00410612">
        <w:rPr>
          <w:rFonts w:cs="Times New Roman"/>
          <w:color w:val="000000"/>
          <w:spacing w:val="-5"/>
          <w:szCs w:val="22"/>
        </w:rPr>
        <w:t xml:space="preserve"> και πλάτους </w:t>
      </w:r>
      <w:smartTag w:uri="urn:schemas-microsoft-com:office:smarttags" w:element="metricconverter">
        <w:smartTagPr>
          <w:attr w:name="ProductID" w:val="250 mm"/>
        </w:smartTagPr>
        <w:r w:rsidRPr="00410612">
          <w:rPr>
            <w:rFonts w:cs="Times New Roman"/>
            <w:color w:val="000000"/>
            <w:spacing w:val="-5"/>
            <w:szCs w:val="22"/>
          </w:rPr>
          <w:t xml:space="preserve">250 </w:t>
        </w:r>
        <w:r w:rsidRPr="00410612">
          <w:rPr>
            <w:rFonts w:cs="Times New Roman"/>
            <w:color w:val="000000"/>
            <w:spacing w:val="-5"/>
            <w:szCs w:val="22"/>
            <w:lang w:val="en-US"/>
          </w:rPr>
          <w:t>mm</w:t>
        </w:r>
      </w:smartTag>
      <w:r w:rsidRPr="00410612">
        <w:rPr>
          <w:rFonts w:cs="Times New Roman"/>
          <w:color w:val="000000"/>
          <w:spacing w:val="-5"/>
          <w:szCs w:val="22"/>
        </w:rPr>
        <w:t>.</w:t>
      </w:r>
    </w:p>
    <w:p w:rsidR="00BF2ABC" w:rsidRPr="00410612" w:rsidRDefault="00BF2ABC" w:rsidP="0048006B">
      <w:pPr>
        <w:shd w:val="clear" w:color="auto" w:fill="FFFFFF"/>
        <w:spacing w:after="60"/>
        <w:jc w:val="both"/>
        <w:rPr>
          <w:rFonts w:cs="Times New Roman"/>
          <w:color w:val="000000"/>
          <w:spacing w:val="-5"/>
          <w:szCs w:val="22"/>
        </w:rPr>
      </w:pPr>
      <w:r w:rsidRPr="00410612">
        <w:rPr>
          <w:rFonts w:cs="Times New Roman"/>
          <w:color w:val="000000"/>
          <w:spacing w:val="-5"/>
          <w:szCs w:val="22"/>
        </w:rPr>
        <w:t>Στην τιμή μονάδας περιλαμβάνονται:</w:t>
      </w:r>
    </w:p>
    <w:p w:rsidR="00BF2ABC" w:rsidRPr="00410612" w:rsidRDefault="00BF2ABC" w:rsidP="0048006B">
      <w:pPr>
        <w:numPr>
          <w:ilvl w:val="0"/>
          <w:numId w:val="9"/>
        </w:numPr>
        <w:shd w:val="clear" w:color="auto" w:fill="FFFFFF"/>
        <w:tabs>
          <w:tab w:val="left" w:pos="426"/>
        </w:tabs>
        <w:spacing w:after="60"/>
        <w:ind w:left="426" w:hanging="426"/>
        <w:rPr>
          <w:color w:val="000000"/>
          <w:spacing w:val="-2"/>
          <w:szCs w:val="22"/>
        </w:rPr>
      </w:pPr>
      <w:r w:rsidRPr="00410612">
        <w:rPr>
          <w:color w:val="000000"/>
          <w:spacing w:val="-2"/>
          <w:szCs w:val="22"/>
        </w:rPr>
        <w:t>η προμήθεια της ελαστικής ταινίας στεγάνωσης υψηλής αντοχής και των υλικών συγκόλλησής της στην επιφάνεια του σκυροδέματος</w:t>
      </w:r>
    </w:p>
    <w:p w:rsidR="00BF2ABC" w:rsidRPr="00410612" w:rsidRDefault="00BF2ABC" w:rsidP="0048006B">
      <w:pPr>
        <w:numPr>
          <w:ilvl w:val="0"/>
          <w:numId w:val="9"/>
        </w:numPr>
        <w:shd w:val="clear" w:color="auto" w:fill="FFFFFF"/>
        <w:tabs>
          <w:tab w:val="left" w:pos="426"/>
        </w:tabs>
        <w:spacing w:after="60"/>
        <w:ind w:left="426" w:hanging="426"/>
        <w:rPr>
          <w:color w:val="000000"/>
          <w:spacing w:val="-2"/>
          <w:szCs w:val="22"/>
        </w:rPr>
      </w:pPr>
      <w:r w:rsidRPr="00410612">
        <w:rPr>
          <w:color w:val="000000"/>
          <w:spacing w:val="-2"/>
          <w:szCs w:val="22"/>
        </w:rPr>
        <w:t>ο επιμελής καθαρισμός των επιφανειών του σκυροδέματος εκατέρωθεν του αρμού και του εσωτερικού του αρμού με χρήση πεπιεσμένου αέρα ή συρματόβουρτσας για την αφαίρεση σκόνης και τυχόν χαλαρών υλικών</w:t>
      </w:r>
    </w:p>
    <w:p w:rsidR="00BF2ABC" w:rsidRPr="00410612" w:rsidRDefault="00BF2ABC" w:rsidP="0048006B">
      <w:pPr>
        <w:numPr>
          <w:ilvl w:val="0"/>
          <w:numId w:val="9"/>
        </w:numPr>
        <w:shd w:val="clear" w:color="auto" w:fill="FFFFFF"/>
        <w:tabs>
          <w:tab w:val="left" w:pos="426"/>
        </w:tabs>
        <w:spacing w:after="60"/>
        <w:ind w:left="426" w:hanging="426"/>
        <w:rPr>
          <w:color w:val="000000"/>
          <w:spacing w:val="-2"/>
          <w:szCs w:val="22"/>
        </w:rPr>
      </w:pPr>
      <w:r w:rsidRPr="00410612">
        <w:rPr>
          <w:color w:val="000000"/>
          <w:spacing w:val="-2"/>
          <w:szCs w:val="22"/>
        </w:rPr>
        <w:t xml:space="preserve">η προετοιμασία του υλικού συγκόλλησης και η εφαρμογή της ταινίας, σύμφωνα με τις οδηγίες του προμηθευτή </w:t>
      </w:r>
    </w:p>
    <w:p w:rsidR="00BF2ABC" w:rsidRPr="00410612" w:rsidRDefault="00BF2ABC" w:rsidP="0048006B">
      <w:pPr>
        <w:numPr>
          <w:ilvl w:val="0"/>
          <w:numId w:val="9"/>
        </w:numPr>
        <w:shd w:val="clear" w:color="auto" w:fill="FFFFFF"/>
        <w:tabs>
          <w:tab w:val="left" w:pos="426"/>
        </w:tabs>
        <w:spacing w:after="60"/>
        <w:ind w:left="426" w:hanging="426"/>
        <w:rPr>
          <w:color w:val="000000"/>
          <w:spacing w:val="-2"/>
          <w:szCs w:val="22"/>
        </w:rPr>
      </w:pPr>
      <w:r w:rsidRPr="00410612">
        <w:rPr>
          <w:color w:val="000000"/>
          <w:spacing w:val="-2"/>
          <w:szCs w:val="22"/>
        </w:rPr>
        <w:t>τα τυχόν απαιτούμενα ικριώματα για την προσέγγιση στην θέση εφαρμογής</w:t>
      </w:r>
    </w:p>
    <w:p w:rsidR="00BF2ABC" w:rsidRPr="00410612" w:rsidRDefault="00BF2ABC" w:rsidP="0048006B">
      <w:pPr>
        <w:numPr>
          <w:ilvl w:val="0"/>
          <w:numId w:val="9"/>
        </w:numPr>
        <w:shd w:val="clear" w:color="auto" w:fill="FFFFFF"/>
        <w:tabs>
          <w:tab w:val="left" w:pos="426"/>
        </w:tabs>
        <w:spacing w:after="60"/>
        <w:ind w:left="426" w:hanging="426"/>
        <w:rPr>
          <w:color w:val="000000"/>
          <w:szCs w:val="22"/>
        </w:rPr>
      </w:pPr>
      <w:r w:rsidRPr="00410612">
        <w:rPr>
          <w:color w:val="000000"/>
          <w:spacing w:val="-2"/>
          <w:szCs w:val="22"/>
        </w:rPr>
        <w:t xml:space="preserve">ο καθαρισμός και επεξεργασία (ενεργοποίηση) των άκρων της ταινίας με συμβατό προς την σύνθεσή της  διαλύτη - ενεργοποιητή  </w:t>
      </w:r>
    </w:p>
    <w:p w:rsidR="00BF2ABC" w:rsidRPr="00410612" w:rsidRDefault="00BF2ABC" w:rsidP="0048006B">
      <w:pPr>
        <w:numPr>
          <w:ilvl w:val="0"/>
          <w:numId w:val="10"/>
        </w:numPr>
        <w:shd w:val="clear" w:color="auto" w:fill="FFFFFF"/>
        <w:tabs>
          <w:tab w:val="left" w:pos="426"/>
        </w:tabs>
        <w:spacing w:after="60"/>
        <w:ind w:left="426" w:hanging="426"/>
        <w:jc w:val="both"/>
        <w:rPr>
          <w:color w:val="000000"/>
          <w:szCs w:val="22"/>
        </w:rPr>
      </w:pPr>
      <w:r w:rsidRPr="00410612">
        <w:rPr>
          <w:color w:val="000000"/>
          <w:spacing w:val="-6"/>
          <w:szCs w:val="22"/>
        </w:rPr>
        <w:t xml:space="preserve">η τοποθέτηση της μεμβράνης </w:t>
      </w:r>
      <w:r w:rsidRPr="00410612">
        <w:rPr>
          <w:color w:val="000000"/>
          <w:szCs w:val="22"/>
        </w:rPr>
        <w:t xml:space="preserve">επί της στρώσης εποξειδικής ρητίνης  με εκατέρωθεν </w:t>
      </w:r>
      <w:r w:rsidRPr="00410612">
        <w:rPr>
          <w:color w:val="000000"/>
          <w:spacing w:val="-7"/>
          <w:szCs w:val="22"/>
        </w:rPr>
        <w:t xml:space="preserve">"πάτημα"με κυλινδρικό ρολό από καουτσούκ πλάτους πέλματος </w:t>
      </w:r>
      <w:smartTag w:uri="urn:schemas-microsoft-com:office:smarttags" w:element="metricconverter">
        <w:smartTagPr>
          <w:attr w:name="ProductID" w:val="40 mm"/>
        </w:smartTagPr>
        <w:r w:rsidRPr="00410612">
          <w:rPr>
            <w:color w:val="000000"/>
            <w:spacing w:val="-7"/>
            <w:szCs w:val="22"/>
          </w:rPr>
          <w:t xml:space="preserve">40 </w:t>
        </w:r>
        <w:r w:rsidRPr="00410612">
          <w:rPr>
            <w:color w:val="000000"/>
            <w:spacing w:val="-5"/>
            <w:szCs w:val="22"/>
          </w:rPr>
          <w:t>mm</w:t>
        </w:r>
      </w:smartTag>
      <w:r w:rsidRPr="00410612">
        <w:rPr>
          <w:color w:val="000000"/>
          <w:spacing w:val="-5"/>
          <w:szCs w:val="22"/>
        </w:rPr>
        <w:t xml:space="preserve">, αφήνοντας σχετικά χαλαρό το μέσον της ταινίας ώστε να πάρει την μορφή  ανοικτού </w:t>
      </w:r>
      <w:r w:rsidRPr="00410612">
        <w:rPr>
          <w:color w:val="000000"/>
          <w:szCs w:val="22"/>
        </w:rPr>
        <w:t xml:space="preserve"> </w:t>
      </w:r>
      <w:r w:rsidRPr="00410612">
        <w:rPr>
          <w:color w:val="000000"/>
          <w:szCs w:val="22"/>
          <w:vertAlign w:val="superscript"/>
        </w:rPr>
        <w:t>‘’</w:t>
      </w:r>
      <w:r w:rsidRPr="00410612">
        <w:rPr>
          <w:color w:val="000000"/>
          <w:szCs w:val="22"/>
        </w:rPr>
        <w:t>Ώ’’.</w:t>
      </w:r>
    </w:p>
    <w:p w:rsidR="00BF2ABC" w:rsidRPr="00410612" w:rsidRDefault="00BF2ABC" w:rsidP="0048006B">
      <w:pPr>
        <w:numPr>
          <w:ilvl w:val="0"/>
          <w:numId w:val="10"/>
        </w:numPr>
        <w:shd w:val="clear" w:color="auto" w:fill="FFFFFF"/>
        <w:tabs>
          <w:tab w:val="left" w:pos="426"/>
        </w:tabs>
        <w:spacing w:after="60"/>
        <w:ind w:left="426" w:right="2" w:hanging="426"/>
        <w:jc w:val="both"/>
        <w:rPr>
          <w:color w:val="000000"/>
          <w:szCs w:val="22"/>
        </w:rPr>
      </w:pPr>
      <w:r w:rsidRPr="00410612">
        <w:rPr>
          <w:color w:val="000000"/>
          <w:spacing w:val="-6"/>
          <w:szCs w:val="22"/>
        </w:rPr>
        <w:t xml:space="preserve">δεύτερη επάλειψη με εποξειδική πάστα, σε πλάτος </w:t>
      </w:r>
      <w:smartTag w:uri="urn:schemas-microsoft-com:office:smarttags" w:element="metricconverter">
        <w:smartTagPr>
          <w:attr w:name="ProductID" w:val="5 cm"/>
        </w:smartTagPr>
        <w:r w:rsidRPr="00410612">
          <w:rPr>
            <w:color w:val="000000"/>
            <w:spacing w:val="-6"/>
            <w:szCs w:val="22"/>
          </w:rPr>
          <w:t>5 cm</w:t>
        </w:r>
      </w:smartTag>
      <w:r w:rsidRPr="00410612">
        <w:rPr>
          <w:color w:val="000000"/>
          <w:spacing w:val="-6"/>
          <w:szCs w:val="22"/>
        </w:rPr>
        <w:t xml:space="preserve"> εκατέρωθεν, για τον εγκιβωτισμό των απολήξεων της μεμβράνης στη ρητίνη, αφήνοντας το μέσο της ταινίας ελεύθερο από οποιαδήποτε </w:t>
      </w:r>
      <w:r w:rsidRPr="00410612">
        <w:rPr>
          <w:color w:val="000000"/>
          <w:szCs w:val="22"/>
        </w:rPr>
        <w:t>επικάλυψη.</w:t>
      </w:r>
    </w:p>
    <w:p w:rsidR="00BF2ABC" w:rsidRPr="00410612" w:rsidRDefault="00BF2ABC" w:rsidP="00ED132A">
      <w:pPr>
        <w:shd w:val="clear" w:color="auto" w:fill="FFFFFF"/>
        <w:spacing w:before="108"/>
        <w:rPr>
          <w:rFonts w:cs="Times New Roman"/>
          <w:color w:val="000000"/>
          <w:spacing w:val="-3"/>
          <w:szCs w:val="22"/>
        </w:rPr>
      </w:pPr>
      <w:r w:rsidRPr="00410612">
        <w:rPr>
          <w:rFonts w:cs="Times New Roman"/>
          <w:color w:val="000000"/>
          <w:spacing w:val="-3"/>
          <w:szCs w:val="22"/>
        </w:rPr>
        <w:t xml:space="preserve">Σε περίπτωση τοποθέτησης ταινίας διαφορετικού πάχους ή πλάτους η τιμή του παρόντος άρθρου προσαρμόζεται αναλογικά προς την διατομή της ταινίας (πλάτος </w:t>
      </w:r>
      <w:r w:rsidRPr="00410612">
        <w:rPr>
          <w:rFonts w:cs="Times New Roman"/>
          <w:color w:val="000000"/>
          <w:spacing w:val="-3"/>
          <w:szCs w:val="22"/>
          <w:lang w:val="en-US"/>
        </w:rPr>
        <w:t>x</w:t>
      </w:r>
      <w:r w:rsidRPr="00410612">
        <w:rPr>
          <w:rFonts w:cs="Times New Roman"/>
          <w:color w:val="000000"/>
          <w:spacing w:val="-3"/>
          <w:szCs w:val="22"/>
        </w:rPr>
        <w:t xml:space="preserve"> πάχος).</w:t>
      </w:r>
    </w:p>
    <w:p w:rsidR="00BF2ABC" w:rsidRPr="00410612" w:rsidRDefault="00BF2ABC" w:rsidP="00ED132A">
      <w:pPr>
        <w:shd w:val="clear" w:color="auto" w:fill="FFFFFF"/>
        <w:spacing w:before="108"/>
        <w:rPr>
          <w:color w:val="000000"/>
        </w:rPr>
      </w:pPr>
      <w:r w:rsidRPr="00410612">
        <w:rPr>
          <w:rFonts w:cs="Times New Roman"/>
          <w:color w:val="000000"/>
          <w:spacing w:val="-3"/>
          <w:szCs w:val="22"/>
        </w:rPr>
        <w:t>Τιμή</w:t>
      </w:r>
      <w:r w:rsidRPr="00410612">
        <w:rPr>
          <w:color w:val="000000"/>
          <w:spacing w:val="-3"/>
          <w:szCs w:val="22"/>
        </w:rPr>
        <w:t xml:space="preserve"> </w:t>
      </w:r>
      <w:r w:rsidRPr="00410612">
        <w:rPr>
          <w:rFonts w:cs="Times New Roman"/>
          <w:color w:val="000000"/>
          <w:spacing w:val="-3"/>
          <w:szCs w:val="22"/>
        </w:rPr>
        <w:t>ανά</w:t>
      </w:r>
      <w:r w:rsidRPr="00410612">
        <w:rPr>
          <w:color w:val="000000"/>
          <w:spacing w:val="-3"/>
          <w:szCs w:val="22"/>
        </w:rPr>
        <w:t xml:space="preserve"> τρέχον </w:t>
      </w:r>
      <w:r w:rsidRPr="00410612">
        <w:rPr>
          <w:rFonts w:cs="Times New Roman"/>
          <w:color w:val="000000"/>
          <w:spacing w:val="-3"/>
          <w:szCs w:val="22"/>
        </w:rPr>
        <w:t>μέτρο</w:t>
      </w:r>
      <w:r w:rsidRPr="00410612">
        <w:rPr>
          <w:color w:val="000000"/>
          <w:spacing w:val="-3"/>
          <w:szCs w:val="22"/>
        </w:rPr>
        <w:t xml:space="preserve"> τοποθετημένης ταινίας (</w:t>
      </w:r>
      <w:r w:rsidRPr="00410612">
        <w:rPr>
          <w:rFonts w:cs="Times New Roman"/>
          <w:color w:val="000000"/>
          <w:spacing w:val="-3"/>
          <w:szCs w:val="22"/>
        </w:rPr>
        <w:t>μμ</w:t>
      </w:r>
      <w:r w:rsidRPr="00410612">
        <w:rPr>
          <w:color w:val="000000"/>
          <w:spacing w:val="-3"/>
          <w:szCs w:val="22"/>
        </w:rPr>
        <w:t xml:space="preserve">) 1,00 / </w:t>
      </w:r>
      <w:smartTag w:uri="urn:schemas-microsoft-com:office:smarttags" w:element="metricconverter">
        <w:smartTagPr>
          <w:attr w:name="ProductID" w:val="250 mm"/>
        </w:smartTagPr>
        <w:r w:rsidRPr="00410612">
          <w:rPr>
            <w:color w:val="000000"/>
            <w:spacing w:val="-3"/>
            <w:szCs w:val="22"/>
          </w:rPr>
          <w:t xml:space="preserve">250 </w:t>
        </w:r>
        <w:r w:rsidRPr="00410612">
          <w:rPr>
            <w:color w:val="000000"/>
            <w:spacing w:val="-3"/>
            <w:szCs w:val="22"/>
            <w:lang w:val="en-US"/>
          </w:rPr>
          <w:t>mm</w:t>
        </w:r>
      </w:smartTag>
    </w:p>
    <w:p w:rsidR="00BF2ABC" w:rsidRPr="00410612" w:rsidRDefault="00BF2ABC">
      <w:pPr>
        <w:shd w:val="clear" w:color="auto" w:fill="FFFFFF"/>
        <w:tabs>
          <w:tab w:val="left" w:pos="852"/>
        </w:tabs>
        <w:spacing w:before="242"/>
        <w:rPr>
          <w:color w:val="000000"/>
        </w:rPr>
      </w:pPr>
      <w:r w:rsidRPr="00410612">
        <w:rPr>
          <w:rFonts w:cs="Times New Roman"/>
          <w:b/>
          <w:bCs/>
          <w:color w:val="000000"/>
          <w:spacing w:val="-9"/>
          <w:szCs w:val="22"/>
          <w:u w:val="single"/>
        </w:rPr>
        <w:t>ΕΥΡΩ</w:t>
      </w:r>
      <w:r w:rsidRPr="00410612">
        <w:rPr>
          <w:b/>
          <w:bCs/>
          <w:color w:val="000000"/>
          <w:szCs w:val="22"/>
        </w:rPr>
        <w:tab/>
      </w:r>
      <w:r w:rsidRPr="00410612">
        <w:rPr>
          <w:color w:val="000000"/>
          <w:spacing w:val="-3"/>
          <w:szCs w:val="22"/>
        </w:rPr>
        <w:t xml:space="preserve"> Ολογράφως :   </w:t>
      </w:r>
    </w:p>
    <w:p w:rsidR="00BF2ABC" w:rsidRPr="00410612" w:rsidRDefault="00BF2ABC">
      <w:pPr>
        <w:shd w:val="clear" w:color="auto" w:fill="FFFFFF"/>
        <w:spacing w:before="5"/>
        <w:ind w:left="720"/>
        <w:rPr>
          <w:color w:val="000000"/>
          <w:spacing w:val="-2"/>
          <w:szCs w:val="22"/>
        </w:rPr>
      </w:pPr>
      <w:r w:rsidRPr="00410612">
        <w:rPr>
          <w:color w:val="000000"/>
          <w:spacing w:val="-2"/>
          <w:szCs w:val="22"/>
        </w:rPr>
        <w:t xml:space="preserve">   Αριθμητικώς :   </w:t>
      </w:r>
    </w:p>
    <w:p w:rsidR="00BF2ABC" w:rsidRPr="00410612" w:rsidRDefault="00BF2ABC">
      <w:pPr>
        <w:shd w:val="clear" w:color="auto" w:fill="FFFFFF"/>
        <w:spacing w:before="5"/>
        <w:ind w:left="720"/>
        <w:rPr>
          <w:color w:val="000000"/>
          <w:spacing w:val="-2"/>
          <w:szCs w:val="22"/>
        </w:rPr>
      </w:pPr>
    </w:p>
    <w:p w:rsidR="00BF2ABC" w:rsidRPr="00410612" w:rsidRDefault="00BF2ABC">
      <w:pPr>
        <w:shd w:val="clear" w:color="auto" w:fill="FFFFFF"/>
        <w:spacing w:before="5"/>
        <w:ind w:left="720"/>
        <w:rPr>
          <w:color w:val="000000"/>
        </w:rPr>
      </w:pPr>
    </w:p>
    <w:p w:rsidR="00BF2ABC" w:rsidRPr="00410612" w:rsidRDefault="00BF2ABC" w:rsidP="008C5FA8">
      <w:pPr>
        <w:shd w:val="clear" w:color="auto" w:fill="FFFFFF"/>
        <w:tabs>
          <w:tab w:val="left" w:pos="1704"/>
        </w:tabs>
        <w:spacing w:before="516"/>
        <w:rPr>
          <w:color w:val="000000"/>
          <w:u w:val="single"/>
        </w:rPr>
      </w:pPr>
      <w:r w:rsidRPr="00410612">
        <w:rPr>
          <w:b/>
          <w:color w:val="000000"/>
          <w:szCs w:val="22"/>
        </w:rPr>
        <w:t>Αρθρο 10.30</w:t>
      </w:r>
      <w:r w:rsidRPr="00410612">
        <w:rPr>
          <w:b/>
          <w:color w:val="000000"/>
          <w:szCs w:val="22"/>
        </w:rPr>
        <w:tab/>
      </w:r>
      <w:r w:rsidRPr="00410612">
        <w:rPr>
          <w:rFonts w:cs="Times New Roman"/>
          <w:color w:val="000000"/>
          <w:spacing w:val="-3"/>
          <w:szCs w:val="22"/>
          <w:u w:val="single"/>
        </w:rPr>
        <w:t xml:space="preserve">Στεγάνωση αρμών με διογκούμενη ταινία μπεντονίτη </w:t>
      </w:r>
    </w:p>
    <w:p w:rsidR="00BF2ABC" w:rsidRPr="00410612" w:rsidRDefault="00BF2ABC" w:rsidP="002E04A1">
      <w:pPr>
        <w:shd w:val="clear" w:color="auto" w:fill="FFFFFF"/>
        <w:spacing w:before="115"/>
        <w:ind w:left="1757" w:hanging="53"/>
        <w:rPr>
          <w:color w:val="000000"/>
        </w:rPr>
      </w:pPr>
      <w:r w:rsidRPr="00410612">
        <w:rPr>
          <w:rFonts w:cs="Times New Roman"/>
          <w:color w:val="000000"/>
          <w:spacing w:val="-5"/>
          <w:szCs w:val="22"/>
        </w:rPr>
        <w:t>Κωδικός</w:t>
      </w:r>
      <w:r w:rsidRPr="00410612">
        <w:rPr>
          <w:color w:val="000000"/>
          <w:spacing w:val="-5"/>
          <w:szCs w:val="22"/>
        </w:rPr>
        <w:t xml:space="preserve"> </w:t>
      </w:r>
      <w:r w:rsidRPr="00410612">
        <w:rPr>
          <w:rFonts w:cs="Times New Roman"/>
          <w:color w:val="000000"/>
          <w:spacing w:val="-5"/>
          <w:szCs w:val="22"/>
        </w:rPr>
        <w:t>Αναθεώρησης</w:t>
      </w:r>
      <w:r w:rsidRPr="00410612">
        <w:rPr>
          <w:color w:val="000000"/>
          <w:spacing w:val="-5"/>
          <w:szCs w:val="22"/>
        </w:rPr>
        <w:t xml:space="preserve"> </w:t>
      </w:r>
      <w:r w:rsidRPr="00410612">
        <w:rPr>
          <w:rFonts w:cs="Times New Roman"/>
          <w:color w:val="000000"/>
          <w:spacing w:val="-5"/>
          <w:szCs w:val="22"/>
        </w:rPr>
        <w:t>ΥΔΡ</w:t>
      </w:r>
      <w:r w:rsidRPr="00410612">
        <w:rPr>
          <w:color w:val="000000"/>
          <w:spacing w:val="-5"/>
          <w:szCs w:val="22"/>
        </w:rPr>
        <w:t>-6373</w:t>
      </w:r>
    </w:p>
    <w:p w:rsidR="00BF2ABC" w:rsidRPr="00410612" w:rsidRDefault="00BF2ABC" w:rsidP="00996806">
      <w:pPr>
        <w:shd w:val="clear" w:color="auto" w:fill="FFFFFF"/>
        <w:spacing w:before="115"/>
        <w:jc w:val="both"/>
        <w:rPr>
          <w:color w:val="000000"/>
          <w:spacing w:val="-4"/>
          <w:szCs w:val="22"/>
        </w:rPr>
      </w:pPr>
      <w:r w:rsidRPr="00410612">
        <w:rPr>
          <w:rFonts w:cs="Times New Roman"/>
          <w:color w:val="000000"/>
          <w:spacing w:val="-4"/>
          <w:szCs w:val="22"/>
        </w:rPr>
        <w:t xml:space="preserve">Στεγάνωση αρμών διακοπής σκυροδέτησης (κατασκευαστικοί αρμοί), επιφανειών μετάξύ νέων και παλαιών σκυροδεμάτων και διακένου οπών διέλευσης σωλήνων μέσα από στοιχεία σκυροδέματος με διογκούμενες υδροφραγές αποτελούμενες από μίγμα μποντονίτη με εύκαμπτη </w:t>
      </w:r>
      <w:r w:rsidRPr="00410612">
        <w:rPr>
          <w:color w:val="000000"/>
          <w:spacing w:val="-4"/>
          <w:szCs w:val="22"/>
        </w:rPr>
        <w:t>εξωτερική επικάλυψη από υφαντό γεωύφασμα, ή παρεμφερές περίβλημα.</w:t>
      </w:r>
    </w:p>
    <w:p w:rsidR="00BF2ABC" w:rsidRPr="00410612" w:rsidRDefault="00BF2ABC" w:rsidP="00D77B8D">
      <w:pPr>
        <w:shd w:val="clear" w:color="auto" w:fill="FFFFFF"/>
        <w:spacing w:before="115"/>
        <w:jc w:val="both"/>
        <w:rPr>
          <w:color w:val="000000"/>
          <w:spacing w:val="-4"/>
          <w:szCs w:val="22"/>
        </w:rPr>
      </w:pPr>
      <w:r w:rsidRPr="00410612">
        <w:rPr>
          <w:color w:val="000000"/>
          <w:spacing w:val="-4"/>
          <w:szCs w:val="22"/>
        </w:rPr>
        <w:t>Περιλαμβάνεται η προμήθεια, προσκόμιση επί τόπου και τοποθέτηση της στεγανωτικής ταινίας και η τοποθέτησή της σύμφωνα με τις οδηγίες του προμηθευτή, στις θέσεις που προβλέπονται από την μελέτη.</w:t>
      </w:r>
    </w:p>
    <w:p w:rsidR="00BF2ABC" w:rsidRPr="00410612" w:rsidRDefault="00BF2ABC" w:rsidP="00D77B8D">
      <w:pPr>
        <w:shd w:val="clear" w:color="auto" w:fill="FFFFFF"/>
        <w:spacing w:before="115"/>
        <w:jc w:val="both"/>
        <w:rPr>
          <w:rFonts w:cs="Times New Roman"/>
          <w:color w:val="000000"/>
          <w:spacing w:val="-4"/>
          <w:szCs w:val="22"/>
        </w:rPr>
      </w:pPr>
      <w:r w:rsidRPr="00410612">
        <w:rPr>
          <w:color w:val="000000"/>
          <w:spacing w:val="-4"/>
          <w:szCs w:val="22"/>
        </w:rPr>
        <w:t xml:space="preserve">Επισημαίνεταιι ότι τα </w:t>
      </w:r>
      <w:r w:rsidRPr="00410612">
        <w:rPr>
          <w:color w:val="000000"/>
          <w:spacing w:val="-4"/>
          <w:szCs w:val="22"/>
          <w:lang w:val="en-US"/>
        </w:rPr>
        <w:t>waterstops</w:t>
      </w:r>
      <w:r w:rsidRPr="00410612">
        <w:rPr>
          <w:color w:val="000000"/>
          <w:spacing w:val="-4"/>
          <w:szCs w:val="22"/>
        </w:rPr>
        <w:t xml:space="preserve"> μπεντονίτη δεν προσφέρονται ως λύση στεγάνωσης αρμών συστολοδιαστολής.  </w:t>
      </w:r>
    </w:p>
    <w:p w:rsidR="00BF2ABC" w:rsidRPr="00410612" w:rsidRDefault="00BF2ABC" w:rsidP="00D77B8D">
      <w:pPr>
        <w:shd w:val="clear" w:color="auto" w:fill="FFFFFF"/>
        <w:spacing w:before="108"/>
        <w:rPr>
          <w:color w:val="000000"/>
        </w:rPr>
      </w:pPr>
      <w:r w:rsidRPr="00410612">
        <w:rPr>
          <w:rFonts w:cs="Times New Roman"/>
          <w:color w:val="000000"/>
          <w:spacing w:val="-3"/>
          <w:szCs w:val="22"/>
        </w:rPr>
        <w:t>Τιμή</w:t>
      </w:r>
      <w:r w:rsidRPr="00410612">
        <w:rPr>
          <w:color w:val="000000"/>
          <w:spacing w:val="-3"/>
          <w:szCs w:val="22"/>
        </w:rPr>
        <w:t xml:space="preserve"> </w:t>
      </w:r>
      <w:r w:rsidRPr="00410612">
        <w:rPr>
          <w:rFonts w:cs="Times New Roman"/>
          <w:color w:val="000000"/>
          <w:spacing w:val="-3"/>
          <w:szCs w:val="22"/>
        </w:rPr>
        <w:t>ανά</w:t>
      </w:r>
      <w:r w:rsidRPr="00410612">
        <w:rPr>
          <w:color w:val="000000"/>
          <w:spacing w:val="-3"/>
          <w:szCs w:val="22"/>
        </w:rPr>
        <w:t xml:space="preserve"> τρέχον </w:t>
      </w:r>
      <w:r w:rsidRPr="00410612">
        <w:rPr>
          <w:rFonts w:cs="Times New Roman"/>
          <w:color w:val="000000"/>
          <w:spacing w:val="-3"/>
          <w:szCs w:val="22"/>
        </w:rPr>
        <w:t>μέτρο</w:t>
      </w:r>
      <w:r w:rsidRPr="00410612">
        <w:rPr>
          <w:color w:val="000000"/>
          <w:spacing w:val="-3"/>
          <w:szCs w:val="22"/>
        </w:rPr>
        <w:t xml:space="preserve"> ταινίας (</w:t>
      </w:r>
      <w:r w:rsidRPr="00410612">
        <w:rPr>
          <w:rFonts w:cs="Times New Roman"/>
          <w:color w:val="000000"/>
          <w:spacing w:val="-3"/>
          <w:szCs w:val="22"/>
        </w:rPr>
        <w:t>μμ</w:t>
      </w:r>
      <w:r w:rsidRPr="00410612">
        <w:rPr>
          <w:color w:val="000000"/>
          <w:spacing w:val="-3"/>
          <w:szCs w:val="22"/>
        </w:rPr>
        <w:t>), χωρίς επιμέτρηση των κατά μήκος ματίσεων.</w:t>
      </w:r>
    </w:p>
    <w:p w:rsidR="00BF2ABC" w:rsidRPr="00410612" w:rsidRDefault="00BF2ABC">
      <w:pPr>
        <w:shd w:val="clear" w:color="auto" w:fill="FFFFFF"/>
        <w:tabs>
          <w:tab w:val="left" w:pos="852"/>
        </w:tabs>
        <w:spacing w:before="238"/>
        <w:rPr>
          <w:b/>
          <w:bCs/>
          <w:color w:val="000000"/>
        </w:rPr>
      </w:pPr>
      <w:r w:rsidRPr="00410612">
        <w:rPr>
          <w:rFonts w:cs="Times New Roman"/>
          <w:b/>
          <w:bCs/>
          <w:color w:val="000000"/>
          <w:spacing w:val="-9"/>
          <w:szCs w:val="22"/>
          <w:u w:val="single"/>
        </w:rPr>
        <w:t>ΕΥΡΩ</w:t>
      </w:r>
      <w:r w:rsidRPr="00410612">
        <w:rPr>
          <w:b/>
          <w:bCs/>
          <w:color w:val="000000"/>
          <w:szCs w:val="22"/>
        </w:rPr>
        <w:tab/>
      </w:r>
      <w:r w:rsidRPr="00410612">
        <w:rPr>
          <w:b/>
          <w:bCs/>
          <w:color w:val="000000"/>
          <w:spacing w:val="-2"/>
          <w:szCs w:val="22"/>
        </w:rPr>
        <w:t xml:space="preserve"> Ολογράφως :   </w:t>
      </w:r>
    </w:p>
    <w:p w:rsidR="00BF2ABC" w:rsidRPr="00410612" w:rsidRDefault="00BF2ABC">
      <w:pPr>
        <w:shd w:val="clear" w:color="auto" w:fill="FFFFFF"/>
        <w:tabs>
          <w:tab w:val="left" w:pos="852"/>
        </w:tabs>
        <w:spacing w:before="2"/>
        <w:rPr>
          <w:b/>
          <w:bCs/>
          <w:color w:val="000000"/>
        </w:rPr>
      </w:pPr>
      <w:r w:rsidRPr="00410612">
        <w:rPr>
          <w:b/>
          <w:bCs/>
          <w:color w:val="000000"/>
          <w:spacing w:val="-2"/>
          <w:szCs w:val="22"/>
        </w:rPr>
        <w:tab/>
        <w:t xml:space="preserve"> Αριθμητικώς :   </w:t>
      </w:r>
    </w:p>
    <w:p w:rsidR="00BF2ABC" w:rsidRPr="00410612" w:rsidRDefault="00BF2ABC">
      <w:pPr>
        <w:rPr>
          <w:bCs/>
          <w:color w:val="000000"/>
        </w:rPr>
      </w:pPr>
    </w:p>
    <w:p w:rsidR="00BF2ABC" w:rsidRPr="00410612" w:rsidRDefault="00BF2ABC">
      <w:pPr>
        <w:rPr>
          <w:bCs/>
          <w:color w:val="000000"/>
        </w:rPr>
      </w:pPr>
    </w:p>
    <w:p w:rsidR="00BF2ABC" w:rsidRPr="00410612" w:rsidRDefault="00BF2ABC" w:rsidP="008C5FA8">
      <w:pPr>
        <w:shd w:val="clear" w:color="auto" w:fill="FFFFFF"/>
        <w:spacing w:before="118"/>
        <w:ind w:left="1728" w:hanging="1728"/>
        <w:rPr>
          <w:rFonts w:cs="Times New Roman"/>
          <w:color w:val="000000"/>
          <w:spacing w:val="-4"/>
          <w:szCs w:val="22"/>
          <w:u w:val="single"/>
        </w:rPr>
      </w:pPr>
      <w:r w:rsidRPr="00410612">
        <w:rPr>
          <w:b/>
          <w:color w:val="000000"/>
          <w:szCs w:val="22"/>
        </w:rPr>
        <w:t>Αρθρο 10.32</w:t>
      </w:r>
      <w:r w:rsidRPr="00410612">
        <w:rPr>
          <w:b/>
          <w:color w:val="000000"/>
          <w:szCs w:val="22"/>
        </w:rPr>
        <w:tab/>
      </w:r>
      <w:r w:rsidRPr="00410612">
        <w:rPr>
          <w:bCs/>
          <w:color w:val="000000"/>
          <w:szCs w:val="22"/>
          <w:u w:val="single"/>
        </w:rPr>
        <w:t>Εφαρμογή α</w:t>
      </w:r>
      <w:r w:rsidRPr="00410612">
        <w:rPr>
          <w:rFonts w:cs="Times New Roman"/>
          <w:color w:val="000000"/>
          <w:spacing w:val="-4"/>
          <w:szCs w:val="22"/>
          <w:u w:val="single"/>
        </w:rPr>
        <w:t>υτοεπιπεδούμενης επίστρωσης δαπέδου, υψηλής αντοχής σε μηχανικές και χημικές καταπονήσεις, από προαναμεμιγμένο πολυουραιθανικό κονίαμα τσιμέντου</w:t>
      </w:r>
    </w:p>
    <w:p w:rsidR="00BF2ABC" w:rsidRPr="00410612" w:rsidRDefault="00BF2ABC" w:rsidP="00410612">
      <w:pPr>
        <w:shd w:val="clear" w:color="auto" w:fill="FFFFFF"/>
        <w:spacing w:before="115"/>
        <w:ind w:left="1757" w:hanging="53"/>
        <w:rPr>
          <w:color w:val="000000"/>
        </w:rPr>
      </w:pPr>
      <w:r w:rsidRPr="00410612">
        <w:rPr>
          <w:rFonts w:cs="Times New Roman"/>
          <w:color w:val="000000"/>
          <w:spacing w:val="-5"/>
          <w:szCs w:val="22"/>
        </w:rPr>
        <w:t>Κωδικός</w:t>
      </w:r>
      <w:r w:rsidRPr="00410612">
        <w:rPr>
          <w:color w:val="000000"/>
          <w:spacing w:val="-5"/>
          <w:szCs w:val="22"/>
        </w:rPr>
        <w:t xml:space="preserve"> </w:t>
      </w:r>
      <w:r w:rsidRPr="00410612">
        <w:rPr>
          <w:rFonts w:cs="Times New Roman"/>
          <w:color w:val="000000"/>
          <w:spacing w:val="-5"/>
          <w:szCs w:val="22"/>
        </w:rPr>
        <w:t>Αναθεώρησης</w:t>
      </w:r>
      <w:r w:rsidRPr="00410612">
        <w:rPr>
          <w:color w:val="000000"/>
          <w:spacing w:val="-5"/>
          <w:szCs w:val="22"/>
        </w:rPr>
        <w:t xml:space="preserve"> </w:t>
      </w:r>
      <w:r w:rsidRPr="00410612">
        <w:rPr>
          <w:rFonts w:cs="Times New Roman"/>
          <w:color w:val="000000"/>
          <w:spacing w:val="-5"/>
          <w:szCs w:val="22"/>
        </w:rPr>
        <w:t>ΟΙΚ-7235</w:t>
      </w:r>
    </w:p>
    <w:p w:rsidR="00BF2ABC" w:rsidRPr="00410612" w:rsidRDefault="00BF2ABC" w:rsidP="00976420">
      <w:pPr>
        <w:shd w:val="clear" w:color="auto" w:fill="FFFFFF"/>
        <w:spacing w:before="115"/>
        <w:jc w:val="both"/>
        <w:rPr>
          <w:rFonts w:cs="Times New Roman"/>
          <w:color w:val="000000"/>
          <w:spacing w:val="-3"/>
          <w:szCs w:val="22"/>
        </w:rPr>
      </w:pPr>
      <w:r w:rsidRPr="00410612">
        <w:rPr>
          <w:rFonts w:cs="Times New Roman"/>
          <w:color w:val="000000"/>
          <w:spacing w:val="-3"/>
          <w:szCs w:val="22"/>
        </w:rPr>
        <w:t xml:space="preserve">Εφαρμογή αυτοεπιπεδούμενης επίστρωσης επί δαπέδου από σκυρόδεμα (δεξαμενών, αντλιοστασίων, διαβαθρών κλπ), αποτελούμενης από προαναμεμιγμένο τροποποιημένο πολυουραιθανικό κονίαμα τσιμέντου, με λεπτόκοκκα σκληρά αδρανή, χρωστικές κλπ, υψηλής αντοχής σε μηχανικές και χημικές καταπονήσεις σύμφωμα με την Αρχή 5, Μέθοδο 5.1 και την Αρχή, 6 Μέθοδο 6.1 του Προτύπου ΕΛΟΤ ΕΝ 1504-9, που πληροί  τις απαιτήσεις του Προτύπου ΕΛΟΤ ΕΝ 13813 και φέρει σήμανση </w:t>
      </w:r>
      <w:r w:rsidRPr="00410612">
        <w:rPr>
          <w:rFonts w:cs="Times New Roman"/>
          <w:color w:val="000000"/>
          <w:spacing w:val="-3"/>
          <w:szCs w:val="22"/>
          <w:lang w:val="en-US"/>
        </w:rPr>
        <w:t>CE</w:t>
      </w:r>
      <w:r w:rsidRPr="00410612">
        <w:rPr>
          <w:rFonts w:cs="Times New Roman"/>
          <w:color w:val="000000"/>
          <w:spacing w:val="-3"/>
          <w:szCs w:val="22"/>
        </w:rPr>
        <w:t>.</w:t>
      </w:r>
    </w:p>
    <w:p w:rsidR="00BF2ABC" w:rsidRPr="00410612" w:rsidRDefault="00BF2ABC" w:rsidP="008C5FA8">
      <w:pPr>
        <w:shd w:val="clear" w:color="auto" w:fill="FFFFFF"/>
        <w:spacing w:before="115"/>
        <w:jc w:val="both"/>
        <w:rPr>
          <w:rFonts w:cs="Times New Roman"/>
          <w:color w:val="000000"/>
          <w:spacing w:val="-3"/>
          <w:szCs w:val="22"/>
        </w:rPr>
      </w:pPr>
      <w:r w:rsidRPr="00410612">
        <w:rPr>
          <w:rFonts w:cs="Times New Roman"/>
          <w:color w:val="000000"/>
          <w:spacing w:val="-3"/>
          <w:szCs w:val="22"/>
        </w:rPr>
        <w:t>Στην τιμή μονάδας περιλαμβάνονται όλα τα τα υλικά του εφαρμοζόμενου συστήματος αυτοεπιπεδουμένου δαπέδου, της εγκρίσεως της Υπηρεσίας μετά από τεκμηριωμένη πρόταση του Αναδόχου, καθώς και το προσωπικό και τα μέσα που απαιτούνται για την εφαρμογή του συστήματος, σύμφωνα με τις οδηγίες του προμηθευτή (προετοιμασία υλικού, πάχος επίστρωσης, θερμοκρασία εφαρμογής, απαιτήσεις συντήρησης  κλπ).</w:t>
      </w:r>
    </w:p>
    <w:p w:rsidR="00BF2ABC" w:rsidRPr="00410612" w:rsidRDefault="00BF2ABC" w:rsidP="00FC2DB9">
      <w:pPr>
        <w:shd w:val="clear" w:color="auto" w:fill="FFFFFF"/>
        <w:spacing w:before="115"/>
        <w:ind w:left="53" w:hanging="53"/>
        <w:jc w:val="both"/>
        <w:rPr>
          <w:color w:val="000000"/>
        </w:rPr>
      </w:pPr>
      <w:r w:rsidRPr="00410612">
        <w:rPr>
          <w:rFonts w:cs="Times New Roman"/>
          <w:color w:val="000000"/>
          <w:spacing w:val="-3"/>
          <w:szCs w:val="22"/>
        </w:rPr>
        <w:t>Τιμή</w:t>
      </w:r>
      <w:r w:rsidRPr="00410612">
        <w:rPr>
          <w:color w:val="000000"/>
          <w:spacing w:val="-3"/>
          <w:szCs w:val="22"/>
        </w:rPr>
        <w:t xml:space="preserve"> </w:t>
      </w:r>
      <w:r w:rsidRPr="00410612">
        <w:rPr>
          <w:rFonts w:cs="Times New Roman"/>
          <w:color w:val="000000"/>
          <w:spacing w:val="-3"/>
          <w:szCs w:val="22"/>
        </w:rPr>
        <w:t>ανά</w:t>
      </w:r>
      <w:r w:rsidRPr="00410612">
        <w:rPr>
          <w:color w:val="000000"/>
          <w:spacing w:val="-3"/>
          <w:szCs w:val="22"/>
        </w:rPr>
        <w:t xml:space="preserve"> </w:t>
      </w:r>
      <w:r w:rsidRPr="00410612">
        <w:rPr>
          <w:rFonts w:cs="Times New Roman"/>
          <w:color w:val="000000"/>
          <w:spacing w:val="-3"/>
          <w:szCs w:val="22"/>
        </w:rPr>
        <w:t>τετραγωνικό</w:t>
      </w:r>
      <w:r w:rsidRPr="00410612">
        <w:rPr>
          <w:color w:val="000000"/>
          <w:spacing w:val="-3"/>
          <w:szCs w:val="22"/>
        </w:rPr>
        <w:t xml:space="preserve"> </w:t>
      </w:r>
      <w:r w:rsidRPr="00410612">
        <w:rPr>
          <w:rFonts w:cs="Times New Roman"/>
          <w:color w:val="000000"/>
          <w:spacing w:val="-3"/>
          <w:szCs w:val="22"/>
        </w:rPr>
        <w:t>μέτρο</w:t>
      </w:r>
      <w:r w:rsidRPr="00410612">
        <w:rPr>
          <w:color w:val="000000"/>
          <w:spacing w:val="-3"/>
          <w:szCs w:val="22"/>
        </w:rPr>
        <w:t xml:space="preserve"> (</w:t>
      </w:r>
      <w:r w:rsidRPr="00410612">
        <w:rPr>
          <w:rFonts w:cs="Times New Roman"/>
          <w:color w:val="000000"/>
          <w:spacing w:val="-3"/>
          <w:szCs w:val="22"/>
          <w:lang w:val="en-US"/>
        </w:rPr>
        <w:t>m</w:t>
      </w:r>
      <w:r w:rsidRPr="00410612">
        <w:rPr>
          <w:rFonts w:cs="Times New Roman"/>
          <w:color w:val="000000"/>
          <w:spacing w:val="-3"/>
          <w:szCs w:val="22"/>
          <w:vertAlign w:val="superscript"/>
        </w:rPr>
        <w:t>2</w:t>
      </w:r>
      <w:r w:rsidRPr="00410612">
        <w:rPr>
          <w:color w:val="000000"/>
          <w:spacing w:val="-3"/>
          <w:szCs w:val="22"/>
        </w:rPr>
        <w:t xml:space="preserve">) </w:t>
      </w:r>
      <w:r w:rsidRPr="00410612">
        <w:rPr>
          <w:rFonts w:cs="Times New Roman"/>
          <w:color w:val="000000"/>
          <w:spacing w:val="-3"/>
          <w:szCs w:val="22"/>
        </w:rPr>
        <w:t>περαιωμένης επιφανείας</w:t>
      </w:r>
      <w:r w:rsidRPr="00410612">
        <w:rPr>
          <w:color w:val="000000"/>
          <w:spacing w:val="-3"/>
          <w:szCs w:val="22"/>
        </w:rPr>
        <w:t>.</w:t>
      </w:r>
    </w:p>
    <w:p w:rsidR="00BF2ABC" w:rsidRPr="00410612" w:rsidRDefault="00BF2ABC">
      <w:pPr>
        <w:shd w:val="clear" w:color="auto" w:fill="FFFFFF"/>
        <w:tabs>
          <w:tab w:val="left" w:pos="852"/>
        </w:tabs>
        <w:spacing w:before="242"/>
        <w:rPr>
          <w:b/>
          <w:bCs/>
          <w:color w:val="000000"/>
        </w:rPr>
      </w:pPr>
      <w:r w:rsidRPr="00410612">
        <w:rPr>
          <w:rFonts w:cs="Times New Roman"/>
          <w:b/>
          <w:bCs/>
          <w:color w:val="000000"/>
          <w:spacing w:val="-10"/>
          <w:szCs w:val="22"/>
          <w:u w:val="single"/>
        </w:rPr>
        <w:t>ΕΥΡΩ</w:t>
      </w:r>
      <w:r w:rsidRPr="00410612">
        <w:rPr>
          <w:b/>
          <w:bCs/>
          <w:color w:val="000000"/>
          <w:szCs w:val="22"/>
        </w:rPr>
        <w:tab/>
      </w:r>
      <w:r w:rsidRPr="00410612">
        <w:rPr>
          <w:b/>
          <w:bCs/>
          <w:color w:val="000000"/>
          <w:spacing w:val="-4"/>
          <w:szCs w:val="22"/>
        </w:rPr>
        <w:t xml:space="preserve"> Ολογράφως :   </w:t>
      </w:r>
    </w:p>
    <w:p w:rsidR="00BF2ABC" w:rsidRPr="00410612" w:rsidRDefault="00BF2ABC">
      <w:pPr>
        <w:shd w:val="clear" w:color="auto" w:fill="FFFFFF"/>
        <w:tabs>
          <w:tab w:val="left" w:pos="852"/>
        </w:tabs>
        <w:rPr>
          <w:b/>
          <w:bCs/>
          <w:color w:val="000000"/>
        </w:rPr>
      </w:pPr>
      <w:r w:rsidRPr="00410612">
        <w:rPr>
          <w:b/>
          <w:bCs/>
          <w:color w:val="000000"/>
          <w:spacing w:val="-3"/>
          <w:szCs w:val="22"/>
        </w:rPr>
        <w:tab/>
        <w:t xml:space="preserve"> Αριθμητικώς :   </w:t>
      </w: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rPr>
      </w:pPr>
      <w:r w:rsidRPr="00410612">
        <w:rPr>
          <w:b/>
          <w:bCs/>
        </w:rPr>
        <w:t xml:space="preserve"> 11.  ΜΕΤΑΛΛΙΚΑ ΣΤΟΙΧΕΙΑ ΚΑΙ ΚΑΤΑΣΚΕΥΕΣ</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Default="00BF2ABC"/>
    <w:p w:rsidR="00BF2ABC" w:rsidRPr="00410612" w:rsidRDefault="00BF2ABC"/>
    <w:p w:rsidR="00BF2ABC" w:rsidRDefault="00BF2ABC"/>
    <w:p w:rsidR="00BF2ABC" w:rsidRPr="00410612" w:rsidRDefault="00BF2ABC"/>
    <w:p w:rsidR="00BF2ABC" w:rsidRPr="005C61AB" w:rsidRDefault="00BF2ABC" w:rsidP="00CF0500">
      <w:pPr>
        <w:pStyle w:val="1"/>
        <w:tabs>
          <w:tab w:val="left" w:pos="1701"/>
        </w:tabs>
        <w:spacing w:line="240" w:lineRule="auto"/>
        <w:rPr>
          <w:rFonts w:ascii="Arial" w:hAnsi="Arial" w:cs="Arial"/>
          <w:b w:val="0"/>
          <w:sz w:val="22"/>
          <w:szCs w:val="22"/>
          <w:u w:val="single"/>
        </w:rPr>
      </w:pPr>
      <w:bookmarkStart w:id="16" w:name="_Toc54069026"/>
      <w:r w:rsidRPr="005C61AB">
        <w:rPr>
          <w:rFonts w:ascii="Arial" w:hAnsi="Arial" w:cs="Arial"/>
          <w:sz w:val="22"/>
          <w:szCs w:val="22"/>
        </w:rPr>
        <w:t>Αρθρο 11.01</w:t>
      </w:r>
      <w:r w:rsidRPr="005C61AB">
        <w:rPr>
          <w:rFonts w:ascii="Arial" w:hAnsi="Arial" w:cs="Arial"/>
          <w:b w:val="0"/>
          <w:sz w:val="22"/>
          <w:szCs w:val="22"/>
        </w:rPr>
        <w:tab/>
      </w:r>
      <w:r w:rsidRPr="005C61AB">
        <w:rPr>
          <w:rFonts w:ascii="Arial" w:hAnsi="Arial" w:cs="Arial"/>
          <w:b w:val="0"/>
          <w:sz w:val="22"/>
          <w:szCs w:val="22"/>
          <w:u w:val="single"/>
          <w:lang w:val="en-US"/>
        </w:rPr>
        <w:t>K</w:t>
      </w:r>
      <w:r w:rsidRPr="005C61AB">
        <w:rPr>
          <w:rFonts w:ascii="Arial" w:hAnsi="Arial" w:cs="Arial"/>
          <w:b w:val="0"/>
          <w:sz w:val="22"/>
          <w:szCs w:val="22"/>
          <w:u w:val="single"/>
        </w:rPr>
        <w:t>αλύμματα φρεατίων</w:t>
      </w:r>
      <w:bookmarkEnd w:id="16"/>
    </w:p>
    <w:p w:rsidR="00BF2ABC" w:rsidRPr="00410612" w:rsidRDefault="00BF2ABC">
      <w:pPr>
        <w:jc w:val="both"/>
        <w:rPr>
          <w:rFonts w:cs="Arial"/>
          <w:sz w:val="12"/>
          <w:szCs w:val="12"/>
        </w:rPr>
      </w:pPr>
    </w:p>
    <w:p w:rsidR="00BF2ABC" w:rsidRPr="00410612" w:rsidRDefault="00BF2ABC" w:rsidP="00F3402E">
      <w:pPr>
        <w:pStyle w:val="20"/>
        <w:spacing w:line="240" w:lineRule="auto"/>
        <w:jc w:val="both"/>
        <w:rPr>
          <w:rFonts w:cs="Arial"/>
          <w:sz w:val="22"/>
          <w:szCs w:val="22"/>
        </w:rPr>
      </w:pPr>
      <w:r w:rsidRPr="00410612">
        <w:rPr>
          <w:rFonts w:cs="Arial"/>
          <w:sz w:val="22"/>
          <w:szCs w:val="22"/>
          <w:lang w:val="en-US"/>
        </w:rPr>
        <w:t>K</w:t>
      </w:r>
      <w:r w:rsidRPr="00410612">
        <w:rPr>
          <w:rFonts w:cs="Arial"/>
          <w:sz w:val="22"/>
          <w:szCs w:val="22"/>
        </w:rPr>
        <w:t xml:space="preserve">αλύμματα φρεατίων κατά ΕΛΟΤ ΕΝ 124, με σήμανση </w:t>
      </w:r>
      <w:r w:rsidRPr="00410612">
        <w:rPr>
          <w:rFonts w:cs="Arial"/>
          <w:sz w:val="22"/>
          <w:szCs w:val="22"/>
          <w:lang w:val="en-US"/>
        </w:rPr>
        <w:t>CE</w:t>
      </w:r>
      <w:r w:rsidRPr="00410612">
        <w:rPr>
          <w:rFonts w:cs="Arial"/>
          <w:sz w:val="22"/>
          <w:szCs w:val="22"/>
        </w:rPr>
        <w:t xml:space="preserve">, της κατηγορίας φέρουσας ικανότητας </w:t>
      </w:r>
      <w:r w:rsidRPr="00410612">
        <w:rPr>
          <w:rFonts w:cs="Arial"/>
          <w:sz w:val="22"/>
          <w:szCs w:val="22"/>
          <w:lang w:val="en-US"/>
        </w:rPr>
        <w:t>D</w:t>
      </w:r>
      <w:r w:rsidRPr="00410612">
        <w:rPr>
          <w:rFonts w:cs="Arial"/>
          <w:sz w:val="22"/>
          <w:szCs w:val="22"/>
        </w:rPr>
        <w:t xml:space="preserve"> που προβλέπεται από την μελέτη (ανάλογα την θέση τοποθέτησης).</w:t>
      </w:r>
    </w:p>
    <w:p w:rsidR="00BF2ABC" w:rsidRPr="00410612" w:rsidRDefault="00BF2ABC" w:rsidP="00136E15">
      <w:pPr>
        <w:pStyle w:val="20"/>
        <w:spacing w:line="240" w:lineRule="auto"/>
        <w:jc w:val="both"/>
        <w:rPr>
          <w:rFonts w:cs="Arial"/>
          <w:sz w:val="22"/>
          <w:szCs w:val="22"/>
        </w:rPr>
      </w:pPr>
      <w:r w:rsidRPr="00410612">
        <w:rPr>
          <w:rFonts w:cs="Arial"/>
          <w:sz w:val="22"/>
          <w:szCs w:val="22"/>
        </w:rPr>
        <w:t xml:space="preserve">Περιλαμβάνεται η προμήθεια και μεταφορά επί τόπου του καλύμματος του φρεατίου και του πλαισίου έδρασης αυτού, η ακριβής ρύθμιση της στάθμης και επίκλισης του καλύμματος με χρήση στερεών υποθεμάτων και ο εγκιβωτισμός του πλαισίου έδρασης με σκυρόδεμα.  </w:t>
      </w:r>
    </w:p>
    <w:p w:rsidR="00BF2ABC" w:rsidRDefault="00BF2ABC" w:rsidP="00136E15">
      <w:pPr>
        <w:jc w:val="both"/>
        <w:rPr>
          <w:rFonts w:cs="Arial"/>
          <w:szCs w:val="22"/>
        </w:rPr>
      </w:pPr>
    </w:p>
    <w:p w:rsidR="00BF2ABC" w:rsidRPr="00410612" w:rsidRDefault="00BF2ABC" w:rsidP="00136E15">
      <w:pPr>
        <w:jc w:val="both"/>
        <w:rPr>
          <w:rFonts w:cs="Arial"/>
          <w:szCs w:val="22"/>
        </w:rPr>
      </w:pPr>
    </w:p>
    <w:p w:rsidR="00BF2ABC" w:rsidRPr="00410612" w:rsidRDefault="00BF2ABC" w:rsidP="00CF0500">
      <w:pPr>
        <w:tabs>
          <w:tab w:val="left" w:pos="1134"/>
        </w:tabs>
        <w:rPr>
          <w:rFonts w:cs="Arial"/>
          <w:szCs w:val="22"/>
        </w:rPr>
      </w:pPr>
      <w:r w:rsidRPr="00410612">
        <w:rPr>
          <w:rFonts w:cs="Arial"/>
          <w:b/>
          <w:szCs w:val="22"/>
        </w:rPr>
        <w:t>11.01.01</w:t>
      </w:r>
      <w:r w:rsidRPr="00410612">
        <w:rPr>
          <w:rFonts w:cs="Arial"/>
          <w:szCs w:val="22"/>
        </w:rPr>
        <w:t xml:space="preserve"> </w:t>
      </w:r>
      <w:r w:rsidRPr="00410612">
        <w:rPr>
          <w:rFonts w:cs="Arial"/>
          <w:szCs w:val="22"/>
        </w:rPr>
        <w:tab/>
        <w:t>Καλύματα από φαιό χυτοσίδηρο (</w:t>
      </w:r>
      <w:r w:rsidRPr="00410612">
        <w:rPr>
          <w:rFonts w:cs="Arial"/>
          <w:szCs w:val="22"/>
          <w:lang w:val="en-US"/>
        </w:rPr>
        <w:t>gray</w:t>
      </w:r>
      <w:r w:rsidRPr="00410612">
        <w:rPr>
          <w:rFonts w:cs="Arial"/>
          <w:szCs w:val="22"/>
        </w:rPr>
        <w:t xml:space="preserve"> </w:t>
      </w:r>
      <w:r w:rsidRPr="00410612">
        <w:rPr>
          <w:rFonts w:cs="Arial"/>
          <w:szCs w:val="22"/>
          <w:lang w:val="en-US"/>
        </w:rPr>
        <w:t>iron</w:t>
      </w:r>
      <w:r w:rsidRPr="00410612">
        <w:rPr>
          <w:rFonts w:cs="Arial"/>
          <w:szCs w:val="22"/>
        </w:rPr>
        <w:t>)</w:t>
      </w:r>
    </w:p>
    <w:p w:rsidR="00BF2ABC" w:rsidRPr="00410612" w:rsidRDefault="00BF2ABC" w:rsidP="005E768E">
      <w:pPr>
        <w:tabs>
          <w:tab w:val="left" w:pos="1136"/>
        </w:tabs>
        <w:spacing w:before="120"/>
        <w:jc w:val="both"/>
        <w:rPr>
          <w:rFonts w:cs="Arial"/>
          <w:szCs w:val="22"/>
        </w:rPr>
      </w:pPr>
      <w:r w:rsidRPr="00410612">
        <w:rPr>
          <w:rFonts w:cs="Arial"/>
          <w:szCs w:val="22"/>
        </w:rPr>
        <w:tab/>
        <w:t>Κωδικός Αναθεώρησης</w:t>
      </w:r>
      <w:r w:rsidRPr="00410612">
        <w:rPr>
          <w:rFonts w:cs="Arial"/>
          <w:szCs w:val="22"/>
        </w:rPr>
        <w:tab/>
        <w:t>ΥΔΡ 6752</w:t>
      </w:r>
    </w:p>
    <w:p w:rsidR="00BF2ABC" w:rsidRPr="00410612" w:rsidRDefault="00BF2ABC" w:rsidP="005E768E">
      <w:pPr>
        <w:jc w:val="both"/>
        <w:rPr>
          <w:rFonts w:cs="Arial"/>
          <w:sz w:val="12"/>
          <w:szCs w:val="12"/>
        </w:rPr>
      </w:pPr>
    </w:p>
    <w:p w:rsidR="00BF2ABC" w:rsidRPr="00410612" w:rsidRDefault="00BF2ABC" w:rsidP="005E768E">
      <w:pPr>
        <w:ind w:left="1136"/>
        <w:jc w:val="both"/>
        <w:rPr>
          <w:rFonts w:cs="Arial"/>
          <w:szCs w:val="22"/>
        </w:rPr>
      </w:pPr>
      <w:r w:rsidRPr="00410612">
        <w:rPr>
          <w:rFonts w:cs="Arial"/>
          <w:szCs w:val="22"/>
        </w:rPr>
        <w:t>Επιμέτρηση με βάση τους πίνακες του προμηθευτή (σε καμμία περίπτωση δεν γίνεται αποδεκτή επιμέτρηση με ζύγιση)</w:t>
      </w:r>
    </w:p>
    <w:p w:rsidR="00BF2ABC" w:rsidRPr="00410612" w:rsidRDefault="00BF2ABC" w:rsidP="005E768E">
      <w:pPr>
        <w:ind w:left="1136"/>
        <w:jc w:val="both"/>
        <w:rPr>
          <w:rFonts w:cs="Arial"/>
          <w:sz w:val="12"/>
          <w:szCs w:val="12"/>
        </w:rPr>
      </w:pPr>
    </w:p>
    <w:p w:rsidR="00BF2ABC" w:rsidRPr="00410612" w:rsidRDefault="00BF2ABC" w:rsidP="005E768E">
      <w:pPr>
        <w:ind w:left="1136"/>
        <w:jc w:val="both"/>
        <w:rPr>
          <w:rFonts w:cs="Arial"/>
          <w:szCs w:val="22"/>
        </w:rPr>
      </w:pPr>
      <w:r w:rsidRPr="00410612">
        <w:rPr>
          <w:rFonts w:cs="Arial"/>
          <w:szCs w:val="22"/>
        </w:rPr>
        <w:t>Τιμή ανά χιλιόγραμμο (kg) καλύμματος και αντιστοίχου πλαισίου έδρασης , ανεξαρτήτως της φέρουσας ικανότητας.</w:t>
      </w:r>
    </w:p>
    <w:p w:rsidR="00BF2ABC" w:rsidRPr="00410612" w:rsidRDefault="00BF2ABC">
      <w:pPr>
        <w:pStyle w:val="a3"/>
        <w:spacing w:line="300" w:lineRule="exact"/>
        <w:ind w:left="0" w:firstLine="1136"/>
        <w:rPr>
          <w:sz w:val="2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pPr>
        <w:ind w:left="426" w:firstLine="708"/>
        <w:jc w:val="both"/>
        <w:rPr>
          <w:rFonts w:cs="Arial"/>
          <w:b/>
          <w:szCs w:val="22"/>
          <w:u w:val="single"/>
        </w:rPr>
      </w:pPr>
    </w:p>
    <w:p w:rsidR="00BF2ABC" w:rsidRPr="00410612" w:rsidRDefault="00BF2ABC">
      <w:pPr>
        <w:ind w:left="426" w:firstLine="708"/>
        <w:jc w:val="both"/>
        <w:rPr>
          <w:rFonts w:cs="Arial"/>
          <w:b/>
          <w:szCs w:val="22"/>
          <w:u w:val="single"/>
        </w:rPr>
      </w:pPr>
    </w:p>
    <w:p w:rsidR="00BF2ABC" w:rsidRPr="00410612" w:rsidRDefault="00BF2ABC">
      <w:pPr>
        <w:tabs>
          <w:tab w:val="left" w:pos="1134"/>
        </w:tabs>
        <w:ind w:left="426" w:hanging="426"/>
        <w:jc w:val="both"/>
        <w:rPr>
          <w:rFonts w:cs="Arial"/>
          <w:szCs w:val="22"/>
        </w:rPr>
      </w:pPr>
      <w:r w:rsidRPr="00410612">
        <w:rPr>
          <w:rFonts w:cs="Arial"/>
          <w:b/>
          <w:szCs w:val="22"/>
        </w:rPr>
        <w:t>11.01.02</w:t>
      </w:r>
      <w:r w:rsidRPr="00410612">
        <w:rPr>
          <w:rFonts w:cs="Arial"/>
          <w:szCs w:val="22"/>
        </w:rPr>
        <w:tab/>
        <w:t xml:space="preserve">Καλύματα από ελατό χυτοσίδηρο (ductile iron) </w:t>
      </w:r>
    </w:p>
    <w:p w:rsidR="00BF2ABC" w:rsidRPr="00410612" w:rsidRDefault="00BF2ABC" w:rsidP="005E768E">
      <w:pPr>
        <w:tabs>
          <w:tab w:val="left" w:pos="1136"/>
        </w:tabs>
        <w:spacing w:before="120"/>
        <w:jc w:val="both"/>
        <w:rPr>
          <w:rFonts w:cs="Arial"/>
          <w:szCs w:val="22"/>
        </w:rPr>
      </w:pPr>
      <w:r w:rsidRPr="00410612">
        <w:rPr>
          <w:rFonts w:cs="Arial"/>
          <w:szCs w:val="22"/>
        </w:rPr>
        <w:tab/>
        <w:t>Κωδικός Αναθεώρησης</w:t>
      </w:r>
      <w:r w:rsidRPr="00410612">
        <w:rPr>
          <w:rFonts w:cs="Arial"/>
          <w:szCs w:val="22"/>
        </w:rPr>
        <w:tab/>
        <w:t>ΥΔΡ 6752</w:t>
      </w:r>
    </w:p>
    <w:p w:rsidR="00BF2ABC" w:rsidRPr="00410612" w:rsidRDefault="00BF2ABC" w:rsidP="005E768E">
      <w:pPr>
        <w:jc w:val="both"/>
        <w:rPr>
          <w:rFonts w:cs="Arial"/>
          <w:sz w:val="12"/>
          <w:szCs w:val="12"/>
        </w:rPr>
      </w:pPr>
    </w:p>
    <w:p w:rsidR="00BF2ABC" w:rsidRPr="00410612" w:rsidRDefault="00BF2ABC" w:rsidP="005E768E">
      <w:pPr>
        <w:ind w:left="1136"/>
        <w:jc w:val="both"/>
        <w:rPr>
          <w:rFonts w:cs="Arial"/>
          <w:szCs w:val="22"/>
        </w:rPr>
      </w:pPr>
      <w:r w:rsidRPr="00410612">
        <w:rPr>
          <w:rFonts w:cs="Arial"/>
          <w:szCs w:val="22"/>
        </w:rPr>
        <w:t>Επιμέτρηση με βάση τους πίνακες του προμηθευτή (σε καμμία περίπτωση δεν γίνεται αποδεκτή επιμέτρηση με ζύγιση)</w:t>
      </w:r>
    </w:p>
    <w:p w:rsidR="00BF2ABC" w:rsidRPr="00410612" w:rsidRDefault="00BF2ABC" w:rsidP="005E768E">
      <w:pPr>
        <w:ind w:left="1136"/>
        <w:jc w:val="both"/>
        <w:rPr>
          <w:rFonts w:cs="Arial"/>
          <w:sz w:val="12"/>
          <w:szCs w:val="12"/>
        </w:rPr>
      </w:pPr>
    </w:p>
    <w:p w:rsidR="00BF2ABC" w:rsidRPr="00410612" w:rsidRDefault="00BF2ABC" w:rsidP="005E768E">
      <w:pPr>
        <w:ind w:left="1136"/>
        <w:jc w:val="both"/>
        <w:rPr>
          <w:rFonts w:cs="Arial"/>
          <w:szCs w:val="22"/>
        </w:rPr>
      </w:pPr>
      <w:r w:rsidRPr="00410612">
        <w:rPr>
          <w:rFonts w:cs="Arial"/>
          <w:szCs w:val="22"/>
        </w:rPr>
        <w:t>Τιμή ανά χιλιόγραμμο (kg) καλύμματος και αντιστοίχου πλαισίου έδρασης , ανεξαρτήτως της φέρουσας ικανότητας.</w:t>
      </w:r>
    </w:p>
    <w:p w:rsidR="00BF2ABC" w:rsidRPr="00410612" w:rsidRDefault="00BF2ABC" w:rsidP="005E768E">
      <w:pPr>
        <w:pStyle w:val="a3"/>
        <w:spacing w:line="300" w:lineRule="exact"/>
        <w:ind w:left="0" w:firstLine="1136"/>
        <w:rPr>
          <w:sz w:val="22"/>
          <w:u w:val="single"/>
        </w:rPr>
      </w:pPr>
    </w:p>
    <w:p w:rsidR="00BF2ABC" w:rsidRPr="00410612" w:rsidRDefault="00BF2ABC" w:rsidP="005E768E">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5E768E">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5E768E">
      <w:pPr>
        <w:ind w:left="426" w:hanging="426"/>
        <w:jc w:val="both"/>
        <w:rPr>
          <w:rFonts w:cs="Arial"/>
          <w:b/>
          <w:szCs w:val="22"/>
        </w:rPr>
      </w:pPr>
    </w:p>
    <w:p w:rsidR="00BF2ABC" w:rsidRPr="00410612" w:rsidRDefault="00BF2ABC" w:rsidP="005E768E">
      <w:pPr>
        <w:ind w:left="426" w:hanging="426"/>
        <w:jc w:val="both"/>
        <w:rPr>
          <w:rFonts w:cs="Arial"/>
          <w:b/>
          <w:szCs w:val="22"/>
        </w:rPr>
      </w:pPr>
    </w:p>
    <w:p w:rsidR="00BF2ABC" w:rsidRPr="00410612" w:rsidRDefault="00BF2ABC" w:rsidP="005E768E">
      <w:pPr>
        <w:tabs>
          <w:tab w:val="left" w:pos="1136"/>
        </w:tabs>
        <w:ind w:left="1136" w:hanging="1136"/>
        <w:jc w:val="both"/>
        <w:rPr>
          <w:rFonts w:cs="Arial"/>
          <w:b/>
          <w:szCs w:val="22"/>
        </w:rPr>
      </w:pPr>
      <w:r w:rsidRPr="00410612">
        <w:rPr>
          <w:rFonts w:cs="Arial"/>
          <w:b/>
          <w:szCs w:val="22"/>
        </w:rPr>
        <w:t>11.01.03</w:t>
      </w:r>
      <w:r w:rsidRPr="00410612">
        <w:rPr>
          <w:rFonts w:cs="Arial"/>
          <w:b/>
          <w:szCs w:val="22"/>
        </w:rPr>
        <w:tab/>
      </w:r>
      <w:r w:rsidRPr="00410612">
        <w:rPr>
          <w:rFonts w:cs="Arial"/>
          <w:szCs w:val="22"/>
        </w:rPr>
        <w:t>Καλύμματα φρεατίων από συνθετικά υλικά</w:t>
      </w:r>
    </w:p>
    <w:p w:rsidR="00BF2ABC" w:rsidRPr="00410612" w:rsidRDefault="00BF2ABC" w:rsidP="005E768E">
      <w:pPr>
        <w:tabs>
          <w:tab w:val="left" w:pos="1136"/>
        </w:tabs>
        <w:spacing w:before="120"/>
        <w:jc w:val="both"/>
        <w:rPr>
          <w:rFonts w:cs="Arial"/>
          <w:szCs w:val="22"/>
        </w:rPr>
      </w:pPr>
      <w:r w:rsidRPr="00410612">
        <w:rPr>
          <w:rFonts w:cs="Arial"/>
          <w:szCs w:val="22"/>
        </w:rPr>
        <w:tab/>
        <w:t>Κωδικός Αναθεώρησης</w:t>
      </w:r>
      <w:r w:rsidRPr="00410612">
        <w:rPr>
          <w:rFonts w:cs="Arial"/>
          <w:szCs w:val="22"/>
        </w:rPr>
        <w:tab/>
        <w:t>ΥΔΡ 6621.9</w:t>
      </w:r>
    </w:p>
    <w:p w:rsidR="00BF2ABC" w:rsidRPr="00410612" w:rsidRDefault="00BF2ABC">
      <w:pPr>
        <w:pStyle w:val="1"/>
        <w:tabs>
          <w:tab w:val="left" w:pos="1701"/>
        </w:tabs>
        <w:spacing w:line="240" w:lineRule="auto"/>
        <w:rPr>
          <w:rFonts w:cs="Arial"/>
          <w:sz w:val="12"/>
          <w:szCs w:val="12"/>
        </w:rPr>
      </w:pPr>
    </w:p>
    <w:p w:rsidR="00BF2ABC" w:rsidRPr="00410612" w:rsidRDefault="00BF2ABC" w:rsidP="00124411">
      <w:pPr>
        <w:ind w:left="1136"/>
        <w:jc w:val="both"/>
        <w:rPr>
          <w:lang w:eastAsia="el-GR"/>
        </w:rPr>
      </w:pPr>
      <w:r w:rsidRPr="00410612">
        <w:rPr>
          <w:lang w:eastAsia="el-GR"/>
        </w:rPr>
        <w:t>Καλύμματα φρεατίων από συνθετικά υλικά (</w:t>
      </w:r>
      <w:r w:rsidRPr="00410612">
        <w:rPr>
          <w:lang w:val="en-US" w:eastAsia="el-GR"/>
        </w:rPr>
        <w:t>composite</w:t>
      </w:r>
      <w:r w:rsidRPr="00410612">
        <w:rPr>
          <w:lang w:eastAsia="el-GR"/>
        </w:rPr>
        <w:t xml:space="preserve"> </w:t>
      </w:r>
      <w:r w:rsidRPr="00410612">
        <w:rPr>
          <w:lang w:val="en-US" w:eastAsia="el-GR"/>
        </w:rPr>
        <w:t>materials</w:t>
      </w:r>
      <w:r w:rsidRPr="00410612">
        <w:rPr>
          <w:lang w:eastAsia="el-GR"/>
        </w:rPr>
        <w:t xml:space="preserve">), άμεσης έγχυσης (μονολιθικής δομής), χωρίς προσθήκη αδρανών στο μίγμα χύτευσης, της προβλεπόμενης από την μελέτη φέρουσας ικανότητας </w:t>
      </w:r>
      <w:r w:rsidRPr="00410612">
        <w:rPr>
          <w:rStyle w:val="FontStyle21"/>
          <w:rFonts w:cs="Arial"/>
          <w:szCs w:val="22"/>
          <w:lang w:eastAsia="el-GR"/>
        </w:rPr>
        <w:t>κατά το Πρότυπο ΕΛΟΤ ΕΝ 124</w:t>
      </w:r>
      <w:r w:rsidRPr="00410612">
        <w:rPr>
          <w:lang w:eastAsia="el-GR"/>
        </w:rPr>
        <w:t xml:space="preserve">, με το πλαίσιο έδρασής τους, εφοδιασμένα με παρέμβυσμα στεγάνωσης/απόσβεσης θορύβου από </w:t>
      </w:r>
      <w:r w:rsidRPr="00410612">
        <w:rPr>
          <w:lang w:val="en-US" w:eastAsia="el-GR"/>
        </w:rPr>
        <w:t>EPDM</w:t>
      </w:r>
      <w:r w:rsidRPr="00410612">
        <w:rPr>
          <w:lang w:eastAsia="el-GR"/>
        </w:rPr>
        <w:t xml:space="preserve"> ή ανάλογο υλικό μεταξύ καλύμματος και πλαισίου έδρασης και μηχανισμό κλειδώματος από ανοξείδωτο χάλυβα, πλήρως τοποθετημένα και ευθυγραμμισμένα.</w:t>
      </w:r>
    </w:p>
    <w:p w:rsidR="00BF2ABC" w:rsidRDefault="00BF2ABC" w:rsidP="00124411">
      <w:pPr>
        <w:ind w:left="1136"/>
        <w:rPr>
          <w:lang w:eastAsia="el-GR"/>
        </w:rPr>
      </w:pPr>
    </w:p>
    <w:p w:rsidR="00BF2ABC" w:rsidRDefault="00BF2ABC" w:rsidP="00124411">
      <w:pPr>
        <w:ind w:left="1136"/>
        <w:rPr>
          <w:lang w:eastAsia="el-GR"/>
        </w:rPr>
      </w:pPr>
    </w:p>
    <w:p w:rsidR="00BF2ABC" w:rsidRDefault="00BF2ABC" w:rsidP="00124411">
      <w:pPr>
        <w:ind w:left="1136"/>
        <w:rPr>
          <w:lang w:eastAsia="el-GR"/>
        </w:rPr>
      </w:pPr>
    </w:p>
    <w:p w:rsidR="00BF2ABC" w:rsidRDefault="00BF2ABC" w:rsidP="00124411">
      <w:pPr>
        <w:ind w:left="1136"/>
        <w:rPr>
          <w:lang w:eastAsia="el-GR"/>
        </w:rPr>
      </w:pPr>
    </w:p>
    <w:p w:rsidR="00BF2ABC" w:rsidRPr="00410612" w:rsidRDefault="00BF2ABC" w:rsidP="00A74E9F">
      <w:pPr>
        <w:tabs>
          <w:tab w:val="left" w:pos="2552"/>
        </w:tabs>
        <w:ind w:left="2556" w:hanging="1422"/>
        <w:rPr>
          <w:rFonts w:cs="Arial"/>
        </w:rPr>
      </w:pPr>
      <w:r w:rsidRPr="00410612">
        <w:rPr>
          <w:rFonts w:cs="Arial"/>
          <w:b/>
        </w:rPr>
        <w:t>11.01.03.01</w:t>
      </w:r>
      <w:r w:rsidRPr="00410612">
        <w:rPr>
          <w:rFonts w:cs="Arial"/>
        </w:rPr>
        <w:tab/>
      </w:r>
      <w:r w:rsidRPr="00410612">
        <w:rPr>
          <w:rFonts w:cs="Arial"/>
          <w:szCs w:val="22"/>
        </w:rPr>
        <w:t>Καλύμματα φρεατίων από συνθετικά υλικά</w:t>
      </w:r>
      <w:r w:rsidRPr="00410612">
        <w:rPr>
          <w:rFonts w:cs="Arial"/>
        </w:rPr>
        <w:t xml:space="preserve"> διαφόρων διαστάσεων, σχημάτων και φέρουσας ικανότητας.</w:t>
      </w:r>
    </w:p>
    <w:p w:rsidR="00BF2ABC" w:rsidRPr="00410612" w:rsidRDefault="00BF2ABC" w:rsidP="00A74E9F">
      <w:pPr>
        <w:tabs>
          <w:tab w:val="right" w:pos="0"/>
          <w:tab w:val="left" w:pos="2552"/>
        </w:tabs>
        <w:ind w:firstLine="2556"/>
        <w:rPr>
          <w:rFonts w:cs="Arial"/>
        </w:rPr>
      </w:pPr>
    </w:p>
    <w:p w:rsidR="00BF2ABC" w:rsidRPr="00410612" w:rsidRDefault="00BF2ABC" w:rsidP="00A74E9F">
      <w:pPr>
        <w:tabs>
          <w:tab w:val="right" w:pos="2556"/>
        </w:tabs>
        <w:ind w:left="2556"/>
        <w:jc w:val="both"/>
        <w:rPr>
          <w:rFonts w:cs="Arial"/>
        </w:rPr>
      </w:pPr>
      <w:r w:rsidRPr="00410612">
        <w:rPr>
          <w:rFonts w:cs="Arial"/>
        </w:rPr>
        <w:t xml:space="preserve">Καλύμματα φρεατίων από συνθετικά υλικά, όλων των κατηγοριών φέρουσας ικανότητας κατά ΕΛΟΤ ΕΝ 124, με σήμανση </w:t>
      </w:r>
      <w:r w:rsidRPr="00410612">
        <w:rPr>
          <w:rFonts w:cs="Arial"/>
          <w:lang w:val="en-US"/>
        </w:rPr>
        <w:t>CE</w:t>
      </w:r>
      <w:r w:rsidRPr="00410612">
        <w:rPr>
          <w:rFonts w:cs="Arial"/>
        </w:rPr>
        <w:t>, επιμετρούμενα κατά βάρος, σύμφωνα με τους πίνακες του εργοστασίου κατασκευής.</w:t>
      </w:r>
    </w:p>
    <w:p w:rsidR="00BF2ABC" w:rsidRPr="00410612" w:rsidRDefault="00BF2ABC" w:rsidP="00A74E9F">
      <w:pPr>
        <w:tabs>
          <w:tab w:val="right" w:pos="2556"/>
        </w:tabs>
        <w:ind w:left="2556"/>
        <w:jc w:val="both"/>
        <w:rPr>
          <w:rFonts w:cs="Arial"/>
          <w:sz w:val="12"/>
          <w:szCs w:val="12"/>
        </w:rPr>
      </w:pPr>
    </w:p>
    <w:p w:rsidR="00BF2ABC" w:rsidRPr="00410612" w:rsidRDefault="00BF2ABC" w:rsidP="00A74E9F">
      <w:pPr>
        <w:tabs>
          <w:tab w:val="right" w:pos="2556"/>
        </w:tabs>
        <w:ind w:left="2556"/>
        <w:jc w:val="both"/>
        <w:rPr>
          <w:rFonts w:cs="Arial"/>
        </w:rPr>
      </w:pPr>
      <w:r w:rsidRPr="00410612">
        <w:rPr>
          <w:rFonts w:cs="Arial"/>
        </w:rPr>
        <w:t>Τιμή ανά χιλιόγραμμο (</w:t>
      </w:r>
      <w:r w:rsidRPr="00410612">
        <w:rPr>
          <w:rFonts w:cs="Arial"/>
          <w:lang w:val="en-US"/>
        </w:rPr>
        <w:t>kg</w:t>
      </w:r>
      <w:r w:rsidRPr="00410612">
        <w:rPr>
          <w:rFonts w:cs="Arial"/>
        </w:rPr>
        <w:t>)</w:t>
      </w:r>
    </w:p>
    <w:p w:rsidR="00BF2ABC" w:rsidRPr="00410612" w:rsidRDefault="00BF2ABC" w:rsidP="00FB3F91">
      <w:pPr>
        <w:pStyle w:val="a3"/>
        <w:tabs>
          <w:tab w:val="left" w:pos="567"/>
          <w:tab w:val="left" w:pos="993"/>
        </w:tabs>
        <w:ind w:left="567" w:hanging="567"/>
        <w:rPr>
          <w:rFonts w:cs="Arial"/>
          <w:b w:val="0"/>
          <w:sz w:val="12"/>
          <w:szCs w:val="22"/>
        </w:rPr>
      </w:pPr>
    </w:p>
    <w:p w:rsidR="00BF2ABC" w:rsidRPr="00410612" w:rsidRDefault="00BF2ABC" w:rsidP="00FB3F91">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FB3F91">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FB3F91">
      <w:pPr>
        <w:pStyle w:val="a3"/>
        <w:ind w:left="0" w:firstLine="2556"/>
        <w:rPr>
          <w:sz w:val="22"/>
        </w:rPr>
      </w:pPr>
    </w:p>
    <w:p w:rsidR="00BF2ABC" w:rsidRPr="00410612" w:rsidRDefault="00BF2ABC" w:rsidP="00223D02">
      <w:pPr>
        <w:pStyle w:val="a3"/>
        <w:tabs>
          <w:tab w:val="left" w:pos="2556"/>
        </w:tabs>
        <w:ind w:left="2556" w:hanging="1420"/>
        <w:rPr>
          <w:b w:val="0"/>
          <w:sz w:val="22"/>
          <w:szCs w:val="22"/>
        </w:rPr>
      </w:pPr>
      <w:r w:rsidRPr="00410612">
        <w:rPr>
          <w:rFonts w:cs="Arial"/>
          <w:sz w:val="22"/>
          <w:szCs w:val="22"/>
        </w:rPr>
        <w:t>11.01.03.11</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300</w:t>
      </w:r>
      <w:r w:rsidRPr="00410612">
        <w:rPr>
          <w:b w:val="0"/>
          <w:sz w:val="22"/>
          <w:szCs w:val="22"/>
          <w:lang w:val="en-US"/>
        </w:rPr>
        <w:t>x</w:t>
      </w:r>
      <w:r w:rsidRPr="00410612">
        <w:rPr>
          <w:b w:val="0"/>
          <w:sz w:val="22"/>
          <w:szCs w:val="22"/>
        </w:rPr>
        <w:t>300</w:t>
      </w:r>
      <w:r w:rsidRPr="00410612">
        <w:rPr>
          <w:b w:val="0"/>
          <w:sz w:val="22"/>
          <w:szCs w:val="22"/>
          <w:lang w:val="en-US"/>
        </w:rPr>
        <w:t>mm</w:t>
      </w:r>
      <w:r w:rsidRPr="00410612">
        <w:rPr>
          <w:b w:val="0"/>
          <w:sz w:val="22"/>
          <w:szCs w:val="22"/>
        </w:rPr>
        <w:t>, κλάσης Β125 κατά ΕΛΟΤ ΕΝ 124</w:t>
      </w:r>
    </w:p>
    <w:p w:rsidR="00BF2ABC" w:rsidRPr="00410612" w:rsidRDefault="00BF2ABC" w:rsidP="00223D02">
      <w:pPr>
        <w:pStyle w:val="a3"/>
        <w:tabs>
          <w:tab w:val="left" w:pos="2556"/>
        </w:tabs>
        <w:ind w:left="2556" w:hanging="1420"/>
        <w:rPr>
          <w:b w:val="0"/>
          <w:sz w:val="16"/>
          <w:szCs w:val="16"/>
        </w:rPr>
      </w:pPr>
      <w:r w:rsidRPr="00410612">
        <w:rPr>
          <w:b w:val="0"/>
          <w:sz w:val="16"/>
          <w:szCs w:val="16"/>
        </w:rPr>
        <w:t xml:space="preserve"> </w:t>
      </w:r>
    </w:p>
    <w:p w:rsidR="00BF2ABC" w:rsidRPr="00410612" w:rsidRDefault="00BF2ABC" w:rsidP="00223D02">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223D02">
      <w:pPr>
        <w:pStyle w:val="a3"/>
        <w:tabs>
          <w:tab w:val="left" w:pos="2556"/>
        </w:tabs>
        <w:ind w:left="2556" w:hanging="1420"/>
        <w:rPr>
          <w:b w:val="0"/>
          <w:sz w:val="22"/>
          <w:szCs w:val="22"/>
        </w:rPr>
      </w:pPr>
      <w:r w:rsidRPr="00410612">
        <w:rPr>
          <w:rFonts w:cs="Arial"/>
          <w:sz w:val="22"/>
          <w:szCs w:val="22"/>
        </w:rPr>
        <w:t>11.01.03.12</w:t>
      </w:r>
      <w:r w:rsidRPr="00410612">
        <w:rPr>
          <w:rFonts w:cs="Arial"/>
          <w:b w:val="0"/>
          <w:sz w:val="22"/>
          <w:szCs w:val="22"/>
        </w:rPr>
        <w:t xml:space="preserve"> </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400</w:t>
      </w:r>
      <w:r w:rsidRPr="00410612">
        <w:rPr>
          <w:b w:val="0"/>
          <w:sz w:val="22"/>
          <w:szCs w:val="22"/>
          <w:lang w:val="en-US"/>
        </w:rPr>
        <w:t>x</w:t>
      </w:r>
      <w:r w:rsidRPr="00410612">
        <w:rPr>
          <w:b w:val="0"/>
          <w:sz w:val="22"/>
          <w:szCs w:val="22"/>
        </w:rPr>
        <w:t>400</w:t>
      </w:r>
      <w:r w:rsidRPr="00410612">
        <w:rPr>
          <w:b w:val="0"/>
          <w:sz w:val="22"/>
          <w:szCs w:val="22"/>
          <w:lang w:val="en-US"/>
        </w:rPr>
        <w:t>mm</w:t>
      </w:r>
      <w:r w:rsidRPr="00410612">
        <w:rPr>
          <w:b w:val="0"/>
          <w:sz w:val="22"/>
          <w:szCs w:val="22"/>
        </w:rPr>
        <w:t>, κλάσης Β125 κατά ΕΛΟΤ ΕΝ 124</w:t>
      </w:r>
    </w:p>
    <w:p w:rsidR="00BF2ABC" w:rsidRPr="00410612" w:rsidRDefault="00BF2ABC" w:rsidP="000C3538">
      <w:pPr>
        <w:pStyle w:val="a3"/>
        <w:tabs>
          <w:tab w:val="left" w:pos="2556"/>
        </w:tabs>
        <w:ind w:left="2556" w:hanging="1420"/>
        <w:rPr>
          <w:b w:val="0"/>
          <w:sz w:val="16"/>
          <w:szCs w:val="16"/>
        </w:rPr>
      </w:pP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223D02">
      <w:pPr>
        <w:pStyle w:val="a3"/>
        <w:tabs>
          <w:tab w:val="left" w:pos="2556"/>
        </w:tabs>
        <w:ind w:left="2556" w:hanging="1420"/>
        <w:rPr>
          <w:b w:val="0"/>
          <w:sz w:val="22"/>
          <w:szCs w:val="22"/>
        </w:rPr>
      </w:pPr>
      <w:r w:rsidRPr="00410612">
        <w:rPr>
          <w:rFonts w:cs="Arial"/>
          <w:sz w:val="22"/>
          <w:szCs w:val="22"/>
        </w:rPr>
        <w:t>11.01.03.13</w:t>
      </w:r>
      <w:r w:rsidRPr="00410612">
        <w:rPr>
          <w:rFonts w:cs="Arial"/>
          <w:b w:val="0"/>
          <w:sz w:val="22"/>
          <w:szCs w:val="22"/>
        </w:rPr>
        <w:t xml:space="preserve"> </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500</w:t>
      </w:r>
      <w:r w:rsidRPr="00410612">
        <w:rPr>
          <w:b w:val="0"/>
          <w:sz w:val="22"/>
          <w:szCs w:val="22"/>
          <w:lang w:val="en-US"/>
        </w:rPr>
        <w:t>x</w:t>
      </w:r>
      <w:r w:rsidRPr="00410612">
        <w:rPr>
          <w:b w:val="0"/>
          <w:sz w:val="22"/>
          <w:szCs w:val="22"/>
        </w:rPr>
        <w:t>500</w:t>
      </w:r>
      <w:r w:rsidRPr="00410612">
        <w:rPr>
          <w:b w:val="0"/>
          <w:sz w:val="22"/>
          <w:szCs w:val="22"/>
          <w:lang w:val="en-US"/>
        </w:rPr>
        <w:t>mm</w:t>
      </w:r>
      <w:r w:rsidRPr="00410612">
        <w:rPr>
          <w:b w:val="0"/>
          <w:sz w:val="22"/>
          <w:szCs w:val="22"/>
        </w:rPr>
        <w:t>, κλάσης Β125 κατά ΕΛΟΤ ΕΝ 124</w:t>
      </w:r>
    </w:p>
    <w:p w:rsidR="00BF2ABC" w:rsidRPr="00410612" w:rsidRDefault="00BF2ABC" w:rsidP="000C3538">
      <w:pPr>
        <w:pStyle w:val="a3"/>
        <w:tabs>
          <w:tab w:val="left" w:pos="2556"/>
        </w:tabs>
        <w:ind w:left="2556" w:hanging="1420"/>
        <w:rPr>
          <w:b w:val="0"/>
          <w:sz w:val="16"/>
          <w:szCs w:val="16"/>
        </w:rPr>
      </w:pP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0C3538">
      <w:pPr>
        <w:pStyle w:val="a3"/>
        <w:tabs>
          <w:tab w:val="left" w:pos="2556"/>
        </w:tabs>
        <w:ind w:left="2556" w:hanging="1420"/>
        <w:rPr>
          <w:b w:val="0"/>
          <w:sz w:val="22"/>
          <w:szCs w:val="22"/>
        </w:rPr>
      </w:pPr>
      <w:r w:rsidRPr="00410612">
        <w:rPr>
          <w:rFonts w:cs="Arial"/>
          <w:sz w:val="22"/>
          <w:szCs w:val="22"/>
        </w:rPr>
        <w:t>11.01.03.21</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300</w:t>
      </w:r>
      <w:r w:rsidRPr="00410612">
        <w:rPr>
          <w:b w:val="0"/>
          <w:sz w:val="22"/>
          <w:szCs w:val="22"/>
          <w:lang w:val="en-US"/>
        </w:rPr>
        <w:t>x</w:t>
      </w:r>
      <w:r w:rsidRPr="00410612">
        <w:rPr>
          <w:b w:val="0"/>
          <w:sz w:val="22"/>
          <w:szCs w:val="22"/>
        </w:rPr>
        <w:t>300</w:t>
      </w:r>
      <w:r w:rsidRPr="00410612">
        <w:rPr>
          <w:b w:val="0"/>
          <w:sz w:val="22"/>
          <w:szCs w:val="22"/>
          <w:lang w:val="en-US"/>
        </w:rPr>
        <w:t>mm</w:t>
      </w:r>
      <w:r w:rsidRPr="00410612">
        <w:rPr>
          <w:b w:val="0"/>
          <w:sz w:val="22"/>
          <w:szCs w:val="22"/>
        </w:rPr>
        <w:t xml:space="preserve">, κλάσης </w:t>
      </w:r>
      <w:r w:rsidRPr="00410612">
        <w:rPr>
          <w:b w:val="0"/>
          <w:sz w:val="22"/>
          <w:szCs w:val="22"/>
          <w:lang w:val="en-US"/>
        </w:rPr>
        <w:t>C</w:t>
      </w:r>
      <w:r w:rsidRPr="00410612">
        <w:rPr>
          <w:b w:val="0"/>
          <w:sz w:val="22"/>
          <w:szCs w:val="22"/>
        </w:rPr>
        <w:t>250 κατά ΕΛΟΤ ΕΝ 124</w:t>
      </w:r>
    </w:p>
    <w:p w:rsidR="00BF2ABC" w:rsidRPr="00410612" w:rsidRDefault="00BF2ABC" w:rsidP="000C3538">
      <w:pPr>
        <w:pStyle w:val="a3"/>
        <w:tabs>
          <w:tab w:val="left" w:pos="2556"/>
        </w:tabs>
        <w:ind w:left="2556" w:hanging="1420"/>
        <w:rPr>
          <w:b w:val="0"/>
          <w:sz w:val="16"/>
          <w:szCs w:val="16"/>
        </w:rPr>
      </w:pPr>
      <w:r w:rsidRPr="00410612">
        <w:rPr>
          <w:b w:val="0"/>
          <w:sz w:val="16"/>
          <w:szCs w:val="16"/>
        </w:rPr>
        <w:t xml:space="preserve"> </w:t>
      </w: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0C3538">
      <w:pPr>
        <w:pStyle w:val="a3"/>
        <w:tabs>
          <w:tab w:val="left" w:pos="2556"/>
        </w:tabs>
        <w:ind w:left="2556" w:hanging="1420"/>
        <w:rPr>
          <w:b w:val="0"/>
          <w:sz w:val="22"/>
          <w:szCs w:val="22"/>
        </w:rPr>
      </w:pPr>
      <w:r w:rsidRPr="00410612">
        <w:rPr>
          <w:rFonts w:cs="Arial"/>
          <w:sz w:val="22"/>
          <w:szCs w:val="22"/>
        </w:rPr>
        <w:t>11.01.03.22</w:t>
      </w:r>
      <w:r w:rsidRPr="00410612">
        <w:rPr>
          <w:rFonts w:cs="Arial"/>
          <w:b w:val="0"/>
          <w:sz w:val="22"/>
          <w:szCs w:val="22"/>
        </w:rPr>
        <w:t xml:space="preserve"> </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400</w:t>
      </w:r>
      <w:r w:rsidRPr="00410612">
        <w:rPr>
          <w:b w:val="0"/>
          <w:sz w:val="22"/>
          <w:szCs w:val="22"/>
          <w:lang w:val="en-US"/>
        </w:rPr>
        <w:t>x</w:t>
      </w:r>
      <w:r w:rsidRPr="00410612">
        <w:rPr>
          <w:b w:val="0"/>
          <w:sz w:val="22"/>
          <w:szCs w:val="22"/>
        </w:rPr>
        <w:t>400</w:t>
      </w:r>
      <w:r w:rsidRPr="00410612">
        <w:rPr>
          <w:b w:val="0"/>
          <w:sz w:val="22"/>
          <w:szCs w:val="22"/>
          <w:lang w:val="en-US"/>
        </w:rPr>
        <w:t>mm</w:t>
      </w:r>
      <w:r w:rsidRPr="00410612">
        <w:rPr>
          <w:b w:val="0"/>
          <w:sz w:val="22"/>
          <w:szCs w:val="22"/>
        </w:rPr>
        <w:t xml:space="preserve">, κλάσης </w:t>
      </w:r>
      <w:r w:rsidRPr="00410612">
        <w:rPr>
          <w:b w:val="0"/>
          <w:sz w:val="22"/>
          <w:szCs w:val="22"/>
          <w:lang w:val="en-US"/>
        </w:rPr>
        <w:t>C</w:t>
      </w:r>
      <w:r w:rsidRPr="00410612">
        <w:rPr>
          <w:b w:val="0"/>
          <w:sz w:val="22"/>
          <w:szCs w:val="22"/>
        </w:rPr>
        <w:t>250 κατά ΕΛΟΤ ΕΝ 124</w:t>
      </w:r>
    </w:p>
    <w:p w:rsidR="00BF2ABC" w:rsidRPr="00410612" w:rsidRDefault="00BF2ABC" w:rsidP="000C3538">
      <w:pPr>
        <w:pStyle w:val="a3"/>
        <w:tabs>
          <w:tab w:val="left" w:pos="2556"/>
        </w:tabs>
        <w:ind w:left="2556" w:hanging="1420"/>
        <w:rPr>
          <w:b w:val="0"/>
          <w:sz w:val="16"/>
          <w:szCs w:val="16"/>
        </w:rPr>
      </w:pP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0C3538">
      <w:pPr>
        <w:pStyle w:val="a3"/>
        <w:tabs>
          <w:tab w:val="left" w:pos="2556"/>
        </w:tabs>
        <w:ind w:left="2556" w:hanging="1420"/>
        <w:rPr>
          <w:b w:val="0"/>
          <w:sz w:val="22"/>
          <w:szCs w:val="22"/>
        </w:rPr>
      </w:pPr>
      <w:r w:rsidRPr="00410612">
        <w:rPr>
          <w:rFonts w:cs="Arial"/>
          <w:sz w:val="22"/>
          <w:szCs w:val="22"/>
        </w:rPr>
        <w:t>11.01.03.23</w:t>
      </w:r>
      <w:r w:rsidRPr="00410612">
        <w:rPr>
          <w:rFonts w:cs="Arial"/>
          <w:b w:val="0"/>
          <w:sz w:val="22"/>
          <w:szCs w:val="22"/>
        </w:rPr>
        <w:t xml:space="preserve"> </w:t>
      </w:r>
      <w:r w:rsidRPr="00410612">
        <w:rPr>
          <w:rFonts w:cs="Arial"/>
          <w:b w:val="0"/>
          <w:sz w:val="22"/>
          <w:szCs w:val="22"/>
        </w:rPr>
        <w:tab/>
        <w:t xml:space="preserve">Καλύμματα φρεατίων από συνθετικά υλικά, καθαρού ανοίγματος </w:t>
      </w:r>
      <w:r w:rsidRPr="00410612">
        <w:rPr>
          <w:b w:val="0"/>
          <w:sz w:val="22"/>
          <w:szCs w:val="22"/>
        </w:rPr>
        <w:t>500</w:t>
      </w:r>
      <w:r w:rsidRPr="00410612">
        <w:rPr>
          <w:b w:val="0"/>
          <w:sz w:val="22"/>
          <w:szCs w:val="22"/>
          <w:lang w:val="en-US"/>
        </w:rPr>
        <w:t>x</w:t>
      </w:r>
      <w:r w:rsidRPr="00410612">
        <w:rPr>
          <w:b w:val="0"/>
          <w:sz w:val="22"/>
          <w:szCs w:val="22"/>
        </w:rPr>
        <w:t>500</w:t>
      </w:r>
      <w:r w:rsidRPr="00410612">
        <w:rPr>
          <w:b w:val="0"/>
          <w:sz w:val="22"/>
          <w:szCs w:val="22"/>
          <w:lang w:val="en-US"/>
        </w:rPr>
        <w:t>mm</w:t>
      </w:r>
      <w:r w:rsidRPr="00410612">
        <w:rPr>
          <w:b w:val="0"/>
          <w:sz w:val="22"/>
          <w:szCs w:val="22"/>
        </w:rPr>
        <w:t xml:space="preserve">, κλάσης </w:t>
      </w:r>
      <w:r w:rsidRPr="00410612">
        <w:rPr>
          <w:b w:val="0"/>
          <w:sz w:val="22"/>
          <w:szCs w:val="22"/>
          <w:lang w:val="en-US"/>
        </w:rPr>
        <w:t>C</w:t>
      </w:r>
      <w:r w:rsidRPr="00410612">
        <w:rPr>
          <w:b w:val="0"/>
          <w:sz w:val="22"/>
          <w:szCs w:val="22"/>
        </w:rPr>
        <w:t>250 κατά ΕΛΟΤ ΕΝ 124</w:t>
      </w:r>
    </w:p>
    <w:p w:rsidR="00BF2ABC" w:rsidRPr="00410612" w:rsidRDefault="00BF2ABC" w:rsidP="000C3538">
      <w:pPr>
        <w:pStyle w:val="a3"/>
        <w:tabs>
          <w:tab w:val="left" w:pos="2556"/>
        </w:tabs>
        <w:ind w:left="2556" w:hanging="1420"/>
        <w:rPr>
          <w:b w:val="0"/>
          <w:sz w:val="16"/>
          <w:szCs w:val="16"/>
        </w:rPr>
      </w:pP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0C3538">
      <w:pPr>
        <w:pStyle w:val="a3"/>
        <w:ind w:left="0" w:firstLine="2556"/>
        <w:rPr>
          <w:sz w:val="22"/>
        </w:rPr>
      </w:pPr>
    </w:p>
    <w:p w:rsidR="00BF2ABC" w:rsidRPr="00410612" w:rsidRDefault="00BF2ABC" w:rsidP="000C3538">
      <w:pPr>
        <w:pStyle w:val="a3"/>
        <w:ind w:left="0" w:firstLine="2556"/>
        <w:rPr>
          <w:sz w:val="22"/>
        </w:rPr>
      </w:pPr>
    </w:p>
    <w:p w:rsidR="00BF2ABC" w:rsidRPr="00410612" w:rsidRDefault="00BF2ABC" w:rsidP="000C3538">
      <w:pPr>
        <w:pStyle w:val="a3"/>
        <w:tabs>
          <w:tab w:val="left" w:pos="2556"/>
        </w:tabs>
        <w:ind w:left="2556" w:hanging="1420"/>
        <w:rPr>
          <w:b w:val="0"/>
          <w:sz w:val="22"/>
          <w:szCs w:val="22"/>
        </w:rPr>
      </w:pPr>
      <w:r w:rsidRPr="00410612">
        <w:rPr>
          <w:rFonts w:cs="Arial"/>
          <w:sz w:val="22"/>
          <w:szCs w:val="22"/>
        </w:rPr>
        <w:t>11.01.03.31</w:t>
      </w:r>
      <w:r w:rsidRPr="00410612">
        <w:rPr>
          <w:rFonts w:cs="Arial"/>
          <w:b w:val="0"/>
          <w:sz w:val="22"/>
          <w:szCs w:val="22"/>
        </w:rPr>
        <w:tab/>
        <w:t xml:space="preserve">Καλύμματα φρεατίων από συνθετικά υλικά, καθαρού ανοίγματος </w:t>
      </w:r>
      <w:r w:rsidRPr="00410612">
        <w:rPr>
          <w:rFonts w:cs="Arial"/>
          <w:b w:val="0"/>
          <w:sz w:val="22"/>
          <w:szCs w:val="22"/>
          <w:lang w:val="en-US"/>
        </w:rPr>
        <w:t>D</w:t>
      </w:r>
      <w:r w:rsidRPr="00410612">
        <w:rPr>
          <w:rFonts w:cs="Arial"/>
          <w:b w:val="0"/>
          <w:sz w:val="22"/>
          <w:szCs w:val="22"/>
        </w:rPr>
        <w:t xml:space="preserve"> 6</w:t>
      </w:r>
      <w:r w:rsidRPr="00410612">
        <w:rPr>
          <w:b w:val="0"/>
          <w:sz w:val="22"/>
          <w:szCs w:val="22"/>
        </w:rPr>
        <w:t>00</w:t>
      </w:r>
      <w:r w:rsidRPr="00410612">
        <w:rPr>
          <w:b w:val="0"/>
          <w:sz w:val="22"/>
          <w:szCs w:val="22"/>
          <w:lang w:val="en-US"/>
        </w:rPr>
        <w:t>mm</w:t>
      </w:r>
      <w:r w:rsidRPr="00410612">
        <w:rPr>
          <w:b w:val="0"/>
          <w:sz w:val="22"/>
          <w:szCs w:val="22"/>
        </w:rPr>
        <w:t xml:space="preserve">, κλάσης </w:t>
      </w:r>
      <w:r w:rsidRPr="00410612">
        <w:rPr>
          <w:b w:val="0"/>
          <w:sz w:val="22"/>
          <w:szCs w:val="22"/>
          <w:lang w:val="en-US"/>
        </w:rPr>
        <w:t>D</w:t>
      </w:r>
      <w:r w:rsidRPr="00410612">
        <w:rPr>
          <w:b w:val="0"/>
          <w:sz w:val="22"/>
          <w:szCs w:val="22"/>
        </w:rPr>
        <w:t>400 κατά ΕΛΟΤ ΕΝ 124</w:t>
      </w:r>
    </w:p>
    <w:p w:rsidR="00BF2ABC" w:rsidRPr="00410612" w:rsidRDefault="00BF2ABC" w:rsidP="000C3538">
      <w:pPr>
        <w:pStyle w:val="a3"/>
        <w:tabs>
          <w:tab w:val="left" w:pos="2556"/>
        </w:tabs>
        <w:ind w:left="2556" w:hanging="1420"/>
        <w:rPr>
          <w:b w:val="0"/>
          <w:sz w:val="16"/>
          <w:szCs w:val="16"/>
        </w:rPr>
      </w:pPr>
    </w:p>
    <w:p w:rsidR="00BF2ABC" w:rsidRPr="00410612" w:rsidRDefault="00BF2ABC" w:rsidP="000C3538">
      <w:pPr>
        <w:pStyle w:val="a3"/>
        <w:tabs>
          <w:tab w:val="left" w:pos="2556"/>
        </w:tabs>
        <w:ind w:left="2556" w:hanging="1420"/>
        <w:rPr>
          <w:b w:val="0"/>
          <w:sz w:val="22"/>
          <w:szCs w:val="22"/>
        </w:rPr>
      </w:pPr>
      <w:r w:rsidRPr="00410612">
        <w:rPr>
          <w:b w:val="0"/>
          <w:sz w:val="22"/>
          <w:szCs w:val="22"/>
        </w:rPr>
        <w:tab/>
        <w:t>Τιμή ανά τεμάχιο (τεμ)</w:t>
      </w:r>
    </w:p>
    <w:p w:rsidR="00BF2ABC" w:rsidRPr="00410612" w:rsidRDefault="00BF2ABC" w:rsidP="000C3538">
      <w:pPr>
        <w:pStyle w:val="a3"/>
        <w:tabs>
          <w:tab w:val="left" w:pos="567"/>
          <w:tab w:val="left" w:pos="993"/>
        </w:tabs>
        <w:ind w:left="567" w:hanging="567"/>
        <w:rPr>
          <w:rFonts w:cs="Arial"/>
          <w:b w:val="0"/>
          <w:sz w:val="12"/>
          <w:szCs w:val="22"/>
        </w:rPr>
      </w:pPr>
    </w:p>
    <w:p w:rsidR="00BF2ABC" w:rsidRPr="00410612" w:rsidRDefault="00BF2ABC" w:rsidP="000C3538">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C3538">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223D02">
      <w:pPr>
        <w:pStyle w:val="a3"/>
        <w:ind w:left="0" w:firstLine="1136"/>
        <w:rPr>
          <w:rFonts w:cs="Arial"/>
          <w:b w:val="0"/>
        </w:rPr>
      </w:pPr>
    </w:p>
    <w:p w:rsidR="00BF2ABC" w:rsidRPr="00410612" w:rsidRDefault="00BF2ABC" w:rsidP="005E768E">
      <w:pPr>
        <w:ind w:firstLine="1136"/>
        <w:rPr>
          <w:lang w:eastAsia="el-GR"/>
        </w:rPr>
      </w:pPr>
    </w:p>
    <w:p w:rsidR="00BF2ABC" w:rsidRPr="005C61AB" w:rsidRDefault="00BF2ABC" w:rsidP="00D05280">
      <w:pPr>
        <w:pStyle w:val="1"/>
        <w:tabs>
          <w:tab w:val="left" w:pos="1701"/>
        </w:tabs>
        <w:spacing w:line="240" w:lineRule="auto"/>
        <w:rPr>
          <w:rFonts w:ascii="Arial" w:hAnsi="Arial" w:cs="Arial"/>
          <w:sz w:val="22"/>
          <w:szCs w:val="22"/>
          <w:u w:val="single"/>
        </w:rPr>
      </w:pPr>
      <w:r w:rsidRPr="005C61AB">
        <w:rPr>
          <w:rFonts w:ascii="Arial" w:hAnsi="Arial" w:cs="Arial"/>
          <w:sz w:val="22"/>
          <w:szCs w:val="22"/>
        </w:rPr>
        <w:t>Αρθρο 11.02</w:t>
      </w:r>
      <w:r w:rsidRPr="005C61AB">
        <w:rPr>
          <w:rFonts w:ascii="Arial" w:hAnsi="Arial" w:cs="Arial"/>
          <w:b w:val="0"/>
          <w:sz w:val="22"/>
          <w:szCs w:val="22"/>
        </w:rPr>
        <w:tab/>
      </w:r>
      <w:r w:rsidRPr="005C61AB">
        <w:rPr>
          <w:rFonts w:ascii="Arial" w:hAnsi="Arial" w:cs="Arial"/>
          <w:b w:val="0"/>
          <w:sz w:val="22"/>
          <w:szCs w:val="22"/>
          <w:u w:val="single"/>
        </w:rPr>
        <w:t>Μεταλλικές εσχάρες υδροσυλλογής</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6752</w:t>
      </w:r>
    </w:p>
    <w:p w:rsidR="00BF2ABC" w:rsidRPr="00410612" w:rsidRDefault="00BF2ABC">
      <w:pPr>
        <w:jc w:val="both"/>
        <w:rPr>
          <w:rFonts w:cs="Arial"/>
          <w:sz w:val="12"/>
          <w:szCs w:val="12"/>
        </w:rPr>
      </w:pPr>
    </w:p>
    <w:p w:rsidR="00BF2ABC" w:rsidRPr="00410612" w:rsidRDefault="00BF2ABC" w:rsidP="00D13A4A">
      <w:pPr>
        <w:pStyle w:val="20"/>
        <w:spacing w:line="240" w:lineRule="auto"/>
        <w:jc w:val="both"/>
        <w:rPr>
          <w:rFonts w:cs="Arial"/>
          <w:sz w:val="22"/>
          <w:szCs w:val="22"/>
        </w:rPr>
      </w:pPr>
      <w:r w:rsidRPr="00410612">
        <w:rPr>
          <w:rFonts w:cs="Arial"/>
          <w:sz w:val="22"/>
          <w:szCs w:val="22"/>
        </w:rPr>
        <w:t>Μεταλλικές εσχάρες υδροσυλλογής, με το αντίστοιχο πλαίσιο έδρασης, πλήρως τοποθετημένες, σύμφωνα με τα σχέδια λεπτομερειών της μελέτης.</w:t>
      </w:r>
    </w:p>
    <w:p w:rsidR="00BF2ABC" w:rsidRPr="00410612" w:rsidRDefault="00BF2ABC" w:rsidP="00D13A4A">
      <w:pPr>
        <w:pStyle w:val="20"/>
        <w:spacing w:line="240" w:lineRule="auto"/>
        <w:jc w:val="both"/>
        <w:rPr>
          <w:rFonts w:cs="Arial"/>
          <w:sz w:val="22"/>
          <w:szCs w:val="22"/>
        </w:rPr>
      </w:pPr>
      <w:r w:rsidRPr="00410612">
        <w:rPr>
          <w:rFonts w:cs="Arial"/>
          <w:sz w:val="22"/>
          <w:szCs w:val="22"/>
        </w:rPr>
        <w:t>Περιλαμβάνεται η προμήθεια και μεταφορά επί τόπου της εσχάρας και του πλαισίου έδρασης αυτής, η ακριβής ρύθμιση της στάθμης και επίκλισης της εσχάρας με χρήση στερεών υποθεμάτων και ο εγκιβωτισμός του πλαισίου έδρασης με τσιμεντοκονία, μη συρρικνούμενο κονίαμα ή εποξειδικά κονιάματα.</w:t>
      </w:r>
    </w:p>
    <w:p w:rsidR="00BF2ABC" w:rsidRPr="00410612" w:rsidRDefault="00BF2ABC" w:rsidP="00D13A4A">
      <w:pPr>
        <w:pStyle w:val="20"/>
        <w:spacing w:line="240" w:lineRule="auto"/>
        <w:jc w:val="both"/>
        <w:rPr>
          <w:rFonts w:cs="Arial"/>
          <w:sz w:val="22"/>
          <w:szCs w:val="22"/>
        </w:rPr>
      </w:pPr>
      <w:r w:rsidRPr="00410612">
        <w:rPr>
          <w:rFonts w:cs="Arial"/>
          <w:sz w:val="22"/>
          <w:szCs w:val="22"/>
        </w:rPr>
        <w:t>Το παρόν άρθρο έχει εφαρμογή, τόσο επί νέων όσο και επί υφιασταμένων κατασκευών (αντικατάσταση εσχαρών).</w:t>
      </w:r>
    </w:p>
    <w:p w:rsidR="00BF2ABC" w:rsidRPr="00410612" w:rsidRDefault="00BF2ABC" w:rsidP="00D13A4A">
      <w:pPr>
        <w:pStyle w:val="20"/>
        <w:spacing w:line="240" w:lineRule="auto"/>
        <w:jc w:val="both"/>
        <w:rPr>
          <w:rFonts w:cs="Arial"/>
          <w:sz w:val="22"/>
          <w:szCs w:val="22"/>
        </w:rPr>
      </w:pPr>
      <w:r w:rsidRPr="00410612">
        <w:rPr>
          <w:rFonts w:cs="Arial"/>
          <w:sz w:val="22"/>
          <w:szCs w:val="22"/>
        </w:rPr>
        <w:t>Επιμέτρηση για τις μεν τυποποιημένες εσχάρες βιομηχανικής προέλευσης με βάση τους πίνακες  βαρών του κατασκευαστή, για τις δε ηλεκτροσυγκολλητές εσχάρες νε βάση αναλυτικούς υπολογισμούς των ράβδων και λοιπών διατομών μορφοχάλυβα που χρησιμοποιούνται για την κατασκευή τους. Σε καμμία περίπτωση δεν γίνεται αποδεκτή επιμέτρηση με ζύγιση.</w:t>
      </w:r>
    </w:p>
    <w:p w:rsidR="00BF2ABC" w:rsidRPr="00410612" w:rsidRDefault="00BF2ABC">
      <w:pPr>
        <w:jc w:val="both"/>
        <w:rPr>
          <w:rFonts w:cs="Arial"/>
          <w:szCs w:val="22"/>
        </w:rPr>
      </w:pPr>
      <w:r w:rsidRPr="00410612">
        <w:rPr>
          <w:rFonts w:cs="Arial"/>
          <w:szCs w:val="22"/>
        </w:rPr>
        <w:t>Τιμή ανά χιλιόγραμμο (kg) εσχάρας και αντιστοίχου πλαισίου έδρασης.</w:t>
      </w:r>
    </w:p>
    <w:p w:rsidR="00BF2ABC" w:rsidRPr="00410612" w:rsidRDefault="00BF2ABC">
      <w:pPr>
        <w:ind w:left="426" w:hanging="426"/>
        <w:jc w:val="both"/>
        <w:rPr>
          <w:rFonts w:cs="Arial"/>
          <w:b/>
          <w:szCs w:val="22"/>
        </w:rPr>
      </w:pPr>
    </w:p>
    <w:p w:rsidR="00BF2ABC" w:rsidRPr="00410612" w:rsidRDefault="00BF2ABC" w:rsidP="00A075DB">
      <w:pPr>
        <w:ind w:left="1140" w:hanging="1140"/>
        <w:rPr>
          <w:rFonts w:cs="Arial"/>
          <w:szCs w:val="22"/>
        </w:rPr>
      </w:pPr>
      <w:r w:rsidRPr="00A075DB">
        <w:rPr>
          <w:rFonts w:cs="Arial"/>
          <w:szCs w:val="22"/>
        </w:rPr>
        <w:t>11.02.01.</w:t>
      </w:r>
      <w:r w:rsidRPr="00A075DB">
        <w:rPr>
          <w:rFonts w:cs="Arial"/>
          <w:szCs w:val="22"/>
        </w:rPr>
        <w:tab/>
      </w:r>
      <w:r w:rsidRPr="00410612">
        <w:rPr>
          <w:rFonts w:cs="Arial"/>
          <w:szCs w:val="22"/>
        </w:rPr>
        <w:t>Εσχάρες υδροσυλλογής από φαιό χυτοσίδηρο</w:t>
      </w:r>
    </w:p>
    <w:p w:rsidR="00BF2ABC" w:rsidRPr="00410612" w:rsidRDefault="00BF2ABC" w:rsidP="003E6708">
      <w:pPr>
        <w:tabs>
          <w:tab w:val="left" w:pos="1134"/>
        </w:tabs>
        <w:ind w:left="1136"/>
        <w:rPr>
          <w:rFonts w:cs="Arial"/>
          <w:szCs w:val="22"/>
        </w:rPr>
      </w:pPr>
    </w:p>
    <w:p w:rsidR="00BF2ABC" w:rsidRPr="00410612" w:rsidRDefault="00BF2ABC" w:rsidP="003E6708">
      <w:pPr>
        <w:tabs>
          <w:tab w:val="left" w:pos="1134"/>
        </w:tabs>
        <w:ind w:left="1136"/>
        <w:rPr>
          <w:rFonts w:cs="Arial"/>
          <w:szCs w:val="22"/>
        </w:rPr>
      </w:pPr>
      <w:r w:rsidRPr="00410612">
        <w:rPr>
          <w:rFonts w:cs="Arial"/>
          <w:szCs w:val="22"/>
        </w:rPr>
        <w:t xml:space="preserve">Εσχάρες υδροσυλλογής από φαιό χυτοσίδηρο, της προβλεπόμενης από την μελέτη φέρουσας ικανότητας  </w:t>
      </w:r>
      <w:r w:rsidRPr="00410612">
        <w:rPr>
          <w:rFonts w:cs="Arial"/>
          <w:szCs w:val="22"/>
          <w:lang w:val="en-US"/>
        </w:rPr>
        <w:t>D</w:t>
      </w:r>
      <w:r w:rsidRPr="00410612">
        <w:rPr>
          <w:rFonts w:cs="Arial"/>
          <w:szCs w:val="22"/>
        </w:rPr>
        <w:t xml:space="preserve"> κατά ΕΛΟΤ ΕΝ 124, σύμφωνα με την ΕΤΕΠ </w:t>
      </w:r>
      <w:r>
        <w:rPr>
          <w:rFonts w:cs="Arial"/>
          <w:szCs w:val="22"/>
        </w:rPr>
        <w:t xml:space="preserve">   </w:t>
      </w:r>
      <w:r w:rsidRPr="00410612">
        <w:rPr>
          <w:rFonts w:cs="Arial"/>
          <w:szCs w:val="22"/>
        </w:rPr>
        <w:t>08-07-01-01 "</w:t>
      </w:r>
      <w:r w:rsidRPr="00410612">
        <w:t>Ε</w:t>
      </w:r>
      <w:r w:rsidRPr="00410612">
        <w:rPr>
          <w:rFonts w:cs="Arial"/>
          <w:szCs w:val="22"/>
        </w:rPr>
        <w:t>σχάρες υδροσυλλογής από φαιό χυτοσίδηρο".</w:t>
      </w:r>
    </w:p>
    <w:p w:rsidR="00BF2ABC" w:rsidRPr="00410612" w:rsidRDefault="00BF2ABC">
      <w:pPr>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ind w:left="426" w:firstLine="708"/>
        <w:jc w:val="both"/>
        <w:rPr>
          <w:rFonts w:cs="Arial"/>
          <w:b/>
          <w:szCs w:val="22"/>
          <w:u w:val="single"/>
        </w:rPr>
      </w:pPr>
    </w:p>
    <w:p w:rsidR="00BF2ABC" w:rsidRPr="00410612" w:rsidRDefault="00BF2ABC" w:rsidP="00A075DB">
      <w:pPr>
        <w:tabs>
          <w:tab w:val="left" w:pos="1134"/>
        </w:tabs>
        <w:jc w:val="both"/>
        <w:rPr>
          <w:rFonts w:cs="Arial"/>
          <w:szCs w:val="22"/>
        </w:rPr>
      </w:pPr>
      <w:r w:rsidRPr="00A075DB">
        <w:rPr>
          <w:rFonts w:cs="Arial"/>
          <w:szCs w:val="22"/>
        </w:rPr>
        <w:t>11.02.02</w:t>
      </w:r>
      <w:r w:rsidRPr="00A075DB">
        <w:rPr>
          <w:rFonts w:cs="Arial"/>
          <w:szCs w:val="22"/>
        </w:rPr>
        <w:tab/>
      </w:r>
      <w:r w:rsidRPr="00410612">
        <w:rPr>
          <w:rFonts w:cs="Arial"/>
          <w:szCs w:val="22"/>
        </w:rPr>
        <w:t xml:space="preserve">Εσχάρες καναλιών υδροσυλλογής, χαλύβδινες, ηλεκτροσυγκολλητές, </w:t>
      </w:r>
    </w:p>
    <w:p w:rsidR="00BF2ABC" w:rsidRPr="00410612" w:rsidRDefault="00BF2ABC" w:rsidP="003E6708">
      <w:pPr>
        <w:ind w:left="1136"/>
        <w:jc w:val="both"/>
        <w:rPr>
          <w:rFonts w:cs="Arial"/>
          <w:szCs w:val="22"/>
        </w:rPr>
      </w:pPr>
    </w:p>
    <w:p w:rsidR="00BF2ABC" w:rsidRPr="00410612" w:rsidRDefault="00BF2ABC" w:rsidP="003E6708">
      <w:pPr>
        <w:tabs>
          <w:tab w:val="left" w:pos="1134"/>
        </w:tabs>
        <w:ind w:left="1136"/>
        <w:jc w:val="both"/>
        <w:rPr>
          <w:rFonts w:cs="Arial"/>
          <w:szCs w:val="22"/>
        </w:rPr>
      </w:pPr>
      <w:r w:rsidRPr="00410612">
        <w:rPr>
          <w:rFonts w:cs="Arial"/>
          <w:szCs w:val="22"/>
        </w:rPr>
        <w:t>Εσχάρες χαλύβδινες, ηλεκτροσυγκολλητές, σύμφωνα με την μελέτη και την ΕΤΕΠ</w:t>
      </w:r>
      <w:r w:rsidRPr="00410612">
        <w:t xml:space="preserve"> </w:t>
      </w:r>
      <w:r w:rsidRPr="00410612">
        <w:rPr>
          <w:rFonts w:cs="Arial"/>
          <w:szCs w:val="22"/>
        </w:rPr>
        <w:t>08-07-01-02 "Εσχάρες υδροσυλλογής χαλύβδινες ηλεκτροσυγκολλητές"</w:t>
      </w:r>
    </w:p>
    <w:p w:rsidR="00BF2ABC" w:rsidRPr="00410612" w:rsidRDefault="00BF2ABC">
      <w:pPr>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ind w:left="426" w:firstLine="708"/>
        <w:jc w:val="both"/>
        <w:rPr>
          <w:rFonts w:cs="Arial"/>
          <w:b/>
          <w:szCs w:val="22"/>
          <w:u w:val="single"/>
        </w:rPr>
      </w:pPr>
    </w:p>
    <w:p w:rsidR="00BF2ABC" w:rsidRPr="00410612" w:rsidRDefault="00BF2ABC" w:rsidP="00A075DB">
      <w:pPr>
        <w:ind w:left="1136" w:hanging="1136"/>
        <w:rPr>
          <w:rFonts w:cs="Arial"/>
          <w:szCs w:val="22"/>
        </w:rPr>
      </w:pPr>
      <w:r w:rsidRPr="00A075DB">
        <w:rPr>
          <w:rFonts w:cs="Arial"/>
          <w:szCs w:val="22"/>
        </w:rPr>
        <w:t>11.02.03</w:t>
      </w:r>
      <w:r w:rsidRPr="00A075DB">
        <w:rPr>
          <w:rFonts w:cs="Arial"/>
          <w:szCs w:val="22"/>
        </w:rPr>
        <w:tab/>
      </w:r>
      <w:r w:rsidRPr="00410612">
        <w:rPr>
          <w:rFonts w:cs="Arial"/>
          <w:szCs w:val="22"/>
        </w:rPr>
        <w:t xml:space="preserve">Εσχάρες καναλιών υδροσυλλογής, χαλύβδινες, γαλβανισμένες, ηλεκτροπρεσσαριστές. </w:t>
      </w:r>
    </w:p>
    <w:p w:rsidR="00BF2ABC" w:rsidRPr="00410612" w:rsidRDefault="00BF2ABC" w:rsidP="003E6708">
      <w:pPr>
        <w:tabs>
          <w:tab w:val="left" w:pos="1134"/>
        </w:tabs>
        <w:jc w:val="both"/>
        <w:rPr>
          <w:rFonts w:cs="Arial"/>
          <w:szCs w:val="22"/>
        </w:rPr>
      </w:pPr>
    </w:p>
    <w:p w:rsidR="00BF2ABC" w:rsidRPr="00410612" w:rsidRDefault="00BF2ABC" w:rsidP="00B840E2">
      <w:pPr>
        <w:tabs>
          <w:tab w:val="left" w:pos="1134"/>
        </w:tabs>
        <w:ind w:left="1136"/>
        <w:jc w:val="both"/>
        <w:rPr>
          <w:rFonts w:cs="Arial"/>
          <w:szCs w:val="22"/>
        </w:rPr>
      </w:pPr>
      <w:r w:rsidRPr="00410612">
        <w:rPr>
          <w:rFonts w:cs="Arial"/>
          <w:szCs w:val="22"/>
        </w:rPr>
        <w:t>Εσχάρες καναλιών υδροσυλλογής, χαλύβδινες, γαλβανισμένες ηλεκτρο-πρεσσαριστές, σύμφωνα με την μελέτη και την ΕΤΕΠ</w:t>
      </w:r>
      <w:r w:rsidRPr="00410612">
        <w:t xml:space="preserve"> </w:t>
      </w:r>
      <w:r w:rsidRPr="00410612">
        <w:rPr>
          <w:rFonts w:cs="Arial"/>
          <w:szCs w:val="22"/>
        </w:rPr>
        <w:t>08-07-01-03 "Εσχάρες υδροσυλλογής χαλύβδινες ηλεκτροπρεσσαριστές"</w:t>
      </w:r>
    </w:p>
    <w:p w:rsidR="00BF2ABC" w:rsidRPr="00410612" w:rsidRDefault="00BF2ABC">
      <w:pPr>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ind w:left="426" w:firstLine="708"/>
        <w:jc w:val="both"/>
        <w:rPr>
          <w:rFonts w:cs="Arial"/>
          <w:b/>
          <w:szCs w:val="22"/>
          <w:u w:val="single"/>
        </w:rPr>
      </w:pPr>
    </w:p>
    <w:p w:rsidR="00BF2ABC" w:rsidRPr="00410612" w:rsidRDefault="00BF2ABC">
      <w:pPr>
        <w:ind w:left="426" w:firstLine="708"/>
        <w:jc w:val="both"/>
        <w:rPr>
          <w:rFonts w:cs="Arial"/>
          <w:b/>
          <w:szCs w:val="22"/>
          <w:u w:val="single"/>
        </w:rPr>
      </w:pPr>
    </w:p>
    <w:p w:rsidR="00BF2ABC" w:rsidRPr="00410612" w:rsidRDefault="00BF2ABC">
      <w:pPr>
        <w:ind w:left="426" w:firstLine="708"/>
        <w:jc w:val="both"/>
        <w:rPr>
          <w:rFonts w:cs="Arial"/>
          <w:b/>
          <w:szCs w:val="22"/>
          <w:u w:val="single"/>
        </w:rPr>
      </w:pPr>
    </w:p>
    <w:p w:rsidR="00BF2ABC" w:rsidRPr="00410612" w:rsidRDefault="00BF2ABC" w:rsidP="00A075DB">
      <w:pPr>
        <w:jc w:val="both"/>
        <w:rPr>
          <w:rFonts w:cs="Arial"/>
          <w:szCs w:val="22"/>
        </w:rPr>
      </w:pPr>
      <w:r w:rsidRPr="00A075DB">
        <w:rPr>
          <w:rFonts w:cs="Arial"/>
          <w:szCs w:val="22"/>
        </w:rPr>
        <w:t>11.02.04</w:t>
      </w:r>
      <w:r w:rsidRPr="00A075DB">
        <w:rPr>
          <w:rFonts w:cs="Arial"/>
          <w:szCs w:val="22"/>
        </w:rPr>
        <w:tab/>
      </w:r>
      <w:r w:rsidRPr="00410612">
        <w:rPr>
          <w:rFonts w:cs="Arial"/>
          <w:szCs w:val="22"/>
        </w:rPr>
        <w:t xml:space="preserve">Εσχάρες υδροσυλλογής, από ελατό χυτοσίδηρο </w:t>
      </w:r>
    </w:p>
    <w:p w:rsidR="00BF2ABC" w:rsidRPr="00410612" w:rsidRDefault="00BF2ABC" w:rsidP="003E6708">
      <w:pPr>
        <w:tabs>
          <w:tab w:val="left" w:pos="1134"/>
        </w:tabs>
        <w:ind w:left="1136"/>
        <w:jc w:val="both"/>
        <w:rPr>
          <w:rFonts w:cs="Arial"/>
          <w:szCs w:val="22"/>
        </w:rPr>
      </w:pPr>
    </w:p>
    <w:p w:rsidR="00BF2ABC" w:rsidRPr="00410612" w:rsidRDefault="00BF2ABC" w:rsidP="003E6708">
      <w:pPr>
        <w:tabs>
          <w:tab w:val="left" w:pos="1134"/>
        </w:tabs>
        <w:ind w:left="1136"/>
        <w:jc w:val="both"/>
        <w:rPr>
          <w:rFonts w:cs="Arial"/>
          <w:szCs w:val="22"/>
        </w:rPr>
      </w:pPr>
      <w:r w:rsidRPr="00410612">
        <w:rPr>
          <w:rFonts w:cs="Arial"/>
          <w:szCs w:val="22"/>
        </w:rPr>
        <w:t xml:space="preserve">Εσχάρες υδροσυλλογής, από ελατό χυτοσίδηρο (χυτοσίδηρος σφαιροειδούς γραφίτη, </w:t>
      </w:r>
      <w:r w:rsidRPr="00410612">
        <w:rPr>
          <w:rFonts w:cs="Arial"/>
          <w:szCs w:val="22"/>
          <w:lang w:val="en-US"/>
        </w:rPr>
        <w:t>ductile</w:t>
      </w:r>
      <w:r w:rsidRPr="00410612">
        <w:rPr>
          <w:rFonts w:cs="Arial"/>
          <w:szCs w:val="22"/>
        </w:rPr>
        <w:t xml:space="preserve"> </w:t>
      </w:r>
      <w:r w:rsidRPr="00410612">
        <w:rPr>
          <w:rFonts w:cs="Arial"/>
          <w:szCs w:val="22"/>
          <w:lang w:val="en-US"/>
        </w:rPr>
        <w:t>iron</w:t>
      </w:r>
      <w:r w:rsidRPr="00410612">
        <w:rPr>
          <w:rFonts w:cs="Arial"/>
          <w:szCs w:val="22"/>
        </w:rPr>
        <w:t xml:space="preserve">), της προβλεπόμενης από την μελέτη φέρουσας ικανότητας  </w:t>
      </w:r>
      <w:r w:rsidRPr="00410612">
        <w:rPr>
          <w:rFonts w:cs="Arial"/>
          <w:szCs w:val="22"/>
          <w:lang w:val="en-US"/>
        </w:rPr>
        <w:t>D</w:t>
      </w:r>
      <w:r w:rsidRPr="00410612">
        <w:rPr>
          <w:rFonts w:cs="Arial"/>
          <w:szCs w:val="22"/>
        </w:rPr>
        <w:t xml:space="preserve"> κατά ΕΛΟΤ ΕΝ 124, σύμφωνα με την ΕΤΕΠ 08-07-01-04  "</w:t>
      </w:r>
      <w:r w:rsidRPr="00410612">
        <w:t>Εσχάρες υδροσυλλογής από ελατό χυτοσίδηρο</w:t>
      </w:r>
      <w:r w:rsidRPr="00410612">
        <w:rPr>
          <w:rFonts w:cs="Arial"/>
          <w:szCs w:val="22"/>
        </w:rPr>
        <w:t>".</w:t>
      </w:r>
    </w:p>
    <w:p w:rsidR="00BF2ABC" w:rsidRPr="00410612" w:rsidRDefault="00BF2ABC">
      <w:pPr>
        <w:ind w:left="426" w:firstLine="708"/>
        <w:jc w:val="both"/>
        <w:rPr>
          <w:rFonts w:cs="Arial"/>
          <w:b/>
          <w:sz w:val="12"/>
          <w:szCs w:val="1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1"/>
        <w:tabs>
          <w:tab w:val="left" w:pos="1701"/>
        </w:tabs>
        <w:spacing w:line="240" w:lineRule="auto"/>
        <w:rPr>
          <w:rFonts w:cs="Arial"/>
          <w:sz w:val="22"/>
          <w:szCs w:val="22"/>
        </w:rPr>
      </w:pPr>
      <w:bookmarkStart w:id="17" w:name="_Toc54069027"/>
    </w:p>
    <w:p w:rsidR="00BF2ABC" w:rsidRPr="00410612" w:rsidRDefault="00BF2ABC" w:rsidP="0035743F">
      <w:pPr>
        <w:rPr>
          <w:lang w:eastAsia="el-GR"/>
        </w:rPr>
      </w:pPr>
    </w:p>
    <w:p w:rsidR="00BF2ABC" w:rsidRPr="005C61AB" w:rsidRDefault="00BF2ABC">
      <w:pPr>
        <w:pStyle w:val="1"/>
        <w:tabs>
          <w:tab w:val="left" w:pos="1701"/>
        </w:tabs>
        <w:spacing w:line="240" w:lineRule="auto"/>
        <w:rPr>
          <w:rFonts w:ascii="Arial" w:hAnsi="Arial" w:cs="Arial"/>
          <w:sz w:val="22"/>
          <w:szCs w:val="22"/>
          <w:u w:val="single"/>
        </w:rPr>
      </w:pPr>
      <w:r w:rsidRPr="005C61AB">
        <w:rPr>
          <w:rFonts w:ascii="Arial" w:hAnsi="Arial" w:cs="Arial"/>
          <w:sz w:val="22"/>
          <w:szCs w:val="22"/>
        </w:rPr>
        <w:t>Αρθρο 11.03</w:t>
      </w:r>
      <w:r w:rsidRPr="005C61AB">
        <w:rPr>
          <w:rFonts w:ascii="Arial" w:hAnsi="Arial" w:cs="Arial"/>
          <w:sz w:val="22"/>
          <w:szCs w:val="22"/>
        </w:rPr>
        <w:tab/>
      </w:r>
      <w:r w:rsidRPr="005C61AB">
        <w:rPr>
          <w:rFonts w:ascii="Arial" w:hAnsi="Arial" w:cs="Arial"/>
          <w:b w:val="0"/>
          <w:sz w:val="22"/>
          <w:szCs w:val="22"/>
          <w:u w:val="single"/>
        </w:rPr>
        <w:t>Βαθμίδες από χυτοσίδηρο</w:t>
      </w:r>
      <w:bookmarkEnd w:id="17"/>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6753</w:t>
      </w:r>
    </w:p>
    <w:p w:rsidR="00BF2ABC" w:rsidRPr="00410612" w:rsidRDefault="00BF2ABC">
      <w:pPr>
        <w:jc w:val="both"/>
        <w:rPr>
          <w:rFonts w:cs="Arial"/>
          <w:b/>
          <w:sz w:val="12"/>
          <w:szCs w:val="22"/>
        </w:rPr>
      </w:pPr>
    </w:p>
    <w:p w:rsidR="00BF2ABC" w:rsidRPr="00410612" w:rsidRDefault="00BF2ABC" w:rsidP="0035743F">
      <w:pPr>
        <w:jc w:val="both"/>
        <w:rPr>
          <w:rFonts w:cs="Arial"/>
          <w:szCs w:val="22"/>
        </w:rPr>
      </w:pPr>
      <w:r w:rsidRPr="00410612">
        <w:rPr>
          <w:rFonts w:cs="Arial"/>
          <w:szCs w:val="22"/>
        </w:rPr>
        <w:t xml:space="preserve">Πρόμήθεια και τοποθέτηση σε φρεάτια πάσης φύσεως χυτοσιδηρών βαθμίδων (από φαιό χυτοσίδηρο ή χυτοσίδηρο σφαιροειδούς γραφίτη), σύμφωνα με την μελέτη και την ΕΤΕΠ </w:t>
      </w:r>
      <w:r>
        <w:rPr>
          <w:rFonts w:cs="Arial"/>
          <w:szCs w:val="22"/>
        </w:rPr>
        <w:t xml:space="preserve">   </w:t>
      </w:r>
      <w:r w:rsidRPr="00410612">
        <w:rPr>
          <w:rFonts w:cs="Arial"/>
          <w:szCs w:val="22"/>
        </w:rPr>
        <w:t>08-07-01-05  "Βαθμίδες φρεατίων".</w:t>
      </w:r>
    </w:p>
    <w:p w:rsidR="00BF2ABC" w:rsidRPr="00410612" w:rsidRDefault="00BF2ABC">
      <w:pPr>
        <w:jc w:val="both"/>
        <w:rPr>
          <w:rFonts w:cs="Arial"/>
          <w:szCs w:val="22"/>
        </w:rPr>
      </w:pPr>
    </w:p>
    <w:p w:rsidR="00BF2ABC" w:rsidRPr="00410612" w:rsidRDefault="00BF2ABC">
      <w:pPr>
        <w:jc w:val="both"/>
        <w:rPr>
          <w:rFonts w:cs="Arial"/>
          <w:szCs w:val="22"/>
        </w:rPr>
      </w:pPr>
      <w:r w:rsidRPr="00410612">
        <w:rPr>
          <w:rFonts w:cs="Arial"/>
          <w:szCs w:val="22"/>
        </w:rPr>
        <w:t xml:space="preserve">Περιλαμβάνεται η πάκτωση στις οπές που έχουν αφεθεί κατά την σκυροδέτηση του φρεατίου ή σε οπές που διανοίγονται με δράπανο στα τοιχώματα του θαλάμου του φρεατίου, με τσιμεντοκονία ή εποξειδικό κονίαμα. </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βάσει του πίνακα βαρών του προνηθευτή.</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ind w:left="426" w:hanging="426"/>
        <w:jc w:val="both"/>
        <w:rPr>
          <w:rFonts w:cs="Arial"/>
          <w:b/>
          <w:szCs w:val="22"/>
        </w:rPr>
      </w:pPr>
    </w:p>
    <w:p w:rsidR="00BF2ABC" w:rsidRPr="00410612" w:rsidRDefault="00BF2ABC">
      <w:pPr>
        <w:tabs>
          <w:tab w:val="left" w:pos="1701"/>
        </w:tabs>
        <w:ind w:left="1701" w:hanging="1701"/>
        <w:rPr>
          <w:rFonts w:cs="Arial"/>
          <w:b/>
          <w:szCs w:val="22"/>
        </w:rPr>
      </w:pPr>
    </w:p>
    <w:p w:rsidR="00BF2ABC" w:rsidRPr="005C61AB" w:rsidRDefault="00BF2ABC" w:rsidP="0035743F">
      <w:pPr>
        <w:pStyle w:val="1"/>
        <w:tabs>
          <w:tab w:val="left" w:pos="1701"/>
        </w:tabs>
        <w:spacing w:line="240" w:lineRule="auto"/>
        <w:rPr>
          <w:rFonts w:ascii="Arial" w:hAnsi="Arial" w:cs="Arial"/>
          <w:sz w:val="22"/>
          <w:szCs w:val="22"/>
          <w:u w:val="single"/>
        </w:rPr>
      </w:pPr>
      <w:r w:rsidRPr="005C61AB">
        <w:rPr>
          <w:rFonts w:ascii="Arial" w:hAnsi="Arial" w:cs="Arial"/>
          <w:sz w:val="22"/>
          <w:szCs w:val="22"/>
        </w:rPr>
        <w:t>Αρθρο 11.04</w:t>
      </w:r>
      <w:r w:rsidRPr="005C61AB">
        <w:rPr>
          <w:rFonts w:ascii="Arial" w:hAnsi="Arial" w:cs="Arial"/>
          <w:sz w:val="22"/>
          <w:szCs w:val="22"/>
        </w:rPr>
        <w:tab/>
      </w:r>
      <w:r w:rsidRPr="005C61AB">
        <w:rPr>
          <w:rFonts w:ascii="Arial" w:hAnsi="Arial" w:cs="Arial"/>
          <w:b w:val="0"/>
          <w:sz w:val="22"/>
          <w:szCs w:val="22"/>
          <w:u w:val="single"/>
        </w:rPr>
        <w:t>Χαλύβδινες βαθμίδες με επένδυση από συνθετικά υλικά</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6753</w:t>
      </w:r>
    </w:p>
    <w:p w:rsidR="00BF2ABC" w:rsidRPr="00410612" w:rsidRDefault="00BF2ABC">
      <w:pPr>
        <w:jc w:val="both"/>
        <w:rPr>
          <w:rFonts w:cs="Arial"/>
          <w:b/>
          <w:sz w:val="12"/>
          <w:szCs w:val="22"/>
        </w:rPr>
      </w:pPr>
    </w:p>
    <w:p w:rsidR="00BF2ABC" w:rsidRPr="00410612" w:rsidRDefault="00BF2ABC" w:rsidP="0035743F">
      <w:pPr>
        <w:jc w:val="both"/>
        <w:rPr>
          <w:rFonts w:cs="Arial"/>
          <w:szCs w:val="22"/>
        </w:rPr>
      </w:pPr>
      <w:r w:rsidRPr="00410612">
        <w:rPr>
          <w:rFonts w:cs="Arial"/>
          <w:szCs w:val="22"/>
        </w:rPr>
        <w:t xml:space="preserve">Προμήθεια και τοποθέτηση σε φρεάτια πάσης φύσεως και λοιπές κατασκευές υδραυλικών έργων, χαλυβδίνων βαθμίδων με επένδυση από συνθετικά υλικά (ολεφινικής σύνθεσης) ελαχίστου πάχους </w:t>
      </w:r>
      <w:smartTag w:uri="urn:schemas-microsoft-com:office:smarttags" w:element="metricconverter">
        <w:smartTagPr>
          <w:attr w:name="ProductID" w:val="3,0 mm"/>
        </w:smartTagPr>
        <w:r w:rsidRPr="00410612">
          <w:rPr>
            <w:rFonts w:cs="Arial"/>
            <w:szCs w:val="22"/>
          </w:rPr>
          <w:t xml:space="preserve">3,0 </w:t>
        </w:r>
        <w:r w:rsidRPr="00410612">
          <w:rPr>
            <w:rFonts w:cs="Arial"/>
            <w:szCs w:val="22"/>
            <w:lang w:val="en-US"/>
          </w:rPr>
          <w:t>mm</w:t>
        </w:r>
      </w:smartTag>
      <w:r w:rsidRPr="00410612">
        <w:rPr>
          <w:rFonts w:cs="Arial"/>
          <w:szCs w:val="22"/>
        </w:rPr>
        <w:t xml:space="preserve">, ελαφρά κλίση στο μέσον, πτερύγια προστασίας στα άκρα, αντιολισθητική λαβή και ανακλαστικές επιφάνειες, ελαχίστων διαστάσεων 200 x </w:t>
      </w:r>
      <w:smartTag w:uri="urn:schemas-microsoft-com:office:smarttags" w:element="metricconverter">
        <w:smartTagPr>
          <w:attr w:name="ProductID" w:val="240 mm"/>
        </w:smartTagPr>
        <w:r w:rsidRPr="00410612">
          <w:rPr>
            <w:rFonts w:cs="Arial"/>
            <w:szCs w:val="22"/>
          </w:rPr>
          <w:t>240 mm</w:t>
        </w:r>
      </w:smartTag>
      <w:r w:rsidRPr="00410612">
        <w:rPr>
          <w:rFonts w:cs="Arial"/>
          <w:szCs w:val="22"/>
        </w:rPr>
        <w:t xml:space="preserve">, σύμφωνα με το Πρότυπο ΕΛΟΤ ΕΝ 13101 και την ΕΤΕΠ 08-07-01-05  "Βαθμίδες φρεατίων".  </w:t>
      </w:r>
    </w:p>
    <w:p w:rsidR="00BF2ABC" w:rsidRPr="00410612" w:rsidRDefault="00BF2ABC" w:rsidP="00CF129F">
      <w:pPr>
        <w:jc w:val="both"/>
        <w:rPr>
          <w:rFonts w:cs="Arial"/>
          <w:szCs w:val="22"/>
        </w:rPr>
      </w:pPr>
    </w:p>
    <w:p w:rsidR="00BF2ABC" w:rsidRPr="00410612" w:rsidRDefault="00BF2ABC" w:rsidP="009B00A0">
      <w:pPr>
        <w:jc w:val="both"/>
        <w:rPr>
          <w:rFonts w:cs="Arial"/>
          <w:szCs w:val="22"/>
        </w:rPr>
      </w:pPr>
      <w:r w:rsidRPr="00410612">
        <w:rPr>
          <w:rFonts w:cs="Arial"/>
          <w:szCs w:val="22"/>
        </w:rPr>
        <w:t xml:space="preserve">Περιλαμβάνεται η πάκτωση στις οπές που έχουν αφεθεί κατά την σκυροδέτηση του φρεατίου ή σε οπές που διανοίγονται με δράπανο στα τοιχώματα του θαλάμου του φρεατίου, με τσιμεντοκονία ή εποξειδικό κονίαμα. </w:t>
      </w:r>
    </w:p>
    <w:p w:rsidR="00BF2ABC" w:rsidRPr="00410612" w:rsidRDefault="00BF2ABC" w:rsidP="00CF129F">
      <w:pPr>
        <w:jc w:val="both"/>
        <w:rPr>
          <w:rFonts w:cs="Arial"/>
          <w:szCs w:val="22"/>
        </w:rPr>
      </w:pPr>
    </w:p>
    <w:p w:rsidR="00BF2ABC" w:rsidRPr="00410612" w:rsidRDefault="00BF2ABC">
      <w:pPr>
        <w:jc w:val="both"/>
        <w:rPr>
          <w:rFonts w:cs="Arial"/>
          <w:szCs w:val="22"/>
        </w:rPr>
      </w:pPr>
      <w:r w:rsidRPr="00410612">
        <w:rPr>
          <w:rFonts w:cs="Arial"/>
          <w:szCs w:val="22"/>
        </w:rPr>
        <w:t>Τιμή ανά τεμάχιο (τεμ.)</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tabs>
          <w:tab w:val="left" w:pos="1701"/>
        </w:tabs>
        <w:ind w:left="1701" w:hanging="1701"/>
        <w:rPr>
          <w:rFonts w:cs="Arial"/>
          <w:b/>
          <w:szCs w:val="22"/>
        </w:rPr>
      </w:pPr>
    </w:p>
    <w:p w:rsidR="00BF2ABC" w:rsidRPr="00410612" w:rsidRDefault="00BF2ABC">
      <w:pPr>
        <w:tabs>
          <w:tab w:val="left" w:pos="1701"/>
        </w:tabs>
        <w:ind w:left="1701" w:hanging="1701"/>
        <w:rPr>
          <w:rFonts w:cs="Arial"/>
          <w:b/>
          <w:szCs w:val="22"/>
        </w:rPr>
      </w:pPr>
    </w:p>
    <w:p w:rsidR="00BF2ABC" w:rsidRPr="00410612" w:rsidRDefault="00BF2ABC">
      <w:pPr>
        <w:tabs>
          <w:tab w:val="left" w:pos="1701"/>
        </w:tabs>
        <w:ind w:left="1701" w:hanging="1701"/>
        <w:rPr>
          <w:rFonts w:cs="Arial"/>
          <w:szCs w:val="22"/>
          <w:u w:val="single"/>
        </w:rPr>
      </w:pPr>
      <w:r w:rsidRPr="00410612">
        <w:rPr>
          <w:rFonts w:cs="Arial"/>
          <w:b/>
          <w:szCs w:val="22"/>
        </w:rPr>
        <w:t>Αρθρο 11.05</w:t>
      </w:r>
      <w:r w:rsidRPr="00410612">
        <w:rPr>
          <w:rFonts w:cs="Arial"/>
          <w:szCs w:val="22"/>
        </w:rPr>
        <w:t xml:space="preserve"> </w:t>
      </w:r>
      <w:r w:rsidRPr="00410612">
        <w:rPr>
          <w:rFonts w:cs="Arial"/>
          <w:szCs w:val="22"/>
        </w:rPr>
        <w:tab/>
      </w:r>
      <w:r w:rsidRPr="00410612">
        <w:rPr>
          <w:rFonts w:cs="Arial"/>
          <w:szCs w:val="22"/>
          <w:u w:val="single"/>
        </w:rPr>
        <w:t>Κατασκευές από χαλύβδινα προφίλ και λαμαρίνες, χωρίς την αντισκωριακή προστασία και την βαφή, επί τόπου του έργου</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tabs>
          <w:tab w:val="left" w:pos="1134"/>
        </w:tabs>
        <w:ind w:left="1134" w:hanging="1134"/>
        <w:rPr>
          <w:rFonts w:cs="Arial"/>
          <w:b/>
          <w:sz w:val="12"/>
          <w:szCs w:val="22"/>
        </w:rPr>
      </w:pPr>
    </w:p>
    <w:p w:rsidR="00BF2ABC" w:rsidRPr="00410612" w:rsidRDefault="00BF2ABC">
      <w:pPr>
        <w:tabs>
          <w:tab w:val="left" w:pos="-426"/>
        </w:tabs>
        <w:jc w:val="both"/>
        <w:rPr>
          <w:rFonts w:cs="Arial"/>
          <w:szCs w:val="22"/>
        </w:rPr>
      </w:pPr>
      <w:r w:rsidRPr="00410612">
        <w:rPr>
          <w:rFonts w:cs="Arial"/>
          <w:szCs w:val="22"/>
        </w:rPr>
        <w:t xml:space="preserve">Κατασκευή στοιχείων από δομικό χάλυβα, από τυποποιημένες ή μή διατομές και χαλυβδόφυλλα διαφόρων παχών, ποιότητας </w:t>
      </w:r>
      <w:r w:rsidRPr="00410612">
        <w:rPr>
          <w:rFonts w:cs="Arial"/>
          <w:szCs w:val="22"/>
          <w:lang w:val="en-US"/>
        </w:rPr>
        <w:t>S</w:t>
      </w:r>
      <w:r w:rsidRPr="00410612">
        <w:rPr>
          <w:rFonts w:cs="Arial"/>
          <w:szCs w:val="22"/>
        </w:rPr>
        <w:t>235</w:t>
      </w:r>
      <w:r w:rsidRPr="00410612">
        <w:rPr>
          <w:rFonts w:cs="Arial"/>
          <w:szCs w:val="22"/>
          <w:lang w:val="en-US"/>
        </w:rPr>
        <w:t>J</w:t>
      </w:r>
      <w:r w:rsidRPr="00410612">
        <w:rPr>
          <w:rFonts w:cs="Arial"/>
          <w:szCs w:val="22"/>
        </w:rPr>
        <w:t xml:space="preserve"> κατά ΕΛΟΤ ΕΝ 10025. </w:t>
      </w:r>
    </w:p>
    <w:p w:rsidR="00BF2ABC" w:rsidRPr="00410612" w:rsidRDefault="00BF2ABC">
      <w:pPr>
        <w:tabs>
          <w:tab w:val="left" w:pos="-426"/>
        </w:tabs>
        <w:jc w:val="both"/>
        <w:rPr>
          <w:rFonts w:cs="Arial"/>
          <w:szCs w:val="22"/>
        </w:rPr>
      </w:pPr>
    </w:p>
    <w:p w:rsidR="00BF2ABC" w:rsidRPr="00410612" w:rsidRDefault="00BF2ABC" w:rsidP="006345BF">
      <w:pPr>
        <w:tabs>
          <w:tab w:val="left" w:pos="-426"/>
        </w:tabs>
        <w:jc w:val="both"/>
        <w:rPr>
          <w:rFonts w:cs="Arial"/>
          <w:szCs w:val="22"/>
        </w:rPr>
      </w:pPr>
      <w:r w:rsidRPr="00410612">
        <w:rPr>
          <w:rFonts w:cs="Arial"/>
          <w:szCs w:val="22"/>
        </w:rPr>
        <w:t>Περιλαμβάνεται η προμήθεια του χάλυβα, των αναλωσίμων συγκόλλησης και κοπής, των εξαρτημάτων σύνδεσης στερέωσης κλπ (κοχλίες κλπ), η επεξεργασία, σύμφωνα με τα καθοριζόμενα στην μελέτη, σε μόνιμη εγκατάσταση μεταλλικών κατασκευών ή/και εν μέρει επί τόπου του έργου, η προσυναρμολόγηση των στοιχείων και η φόρτωση και μεταφορά τους επί τόπου του έργου προς οριστική συναρμολόγηση/τοποθέτηση (η οποία τιμολογείται ιδιαίτερα, σύμφωνα με το άρθρο ΥΔΡ 11.09).</w:t>
      </w:r>
    </w:p>
    <w:p w:rsidR="00BF2ABC" w:rsidRPr="00410612" w:rsidRDefault="00BF2ABC">
      <w:pPr>
        <w:tabs>
          <w:tab w:val="left" w:pos="-426"/>
        </w:tabs>
        <w:jc w:val="both"/>
        <w:rPr>
          <w:rFonts w:cs="Arial"/>
          <w:sz w:val="12"/>
          <w:szCs w:val="12"/>
        </w:rPr>
      </w:pPr>
    </w:p>
    <w:p w:rsidR="00BF2ABC" w:rsidRPr="00410612" w:rsidRDefault="00BF2ABC" w:rsidP="00F80C9D">
      <w:pPr>
        <w:tabs>
          <w:tab w:val="left" w:pos="-426"/>
        </w:tabs>
        <w:jc w:val="both"/>
        <w:rPr>
          <w:rFonts w:cs="Arial"/>
          <w:szCs w:val="22"/>
        </w:rPr>
      </w:pPr>
      <w:r w:rsidRPr="00410612">
        <w:rPr>
          <w:rFonts w:cs="Arial"/>
          <w:szCs w:val="22"/>
        </w:rPr>
        <w:t>Το παρόν άρθρο έχει εφαρμογή:</w:t>
      </w:r>
    </w:p>
    <w:p w:rsidR="00BF2ABC" w:rsidRPr="00795821" w:rsidRDefault="00BF2ABC" w:rsidP="00F80C9D">
      <w:pPr>
        <w:tabs>
          <w:tab w:val="left" w:pos="-426"/>
        </w:tabs>
        <w:jc w:val="both"/>
        <w:rPr>
          <w:rFonts w:cs="Arial"/>
          <w:sz w:val="12"/>
          <w:szCs w:val="12"/>
        </w:rPr>
      </w:pPr>
    </w:p>
    <w:p w:rsidR="00BF2ABC" w:rsidRPr="00410612" w:rsidRDefault="00BF2ABC" w:rsidP="00F80C9D">
      <w:pPr>
        <w:tabs>
          <w:tab w:val="left" w:pos="-426"/>
          <w:tab w:val="left" w:pos="426"/>
        </w:tabs>
        <w:ind w:left="426" w:hanging="426"/>
        <w:jc w:val="both"/>
        <w:rPr>
          <w:rFonts w:cs="Arial"/>
          <w:szCs w:val="22"/>
        </w:rPr>
      </w:pPr>
      <w:r w:rsidRPr="00410612">
        <w:rPr>
          <w:rFonts w:cs="Arial"/>
          <w:szCs w:val="22"/>
        </w:rPr>
        <w:t xml:space="preserve">(α) </w:t>
      </w:r>
      <w:r w:rsidRPr="00410612">
        <w:rPr>
          <w:rFonts w:cs="Arial"/>
          <w:szCs w:val="22"/>
        </w:rPr>
        <w:tab/>
        <w:t xml:space="preserve">στις φέρουσες και μή κατασκευές από δομικό χάλυβα, των υδραυλικών και λοιπών έργων, σύμφωνα με την εγκεκριμένη μελέτη.  </w:t>
      </w:r>
    </w:p>
    <w:p w:rsidR="00BF2ABC" w:rsidRPr="00795821" w:rsidRDefault="00BF2ABC" w:rsidP="00F80C9D">
      <w:pPr>
        <w:tabs>
          <w:tab w:val="left" w:pos="-426"/>
          <w:tab w:val="left" w:pos="426"/>
        </w:tabs>
        <w:ind w:left="426" w:hanging="426"/>
        <w:jc w:val="both"/>
        <w:rPr>
          <w:rFonts w:cs="Arial"/>
          <w:sz w:val="12"/>
          <w:szCs w:val="12"/>
        </w:rPr>
      </w:pPr>
    </w:p>
    <w:p w:rsidR="00BF2ABC" w:rsidRPr="00410612" w:rsidRDefault="00BF2ABC" w:rsidP="00F80C9D">
      <w:pPr>
        <w:tabs>
          <w:tab w:val="left" w:pos="-426"/>
          <w:tab w:val="left" w:pos="426"/>
        </w:tabs>
        <w:ind w:left="426" w:hanging="426"/>
        <w:jc w:val="both"/>
        <w:rPr>
          <w:rFonts w:cs="Arial"/>
          <w:szCs w:val="22"/>
        </w:rPr>
      </w:pPr>
      <w:r w:rsidRPr="00410612">
        <w:rPr>
          <w:rFonts w:cs="Arial"/>
          <w:szCs w:val="22"/>
        </w:rPr>
        <w:t>(β)</w:t>
      </w:r>
      <w:r w:rsidRPr="00410612">
        <w:rPr>
          <w:rFonts w:cs="Arial"/>
          <w:szCs w:val="22"/>
        </w:rPr>
        <w:tab/>
        <w:t xml:space="preserve">στην κατασκευή </w:t>
      </w:r>
      <w:r w:rsidRPr="00410612">
        <w:rPr>
          <w:rFonts w:cs="Arial"/>
          <w:bCs/>
          <w:szCs w:val="22"/>
        </w:rPr>
        <w:t xml:space="preserve">θυροφραγμάτων, συσκευών ρυθμίσεως ροής ανοικτών διωρύγων (τύπου </w:t>
      </w:r>
      <w:r w:rsidRPr="00410612">
        <w:rPr>
          <w:rFonts w:cs="Arial"/>
          <w:bCs/>
          <w:szCs w:val="22"/>
          <w:lang w:val="en-US"/>
        </w:rPr>
        <w:t>AVIS</w:t>
      </w:r>
      <w:r w:rsidRPr="00410612">
        <w:rPr>
          <w:rFonts w:cs="Arial"/>
          <w:bCs/>
          <w:szCs w:val="22"/>
        </w:rPr>
        <w:t xml:space="preserve">, </w:t>
      </w:r>
      <w:r w:rsidRPr="00410612">
        <w:rPr>
          <w:rFonts w:cs="Arial"/>
          <w:bCs/>
          <w:szCs w:val="22"/>
          <w:lang w:val="en-US"/>
        </w:rPr>
        <w:t>AVIO</w:t>
      </w:r>
      <w:r w:rsidRPr="00410612">
        <w:rPr>
          <w:rFonts w:cs="Arial"/>
          <w:bCs/>
          <w:szCs w:val="22"/>
        </w:rPr>
        <w:t xml:space="preserve">, </w:t>
      </w:r>
      <w:r w:rsidRPr="00410612">
        <w:rPr>
          <w:rFonts w:cs="Arial"/>
          <w:bCs/>
          <w:szCs w:val="22"/>
          <w:lang w:val="en-US"/>
        </w:rPr>
        <w:t>AMIL</w:t>
      </w:r>
      <w:r w:rsidRPr="00410612">
        <w:rPr>
          <w:rFonts w:cs="Arial"/>
          <w:bCs/>
          <w:szCs w:val="22"/>
        </w:rPr>
        <w:t xml:space="preserve"> κλπ), δοκών εμφράξεως ανοιγμάτων και εσχαρών παρακράτησης φερτών/επιπλεόντων (</w:t>
      </w:r>
      <w:r w:rsidRPr="00410612">
        <w:rPr>
          <w:rFonts w:cs="Arial"/>
          <w:bCs/>
          <w:szCs w:val="22"/>
          <w:lang w:val="en-US"/>
        </w:rPr>
        <w:t>trash</w:t>
      </w:r>
      <w:r w:rsidRPr="00410612">
        <w:rPr>
          <w:rFonts w:cs="Arial"/>
          <w:bCs/>
          <w:szCs w:val="22"/>
        </w:rPr>
        <w:t xml:space="preserve"> </w:t>
      </w:r>
      <w:r w:rsidRPr="00410612">
        <w:rPr>
          <w:rFonts w:cs="Arial"/>
          <w:bCs/>
          <w:szCs w:val="22"/>
          <w:lang w:val="en-US"/>
        </w:rPr>
        <w:t>racks</w:t>
      </w:r>
      <w:r w:rsidRPr="00410612">
        <w:rPr>
          <w:rFonts w:cs="Arial"/>
          <w:bCs/>
          <w:szCs w:val="22"/>
        </w:rPr>
        <w:t>),</w:t>
      </w:r>
      <w:r w:rsidRPr="00410612">
        <w:rPr>
          <w:rFonts w:cs="Arial"/>
          <w:szCs w:val="22"/>
        </w:rPr>
        <w:t xml:space="preserve"> βάσει εγκεκριμένων σχεδίων. </w:t>
      </w:r>
    </w:p>
    <w:p w:rsidR="00BF2ABC" w:rsidRPr="00795821" w:rsidRDefault="00BF2ABC" w:rsidP="0035743F">
      <w:pPr>
        <w:tabs>
          <w:tab w:val="left" w:pos="-426"/>
        </w:tabs>
        <w:jc w:val="both"/>
        <w:rPr>
          <w:rFonts w:cs="Arial"/>
          <w:sz w:val="12"/>
          <w:szCs w:val="12"/>
        </w:rPr>
      </w:pPr>
    </w:p>
    <w:p w:rsidR="00BF2ABC" w:rsidRPr="00410612" w:rsidRDefault="00BF2ABC" w:rsidP="006345BF">
      <w:pPr>
        <w:tabs>
          <w:tab w:val="left" w:pos="-426"/>
        </w:tabs>
        <w:jc w:val="both"/>
        <w:rPr>
          <w:rFonts w:cs="Arial"/>
          <w:szCs w:val="22"/>
        </w:rPr>
      </w:pPr>
      <w:r w:rsidRPr="00410612">
        <w:rPr>
          <w:rFonts w:cs="Arial"/>
          <w:szCs w:val="22"/>
        </w:rPr>
        <w:t xml:space="preserve">Επισημαίνεται ότι η δαπάνη σχεδιασμού των κατασκευών της ως άνω παραγράφου (β), καθώς και τα τυχόν δικαιώματα επί σχετικών ευρεσιτεχνιών, </w:t>
      </w:r>
      <w:r w:rsidRPr="00410612">
        <w:rPr>
          <w:rFonts w:cs="Arial"/>
          <w:szCs w:val="22"/>
          <w:u w:val="single"/>
        </w:rPr>
        <w:t>δεν περιλαμβάνονται</w:t>
      </w:r>
      <w:r w:rsidRPr="00410612">
        <w:rPr>
          <w:rFonts w:cs="Arial"/>
          <w:szCs w:val="22"/>
        </w:rPr>
        <w:t xml:space="preserve"> στις τιμές μονάδας του παρόντος άρθρου.</w:t>
      </w:r>
    </w:p>
    <w:p w:rsidR="00BF2ABC" w:rsidRPr="00795821" w:rsidRDefault="00BF2ABC" w:rsidP="006345BF">
      <w:pPr>
        <w:tabs>
          <w:tab w:val="left" w:pos="-426"/>
        </w:tabs>
        <w:jc w:val="both"/>
        <w:rPr>
          <w:rFonts w:cs="Arial"/>
          <w:sz w:val="12"/>
          <w:szCs w:val="12"/>
        </w:rPr>
      </w:pPr>
      <w:r w:rsidRPr="00795821">
        <w:rPr>
          <w:rFonts w:cs="Arial"/>
          <w:sz w:val="12"/>
          <w:szCs w:val="12"/>
        </w:rPr>
        <w:t xml:space="preserve">   </w:t>
      </w:r>
    </w:p>
    <w:p w:rsidR="00BF2ABC" w:rsidRPr="00410612" w:rsidRDefault="00BF2ABC">
      <w:pPr>
        <w:tabs>
          <w:tab w:val="left" w:pos="-426"/>
        </w:tabs>
        <w:jc w:val="both"/>
        <w:rPr>
          <w:rFonts w:cs="Arial"/>
          <w:szCs w:val="22"/>
        </w:rPr>
      </w:pPr>
      <w:r w:rsidRPr="00410612">
        <w:rPr>
          <w:rFonts w:cs="Arial"/>
          <w:szCs w:val="22"/>
        </w:rPr>
        <w:t xml:space="preserve">Αναλόγως του απαιτούμενου βαθμού επεξεργασίας των μορφοχαλύβων και της προβλεπόμενης αντισκωριακής προστασίας και βαφής έχουν εφαρμογή τα ακόλουθα επιμέρους άρθρα.  </w:t>
      </w:r>
    </w:p>
    <w:p w:rsidR="00BF2ABC" w:rsidRPr="00410612" w:rsidRDefault="00BF2ABC">
      <w:pPr>
        <w:pStyle w:val="a4"/>
        <w:widowControl/>
        <w:tabs>
          <w:tab w:val="clear" w:pos="397"/>
          <w:tab w:val="clear" w:pos="1276"/>
          <w:tab w:val="left" w:pos="-426"/>
        </w:tabs>
        <w:overflowPunct/>
        <w:autoSpaceDE/>
        <w:autoSpaceDN/>
        <w:adjustRightInd/>
        <w:spacing w:before="0"/>
        <w:textAlignment w:val="auto"/>
        <w:rPr>
          <w:sz w:val="12"/>
          <w:szCs w:val="12"/>
        </w:rPr>
      </w:pPr>
      <w:r w:rsidRPr="00410612">
        <w:rPr>
          <w:sz w:val="12"/>
          <w:szCs w:val="12"/>
        </w:rPr>
        <w:t xml:space="preserve">  </w:t>
      </w:r>
    </w:p>
    <w:p w:rsidR="00BF2ABC" w:rsidRPr="00410612" w:rsidRDefault="00BF2ABC">
      <w:pPr>
        <w:tabs>
          <w:tab w:val="left" w:pos="-426"/>
        </w:tabs>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πλήρως αποπερατωμένης κατασκευής, βάσει ζυγολογίου ή αναλυτικών υπολογισμών του βάρους.</w:t>
      </w:r>
    </w:p>
    <w:p w:rsidR="00BF2ABC" w:rsidRPr="00410612" w:rsidRDefault="00BF2ABC">
      <w:pPr>
        <w:pStyle w:val="a4"/>
        <w:widowControl/>
        <w:tabs>
          <w:tab w:val="clear" w:pos="397"/>
          <w:tab w:val="clear" w:pos="1276"/>
          <w:tab w:val="left" w:pos="-426"/>
        </w:tabs>
        <w:overflowPunct/>
        <w:autoSpaceDE/>
        <w:autoSpaceDN/>
        <w:adjustRightInd/>
        <w:spacing w:before="0"/>
        <w:textAlignment w:val="auto"/>
      </w:pPr>
    </w:p>
    <w:p w:rsidR="00BF2ABC" w:rsidRPr="00410612" w:rsidRDefault="00BF2ABC">
      <w:pPr>
        <w:tabs>
          <w:tab w:val="left" w:pos="1134"/>
        </w:tabs>
        <w:ind w:left="1134" w:hanging="1134"/>
        <w:rPr>
          <w:rFonts w:cs="Arial"/>
          <w:szCs w:val="22"/>
        </w:rPr>
      </w:pPr>
      <w:r w:rsidRPr="00410612">
        <w:rPr>
          <w:rFonts w:cs="Arial"/>
          <w:b/>
          <w:szCs w:val="22"/>
        </w:rPr>
        <w:t>11.05.01</w:t>
      </w:r>
      <w:r w:rsidRPr="00410612">
        <w:rPr>
          <w:rFonts w:cs="Arial"/>
          <w:b/>
          <w:szCs w:val="22"/>
        </w:rPr>
        <w:tab/>
      </w:r>
      <w:r w:rsidRPr="00410612">
        <w:rPr>
          <w:rFonts w:cs="Arial"/>
          <w:szCs w:val="22"/>
        </w:rPr>
        <w:t xml:space="preserve">Κατασκευές χωρίς μηχανουργική επεξεργασία </w:t>
      </w:r>
    </w:p>
    <w:p w:rsidR="00BF2ABC" w:rsidRPr="00410612" w:rsidRDefault="00BF2ABC">
      <w:pPr>
        <w:jc w:val="both"/>
        <w:rPr>
          <w:rFonts w:cs="Arial"/>
          <w:sz w:val="12"/>
          <w:szCs w:val="22"/>
        </w:rPr>
      </w:pPr>
    </w:p>
    <w:p w:rsidR="00BF2ABC" w:rsidRPr="00410612" w:rsidRDefault="00BF2ABC">
      <w:pPr>
        <w:ind w:left="1134"/>
        <w:jc w:val="both"/>
        <w:rPr>
          <w:rFonts w:cs="Arial"/>
          <w:szCs w:val="22"/>
        </w:rPr>
      </w:pPr>
      <w:r w:rsidRPr="00410612">
        <w:rPr>
          <w:rFonts w:cs="Arial"/>
          <w:szCs w:val="22"/>
        </w:rPr>
        <w:t>Το άρθρο έχει εφαρμογή στις συγκολλητές κατασκευές, που απαιτούν μόνον κοπή και συγκόλληση των μορφοχαλύβων.</w:t>
      </w:r>
    </w:p>
    <w:p w:rsidR="00BF2ABC" w:rsidRPr="00410612" w:rsidRDefault="00BF2ABC">
      <w:pPr>
        <w:ind w:left="1134"/>
        <w:jc w:val="both"/>
        <w:rPr>
          <w:rFonts w:cs="Arial"/>
          <w:szCs w:val="22"/>
        </w:rPr>
      </w:pPr>
    </w:p>
    <w:p w:rsidR="00BF2ABC" w:rsidRPr="00410612" w:rsidRDefault="00BF2ABC">
      <w:pPr>
        <w:ind w:left="1134"/>
        <w:jc w:val="both"/>
        <w:rPr>
          <w:rFonts w:cs="Arial"/>
          <w:szCs w:val="22"/>
        </w:rPr>
      </w:pPr>
      <w:r w:rsidRPr="00410612">
        <w:rPr>
          <w:rFonts w:cs="Arial"/>
          <w:szCs w:val="22"/>
        </w:rPr>
        <w:t xml:space="preserve">Σε περίπτωση χρησιμοποίησης χάλυβα ποιότητος </w:t>
      </w:r>
      <w:r w:rsidRPr="00410612">
        <w:rPr>
          <w:rFonts w:cs="Arial"/>
          <w:szCs w:val="22"/>
          <w:lang w:val="en-US"/>
        </w:rPr>
        <w:t>S</w:t>
      </w:r>
      <w:r w:rsidRPr="00410612">
        <w:rPr>
          <w:rFonts w:cs="Arial"/>
          <w:szCs w:val="22"/>
        </w:rPr>
        <w:t>355</w:t>
      </w:r>
      <w:r w:rsidRPr="00410612">
        <w:rPr>
          <w:rFonts w:cs="Arial"/>
          <w:szCs w:val="22"/>
          <w:lang w:val="en-US"/>
        </w:rPr>
        <w:t>J</w:t>
      </w:r>
      <w:r w:rsidRPr="00410612">
        <w:rPr>
          <w:rFonts w:cs="Arial"/>
          <w:szCs w:val="22"/>
        </w:rPr>
        <w:t xml:space="preserve"> η τιμή προσαυξάνεται κατά 0,20 €/</w:t>
      </w:r>
      <w:r w:rsidRPr="00410612">
        <w:rPr>
          <w:rFonts w:cs="Arial"/>
          <w:szCs w:val="22"/>
          <w:lang w:val="en-US"/>
        </w:rPr>
        <w:t>kg</w:t>
      </w:r>
    </w:p>
    <w:p w:rsidR="00BF2ABC" w:rsidRPr="00410612" w:rsidRDefault="00BF2ABC">
      <w:pPr>
        <w:ind w:firstLine="1134"/>
        <w:jc w:val="both"/>
        <w:rPr>
          <w:rFonts w:cs="Arial"/>
          <w:sz w:val="12"/>
          <w:szCs w:val="22"/>
        </w:rPr>
      </w:pPr>
    </w:p>
    <w:p w:rsidR="00BF2ABC" w:rsidRPr="00410612" w:rsidRDefault="00BF2ABC" w:rsidP="00795821">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795821">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ind w:left="426" w:hanging="426"/>
        <w:jc w:val="both"/>
        <w:rPr>
          <w:rFonts w:cs="Arial"/>
          <w:b/>
          <w:szCs w:val="22"/>
        </w:rPr>
      </w:pPr>
    </w:p>
    <w:p w:rsidR="00BF2ABC" w:rsidRPr="00410612" w:rsidRDefault="00BF2ABC">
      <w:pPr>
        <w:tabs>
          <w:tab w:val="left" w:pos="1134"/>
        </w:tabs>
        <w:ind w:left="1134" w:hanging="1134"/>
        <w:rPr>
          <w:rFonts w:cs="Arial"/>
          <w:szCs w:val="22"/>
        </w:rPr>
      </w:pPr>
      <w:r w:rsidRPr="00410612">
        <w:rPr>
          <w:rFonts w:cs="Arial"/>
          <w:b/>
          <w:szCs w:val="22"/>
        </w:rPr>
        <w:t>11.05.02</w:t>
      </w:r>
      <w:r w:rsidRPr="00410612">
        <w:rPr>
          <w:rFonts w:cs="Arial"/>
          <w:szCs w:val="22"/>
        </w:rPr>
        <w:tab/>
        <w:t xml:space="preserve">Κατασκευές με περιορισμένη μηχανουργική επεξεργασία  </w:t>
      </w:r>
    </w:p>
    <w:p w:rsidR="00BF2ABC" w:rsidRPr="00410612" w:rsidRDefault="00BF2ABC">
      <w:pPr>
        <w:tabs>
          <w:tab w:val="left" w:pos="1134"/>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jc w:val="both"/>
        <w:rPr>
          <w:rFonts w:cs="Arial"/>
          <w:sz w:val="12"/>
          <w:szCs w:val="22"/>
        </w:rPr>
      </w:pPr>
    </w:p>
    <w:p w:rsidR="00BF2ABC" w:rsidRPr="00410612" w:rsidRDefault="00BF2ABC" w:rsidP="006345BF">
      <w:pPr>
        <w:ind w:left="1134"/>
        <w:jc w:val="both"/>
        <w:rPr>
          <w:rFonts w:cs="Arial"/>
          <w:szCs w:val="22"/>
        </w:rPr>
      </w:pPr>
      <w:r w:rsidRPr="00410612">
        <w:rPr>
          <w:rFonts w:cs="Arial"/>
          <w:szCs w:val="22"/>
        </w:rPr>
        <w:t>Το άρθρο έχει εφαρμογή στις κοχλιωτές κατασκευές, και γενικά κατασκευές που απαιτούν διάτρηση ή στραντζάρισμα.</w:t>
      </w:r>
    </w:p>
    <w:p w:rsidR="00BF2ABC" w:rsidRPr="00795821" w:rsidRDefault="00BF2ABC" w:rsidP="006345BF">
      <w:pPr>
        <w:ind w:left="1134"/>
        <w:jc w:val="both"/>
        <w:rPr>
          <w:rFonts w:cs="Arial"/>
          <w:sz w:val="12"/>
          <w:szCs w:val="12"/>
        </w:rPr>
      </w:pPr>
    </w:p>
    <w:p w:rsidR="00BF2ABC" w:rsidRPr="00410612" w:rsidRDefault="00BF2ABC">
      <w:pPr>
        <w:ind w:left="1134"/>
        <w:jc w:val="both"/>
        <w:rPr>
          <w:rFonts w:cs="Arial"/>
          <w:szCs w:val="22"/>
        </w:rPr>
      </w:pPr>
      <w:r w:rsidRPr="00410612">
        <w:rPr>
          <w:rFonts w:cs="Arial"/>
          <w:szCs w:val="22"/>
        </w:rPr>
        <w:t xml:space="preserve">Σε περίπτωση χρησιμοποίησης χάλυβα ποιότητος </w:t>
      </w:r>
      <w:r w:rsidRPr="00410612">
        <w:rPr>
          <w:rFonts w:cs="Arial"/>
          <w:szCs w:val="22"/>
          <w:lang w:val="en-US"/>
        </w:rPr>
        <w:t>S</w:t>
      </w:r>
      <w:r w:rsidRPr="00410612">
        <w:rPr>
          <w:rFonts w:cs="Arial"/>
          <w:szCs w:val="22"/>
        </w:rPr>
        <w:t>355</w:t>
      </w:r>
      <w:r w:rsidRPr="00410612">
        <w:rPr>
          <w:rFonts w:cs="Arial"/>
          <w:szCs w:val="22"/>
          <w:lang w:val="en-US"/>
        </w:rPr>
        <w:t>J</w:t>
      </w:r>
      <w:r w:rsidRPr="00410612">
        <w:rPr>
          <w:rFonts w:cs="Arial"/>
          <w:szCs w:val="22"/>
        </w:rPr>
        <w:t xml:space="preserve"> η τιμή προσαυξάνεται κατά 0,20 €/</w:t>
      </w:r>
      <w:r w:rsidRPr="00410612">
        <w:rPr>
          <w:rFonts w:cs="Arial"/>
          <w:szCs w:val="22"/>
          <w:lang w:val="en-US"/>
        </w:rPr>
        <w:t>kg</w:t>
      </w:r>
    </w:p>
    <w:p w:rsidR="00BF2ABC" w:rsidRPr="00410612" w:rsidRDefault="00BF2ABC">
      <w:pPr>
        <w:ind w:firstLine="1134"/>
        <w:jc w:val="both"/>
        <w:rPr>
          <w:rFonts w:cs="Arial"/>
          <w:sz w:val="12"/>
          <w:szCs w:val="22"/>
        </w:rPr>
      </w:pPr>
    </w:p>
    <w:p w:rsidR="00BF2ABC" w:rsidRPr="00410612" w:rsidRDefault="00BF2ABC" w:rsidP="00795821">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795821">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pPr>
        <w:ind w:left="426" w:firstLine="708"/>
        <w:jc w:val="both"/>
        <w:rPr>
          <w:rFonts w:cs="Arial"/>
          <w:b/>
          <w:szCs w:val="22"/>
          <w:u w:val="single"/>
        </w:rPr>
      </w:pPr>
    </w:p>
    <w:p w:rsidR="00BF2ABC" w:rsidRPr="00410612" w:rsidRDefault="00BF2ABC">
      <w:pPr>
        <w:ind w:left="426" w:firstLine="708"/>
        <w:jc w:val="both"/>
        <w:rPr>
          <w:rFonts w:cs="Arial"/>
          <w:b/>
          <w:szCs w:val="22"/>
          <w:u w:val="single"/>
        </w:rPr>
      </w:pPr>
    </w:p>
    <w:p w:rsidR="00BF2ABC" w:rsidRPr="00410612" w:rsidRDefault="00BF2ABC">
      <w:pPr>
        <w:tabs>
          <w:tab w:val="left" w:pos="1134"/>
        </w:tabs>
        <w:ind w:left="1134" w:hanging="1134"/>
        <w:rPr>
          <w:rFonts w:cs="Arial"/>
          <w:szCs w:val="22"/>
        </w:rPr>
      </w:pPr>
      <w:r w:rsidRPr="00410612">
        <w:rPr>
          <w:rFonts w:cs="Arial"/>
          <w:b/>
          <w:szCs w:val="22"/>
        </w:rPr>
        <w:t>11.05.03</w:t>
      </w:r>
      <w:r w:rsidRPr="00410612">
        <w:rPr>
          <w:rFonts w:cs="Arial"/>
          <w:szCs w:val="22"/>
        </w:rPr>
        <w:tab/>
        <w:t xml:space="preserve">Κατασκευές με ηυξημένη μηχανουργική επεξεργασία (εργασία τόρνου, φρέζας, κυλίνδρου, </w:t>
      </w:r>
      <w:r w:rsidRPr="00410612">
        <w:rPr>
          <w:rFonts w:cs="Arial"/>
          <w:szCs w:val="22"/>
          <w:lang w:val="en-US"/>
        </w:rPr>
        <w:t>boring</w:t>
      </w:r>
      <w:r w:rsidRPr="00410612">
        <w:rPr>
          <w:rFonts w:cs="Arial"/>
          <w:szCs w:val="22"/>
        </w:rPr>
        <w:t>)</w:t>
      </w:r>
    </w:p>
    <w:p w:rsidR="00BF2ABC" w:rsidRPr="00410612" w:rsidRDefault="00BF2ABC">
      <w:pPr>
        <w:tabs>
          <w:tab w:val="left" w:pos="1134"/>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jc w:val="both"/>
        <w:rPr>
          <w:rFonts w:cs="Arial"/>
          <w:sz w:val="12"/>
          <w:szCs w:val="22"/>
        </w:rPr>
      </w:pPr>
    </w:p>
    <w:p w:rsidR="00BF2ABC" w:rsidRPr="00410612" w:rsidRDefault="00BF2ABC">
      <w:pPr>
        <w:ind w:left="1134"/>
        <w:jc w:val="both"/>
        <w:rPr>
          <w:rFonts w:cs="Arial"/>
          <w:szCs w:val="22"/>
        </w:rPr>
      </w:pPr>
      <w:r w:rsidRPr="00410612">
        <w:rPr>
          <w:rFonts w:cs="Arial"/>
          <w:szCs w:val="22"/>
        </w:rPr>
        <w:t>Το άρθρο έχει εφαρμογή στις κατασκευές που απαιτούν πρόσθετη μηχανουργική επεξεργασία με χρήση διαμορφωτικού κυλίνδου, τόρνου, φρέζας, παντογράφου, πρεσσών κλπ μηχανημάτων επεξεργασίας μετάλλου (π.χ. κατασκευή εδράνων, αξόνων, ασπίδων τοξωτών θυρογραγμάτων, οδοντωτών κανόνων, κοχλιών, απλών μηχανισμών κλπ).</w:t>
      </w:r>
    </w:p>
    <w:p w:rsidR="00BF2ABC" w:rsidRPr="00410612" w:rsidRDefault="00BF2ABC">
      <w:pPr>
        <w:ind w:left="1134"/>
        <w:jc w:val="both"/>
        <w:rPr>
          <w:rFonts w:cs="Arial"/>
          <w:szCs w:val="22"/>
        </w:rPr>
      </w:pPr>
    </w:p>
    <w:p w:rsidR="00BF2ABC" w:rsidRPr="00410612" w:rsidRDefault="00BF2ABC" w:rsidP="006345BF">
      <w:pPr>
        <w:ind w:left="1134"/>
        <w:jc w:val="both"/>
        <w:rPr>
          <w:rFonts w:cs="Arial"/>
          <w:szCs w:val="22"/>
        </w:rPr>
      </w:pPr>
      <w:r w:rsidRPr="00410612">
        <w:rPr>
          <w:rFonts w:cs="Arial"/>
          <w:szCs w:val="22"/>
        </w:rPr>
        <w:t xml:space="preserve">Σε περίπτωση χρησιμοποίησης χάλυβα ποιότητος </w:t>
      </w:r>
      <w:r w:rsidRPr="00410612">
        <w:rPr>
          <w:rFonts w:cs="Arial"/>
          <w:szCs w:val="22"/>
          <w:lang w:val="en-US"/>
        </w:rPr>
        <w:t>S</w:t>
      </w:r>
      <w:r w:rsidRPr="00410612">
        <w:rPr>
          <w:rFonts w:cs="Arial"/>
          <w:szCs w:val="22"/>
        </w:rPr>
        <w:t>355</w:t>
      </w:r>
      <w:r w:rsidRPr="00410612">
        <w:rPr>
          <w:rFonts w:cs="Arial"/>
          <w:szCs w:val="22"/>
          <w:lang w:val="en-US"/>
        </w:rPr>
        <w:t>J</w:t>
      </w:r>
      <w:r w:rsidRPr="00410612">
        <w:rPr>
          <w:rFonts w:cs="Arial"/>
          <w:szCs w:val="22"/>
        </w:rPr>
        <w:t xml:space="preserve"> η τιμή προσαυξάνεται κατά 0,25 €/</w:t>
      </w:r>
      <w:r w:rsidRPr="00410612">
        <w:rPr>
          <w:rFonts w:cs="Arial"/>
          <w:szCs w:val="22"/>
          <w:lang w:val="en-US"/>
        </w:rPr>
        <w:t>kg</w:t>
      </w:r>
      <w:r w:rsidRPr="00410612">
        <w:rPr>
          <w:rFonts w:cs="Arial"/>
          <w:szCs w:val="22"/>
        </w:rPr>
        <w:t xml:space="preserve">. </w:t>
      </w:r>
    </w:p>
    <w:p w:rsidR="00BF2ABC" w:rsidRPr="00410612" w:rsidRDefault="00BF2ABC" w:rsidP="006345BF">
      <w:pPr>
        <w:ind w:left="1134"/>
        <w:jc w:val="both"/>
        <w:rPr>
          <w:rFonts w:cs="Arial"/>
          <w:szCs w:val="22"/>
        </w:rPr>
      </w:pPr>
    </w:p>
    <w:p w:rsidR="00BF2ABC" w:rsidRPr="00410612" w:rsidRDefault="00BF2ABC" w:rsidP="00D275B9">
      <w:pPr>
        <w:ind w:left="1134"/>
        <w:jc w:val="both"/>
        <w:rPr>
          <w:rFonts w:cs="Arial"/>
          <w:szCs w:val="22"/>
        </w:rPr>
      </w:pPr>
      <w:r w:rsidRPr="00410612">
        <w:rPr>
          <w:rFonts w:cs="Arial"/>
          <w:szCs w:val="22"/>
        </w:rPr>
        <w:t>Δεν συμπεριλαμβάνεται στο παρόν άρθρο η κατασκευή μηχανισμών ανύψωσης θυροφραγμάτων, η τιμολόγηση των οποίων γίνεται κατά περίπτωση με βάση τα χαρακτηριστικά και τις λειτουργικές προδιαγραφές αυτών, με την σύνταξη ιδιαιτέρων συνοπτικών άρθρων (προμήθεια, συναρμολόγηση και εγκατάσταση μηχανισμών, κινητηρίων διατάξεων, αυτοματισμών κλπ, ρυθμίσεις και έλεγχος λειτουργίας)</w:t>
      </w:r>
    </w:p>
    <w:p w:rsidR="00BF2ABC" w:rsidRPr="00410612" w:rsidRDefault="00BF2ABC">
      <w:pPr>
        <w:ind w:firstLine="1134"/>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rPr>
          <w:rFonts w:cs="Arial"/>
          <w:szCs w:val="22"/>
        </w:rPr>
      </w:pPr>
    </w:p>
    <w:p w:rsidR="00BF2ABC" w:rsidRPr="00410612" w:rsidRDefault="00BF2ABC">
      <w:pPr>
        <w:tabs>
          <w:tab w:val="left" w:pos="1701"/>
        </w:tabs>
        <w:rPr>
          <w:rFonts w:cs="Arial"/>
          <w:b/>
          <w:szCs w:val="22"/>
        </w:rPr>
      </w:pPr>
    </w:p>
    <w:p w:rsidR="00BF2ABC" w:rsidRPr="00410612" w:rsidRDefault="00BF2ABC">
      <w:pPr>
        <w:tabs>
          <w:tab w:val="left" w:pos="1701"/>
        </w:tabs>
        <w:rPr>
          <w:rFonts w:cs="Arial"/>
          <w:szCs w:val="22"/>
        </w:rPr>
      </w:pPr>
      <w:r w:rsidRPr="00410612">
        <w:rPr>
          <w:rFonts w:cs="Arial"/>
          <w:b/>
          <w:szCs w:val="22"/>
        </w:rPr>
        <w:t>Αρθρο 11.06</w:t>
      </w:r>
      <w:r w:rsidRPr="00410612">
        <w:rPr>
          <w:rFonts w:cs="Arial"/>
          <w:szCs w:val="22"/>
        </w:rPr>
        <w:t xml:space="preserve">  </w:t>
      </w:r>
      <w:r w:rsidRPr="00410612">
        <w:rPr>
          <w:rFonts w:cs="Arial"/>
          <w:szCs w:val="22"/>
        </w:rPr>
        <w:tab/>
      </w:r>
      <w:r w:rsidRPr="00410612">
        <w:rPr>
          <w:rFonts w:cs="Arial"/>
          <w:szCs w:val="22"/>
          <w:u w:val="single"/>
        </w:rPr>
        <w:t>Αμμοβολή/μεταλλοβολή χαλυβδίνων κατασκευών</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jc w:val="both"/>
        <w:rPr>
          <w:rFonts w:cs="Arial"/>
          <w:sz w:val="12"/>
          <w:szCs w:val="22"/>
        </w:rPr>
      </w:pPr>
    </w:p>
    <w:p w:rsidR="00BF2ABC" w:rsidRPr="00410612" w:rsidRDefault="00BF2ABC" w:rsidP="00D275B9">
      <w:pPr>
        <w:pStyle w:val="a5"/>
        <w:rPr>
          <w:sz w:val="22"/>
          <w:szCs w:val="22"/>
        </w:rPr>
      </w:pPr>
      <w:r w:rsidRPr="00410612">
        <w:rPr>
          <w:sz w:val="22"/>
          <w:szCs w:val="22"/>
        </w:rPr>
        <w:t xml:space="preserve">Αμμοβολή ή μεταλλοβολή στοιχείων κατασκευής από χάλυβα σε βιομηχανική εγκατάσταση ποιότητας </w:t>
      </w:r>
      <w:r w:rsidRPr="00410612">
        <w:rPr>
          <w:sz w:val="22"/>
          <w:szCs w:val="22"/>
          <w:lang w:val="en-US"/>
        </w:rPr>
        <w:t>SA</w:t>
      </w:r>
      <w:r w:rsidRPr="00410612">
        <w:rPr>
          <w:sz w:val="22"/>
          <w:szCs w:val="22"/>
        </w:rPr>
        <w:t xml:space="preserve"> 2 ½, σύμφωνα με το πρότυπο ΕΛΟΤ ΕΝ </w:t>
      </w:r>
      <w:r w:rsidRPr="00410612">
        <w:rPr>
          <w:sz w:val="22"/>
          <w:szCs w:val="22"/>
          <w:lang w:val="en-US"/>
        </w:rPr>
        <w:t>ISO</w:t>
      </w:r>
      <w:r w:rsidRPr="00410612">
        <w:rPr>
          <w:sz w:val="22"/>
          <w:szCs w:val="22"/>
        </w:rPr>
        <w:t xml:space="preserve"> 8504-1. σύμφωνα με την ΕΤΕΠ 08-07-02-01 "Αντισκωριακή προστασία σιδηροκατασκευών υδραυλικών έργων".</w:t>
      </w:r>
    </w:p>
    <w:p w:rsidR="00BF2ABC" w:rsidRPr="00410612" w:rsidRDefault="00BF2ABC" w:rsidP="00D275B9">
      <w:pPr>
        <w:jc w:val="both"/>
        <w:rPr>
          <w:rFonts w:cs="Arial"/>
          <w:szCs w:val="22"/>
        </w:rPr>
      </w:pPr>
      <w:r w:rsidRPr="00410612">
        <w:rPr>
          <w:rFonts w:cs="Arial"/>
          <w:szCs w:val="22"/>
        </w:rPr>
        <w:t xml:space="preserve"> </w:t>
      </w:r>
    </w:p>
    <w:p w:rsidR="00BF2ABC" w:rsidRPr="00410612" w:rsidRDefault="00BF2ABC" w:rsidP="00D275B9">
      <w:pPr>
        <w:jc w:val="both"/>
        <w:rPr>
          <w:rFonts w:cs="Arial"/>
          <w:szCs w:val="22"/>
        </w:rPr>
      </w:pPr>
      <w:r w:rsidRPr="00410612">
        <w:rPr>
          <w:rFonts w:cs="Arial"/>
          <w:szCs w:val="22"/>
        </w:rPr>
        <w:t>Επισημαίνεται ότι η αμμοβολή των κατασκευών προ της εφαρμογής των στρώσεων αντιδιαβρωτικής προστασίας είναι υποχρεωτική.</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έτοιμης κατασκευής.</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ind w:left="426" w:hanging="426"/>
        <w:jc w:val="both"/>
        <w:rPr>
          <w:rFonts w:cs="Arial"/>
          <w:b/>
          <w:szCs w:val="22"/>
          <w:u w:val="single"/>
        </w:rPr>
      </w:pPr>
    </w:p>
    <w:p w:rsidR="00BF2ABC" w:rsidRPr="00410612" w:rsidRDefault="00BF2ABC">
      <w:pPr>
        <w:tabs>
          <w:tab w:val="left" w:pos="1701"/>
        </w:tabs>
        <w:rPr>
          <w:rFonts w:cs="Arial"/>
          <w:b/>
          <w:szCs w:val="22"/>
        </w:rPr>
      </w:pPr>
    </w:p>
    <w:p w:rsidR="00BF2ABC" w:rsidRPr="00410612" w:rsidRDefault="00BF2ABC">
      <w:pPr>
        <w:tabs>
          <w:tab w:val="left" w:pos="1701"/>
        </w:tabs>
        <w:rPr>
          <w:rFonts w:cs="Arial"/>
          <w:szCs w:val="22"/>
        </w:rPr>
      </w:pPr>
      <w:r w:rsidRPr="00410612">
        <w:rPr>
          <w:rFonts w:cs="Arial"/>
          <w:b/>
          <w:szCs w:val="22"/>
        </w:rPr>
        <w:t>Αρθρο 11.07</w:t>
      </w:r>
      <w:r w:rsidRPr="00410612">
        <w:rPr>
          <w:rFonts w:cs="Arial"/>
          <w:szCs w:val="22"/>
        </w:rPr>
        <w:t xml:space="preserve">  </w:t>
      </w:r>
      <w:r w:rsidRPr="00410612">
        <w:rPr>
          <w:rFonts w:cs="Arial"/>
          <w:szCs w:val="22"/>
        </w:rPr>
        <w:tab/>
      </w:r>
      <w:r w:rsidRPr="00410612">
        <w:rPr>
          <w:rFonts w:cs="Arial"/>
          <w:szCs w:val="22"/>
          <w:u w:val="single"/>
        </w:rPr>
        <w:t>Αντισκωριακή προστασία χαλυβδίνων κατασκευών</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jc w:val="both"/>
        <w:rPr>
          <w:rFonts w:cs="Arial"/>
          <w:sz w:val="12"/>
          <w:szCs w:val="22"/>
        </w:rPr>
      </w:pPr>
    </w:p>
    <w:p w:rsidR="00BF2ABC" w:rsidRPr="00410612" w:rsidRDefault="00BF2ABC" w:rsidP="00D275B9">
      <w:pPr>
        <w:pStyle w:val="a5"/>
        <w:rPr>
          <w:sz w:val="22"/>
          <w:szCs w:val="22"/>
        </w:rPr>
      </w:pPr>
      <w:r w:rsidRPr="00410612">
        <w:rPr>
          <w:rFonts w:cs="Arial"/>
          <w:sz w:val="22"/>
          <w:szCs w:val="22"/>
        </w:rPr>
        <w:t xml:space="preserve">Αντισκωριακή/αντιδιαβρωτική προστασία χαλυβδίνων κατασκευών μετά την διαμόρφωση των στοιχείων τους στις εγκαταστάσεις του κατασκευαστού και πριν την προσκόμισή τους στο εργοτάξιο για την τελική συναρμολόγηση και ανέγερσή τους, σύμφωνα με την μελέτη και την ΕΤΕΠ </w:t>
      </w:r>
      <w:r w:rsidRPr="00410612">
        <w:rPr>
          <w:sz w:val="22"/>
          <w:szCs w:val="22"/>
        </w:rPr>
        <w:t>08-07-02-01 "Αντισκωριακή προστασία σιδηροκατασκευών υδραυλικών έργων".</w:t>
      </w:r>
    </w:p>
    <w:p w:rsidR="00BF2ABC" w:rsidRPr="00410612" w:rsidRDefault="00BF2ABC">
      <w:pPr>
        <w:tabs>
          <w:tab w:val="left" w:pos="1134"/>
        </w:tabs>
        <w:jc w:val="both"/>
        <w:rPr>
          <w:rFonts w:cs="Arial"/>
          <w:sz w:val="12"/>
          <w:szCs w:val="12"/>
        </w:rPr>
      </w:pPr>
    </w:p>
    <w:p w:rsidR="00BF2ABC" w:rsidRPr="00410612" w:rsidRDefault="00BF2ABC" w:rsidP="00D25010">
      <w:pPr>
        <w:pStyle w:val="a5"/>
        <w:rPr>
          <w:sz w:val="22"/>
          <w:szCs w:val="22"/>
        </w:rPr>
      </w:pPr>
      <w:r w:rsidRPr="00410612">
        <w:rPr>
          <w:rFonts w:cs="Arial"/>
          <w:sz w:val="22"/>
          <w:szCs w:val="22"/>
        </w:rPr>
        <w:t xml:space="preserve">Εάν προβλέπονται συγκολλήσεις επί τόπου του έργου, ή εάν προκληθούν εκδορές των επιφανειών των στοιχείων κατά την φορτοεκφόρτωσή τους, θα γίνεται τοπική αποκατάσταση της αντιδιαβρωτικής προστασίας, σύμφωνα με τα καθοριζόμενα στην ΕΤΕΠ </w:t>
      </w:r>
      <w:r w:rsidRPr="00410612">
        <w:rPr>
          <w:sz w:val="22"/>
          <w:szCs w:val="22"/>
        </w:rPr>
        <w:t>08-07-02-01 "Αντισκωριακή προστασία σιδηροκατασκευών υδραυλικών έργων".</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έτοιμης κατασκευής</w:t>
      </w:r>
    </w:p>
    <w:p w:rsidR="00BF2ABC" w:rsidRPr="00410612" w:rsidRDefault="00BF2ABC">
      <w:pPr>
        <w:tabs>
          <w:tab w:val="left" w:pos="1134"/>
        </w:tabs>
        <w:rPr>
          <w:rFonts w:cs="Arial"/>
          <w:szCs w:val="22"/>
        </w:rPr>
      </w:pPr>
    </w:p>
    <w:p w:rsidR="00BF2ABC" w:rsidRPr="00410612" w:rsidRDefault="00BF2ABC">
      <w:pPr>
        <w:tabs>
          <w:tab w:val="left" w:pos="1134"/>
        </w:tabs>
        <w:rPr>
          <w:rFonts w:cs="Arial"/>
          <w:szCs w:val="22"/>
        </w:rPr>
      </w:pPr>
    </w:p>
    <w:p w:rsidR="00BF2ABC" w:rsidRPr="00410612" w:rsidRDefault="00BF2ABC" w:rsidP="00D25010">
      <w:pPr>
        <w:tabs>
          <w:tab w:val="left" w:pos="1134"/>
        </w:tabs>
        <w:ind w:left="1136" w:hanging="1136"/>
        <w:rPr>
          <w:rFonts w:cs="Arial"/>
          <w:szCs w:val="22"/>
        </w:rPr>
      </w:pPr>
      <w:r w:rsidRPr="00410612">
        <w:rPr>
          <w:rFonts w:cs="Arial"/>
          <w:b/>
          <w:szCs w:val="22"/>
        </w:rPr>
        <w:t>11.07.01</w:t>
      </w:r>
      <w:r w:rsidRPr="00410612">
        <w:rPr>
          <w:rFonts w:cs="Arial"/>
          <w:szCs w:val="22"/>
        </w:rPr>
        <w:t xml:space="preserve"> </w:t>
      </w:r>
      <w:r w:rsidRPr="00410612">
        <w:rPr>
          <w:rFonts w:cs="Arial"/>
          <w:szCs w:val="22"/>
        </w:rPr>
        <w:tab/>
        <w:t xml:space="preserve">Εφαρμογή διπλής αντισκωριακής επάλειψης (αστάρι, </w:t>
      </w:r>
      <w:r w:rsidRPr="00410612">
        <w:rPr>
          <w:rFonts w:cs="Arial"/>
          <w:szCs w:val="22"/>
          <w:lang w:val="en-US"/>
        </w:rPr>
        <w:t>rust</w:t>
      </w:r>
      <w:r w:rsidRPr="00410612">
        <w:rPr>
          <w:rFonts w:cs="Arial"/>
          <w:szCs w:val="22"/>
        </w:rPr>
        <w:t xml:space="preserve"> </w:t>
      </w:r>
      <w:r w:rsidRPr="00410612">
        <w:rPr>
          <w:rFonts w:cs="Arial"/>
          <w:szCs w:val="22"/>
          <w:lang w:val="en-US"/>
        </w:rPr>
        <w:t>primer</w:t>
      </w:r>
      <w:r w:rsidRPr="00410612">
        <w:rPr>
          <w:rFonts w:cs="Arial"/>
          <w:szCs w:val="22"/>
        </w:rPr>
        <w:t>) με υλικό εποξειδικής βάσεως</w:t>
      </w:r>
    </w:p>
    <w:p w:rsidR="00BF2ABC" w:rsidRPr="00410612" w:rsidRDefault="00BF2ABC">
      <w:pPr>
        <w:jc w:val="both"/>
        <w:rPr>
          <w:rFonts w:cs="Arial"/>
          <w:sz w:val="12"/>
          <w:szCs w:val="22"/>
        </w:rPr>
      </w:pPr>
    </w:p>
    <w:p w:rsidR="00BF2ABC" w:rsidRPr="00410612" w:rsidRDefault="00BF2ABC" w:rsidP="005A4D22">
      <w:pPr>
        <w:ind w:left="1136"/>
        <w:jc w:val="both"/>
        <w:rPr>
          <w:rFonts w:cs="Arial"/>
          <w:szCs w:val="22"/>
        </w:rPr>
      </w:pPr>
      <w:r w:rsidRPr="00410612">
        <w:rPr>
          <w:rFonts w:cs="Arial"/>
          <w:szCs w:val="22"/>
        </w:rPr>
        <w:t xml:space="preserve">Οι δύο στρώσεις του </w:t>
      </w:r>
      <w:r w:rsidRPr="00410612">
        <w:rPr>
          <w:rFonts w:cs="Arial"/>
          <w:szCs w:val="22"/>
          <w:lang w:val="en-US"/>
        </w:rPr>
        <w:t>primer</w:t>
      </w:r>
      <w:r w:rsidRPr="00410612">
        <w:rPr>
          <w:rFonts w:cs="Arial"/>
          <w:szCs w:val="22"/>
        </w:rPr>
        <w:t xml:space="preserve">, </w:t>
      </w:r>
      <w:r w:rsidRPr="00410612">
        <w:t>πάχους ξηρού υμένα (</w:t>
      </w:r>
      <w:r w:rsidRPr="00410612">
        <w:rPr>
          <w:lang w:val="en-US"/>
        </w:rPr>
        <w:t>SF</w:t>
      </w:r>
      <w:r w:rsidRPr="00410612">
        <w:t>Τ) 25 ± 5 μm εκάστη,</w:t>
      </w:r>
      <w:r w:rsidRPr="00410612">
        <w:rPr>
          <w:rFonts w:cs="Arial"/>
          <w:szCs w:val="22"/>
        </w:rPr>
        <w:t xml:space="preserve"> θα είναι διαφορετικής απόχρωσης για να είναι εφικτό να ελεγχθεί ότι εφαρμόσθηκαν. Η προστατευτική επάλειψη εφαρμόζεται μετά την αμμοβολή/μεταλλοβολή και πριν από την έναρξη της μηχανουργικής επεξεργασίας.</w:t>
      </w:r>
    </w:p>
    <w:p w:rsidR="00BF2ABC" w:rsidRPr="00410612" w:rsidRDefault="00BF2ABC" w:rsidP="00D25010">
      <w:pPr>
        <w:ind w:left="1136"/>
        <w:jc w:val="both"/>
        <w:rPr>
          <w:rFonts w:cs="Arial"/>
          <w:sz w:val="12"/>
          <w:szCs w:val="12"/>
        </w:rPr>
      </w:pPr>
    </w:p>
    <w:p w:rsidR="00BF2ABC" w:rsidRPr="00410612" w:rsidRDefault="00BF2ABC">
      <w:pPr>
        <w:pStyle w:val="a3"/>
        <w:spacing w:line="300" w:lineRule="exact"/>
        <w:ind w:left="1136"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1136" w:firstLine="0"/>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ind w:left="426" w:hanging="426"/>
        <w:jc w:val="both"/>
        <w:rPr>
          <w:rFonts w:cs="Arial"/>
          <w:b/>
          <w:szCs w:val="22"/>
          <w:u w:val="single"/>
        </w:rPr>
      </w:pPr>
    </w:p>
    <w:p w:rsidR="00BF2ABC" w:rsidRPr="00410612" w:rsidRDefault="00BF2ABC" w:rsidP="00390D32">
      <w:pPr>
        <w:tabs>
          <w:tab w:val="left" w:pos="1134"/>
        </w:tabs>
        <w:ind w:left="1136" w:hanging="1136"/>
        <w:rPr>
          <w:rFonts w:cs="Arial"/>
          <w:szCs w:val="22"/>
        </w:rPr>
      </w:pPr>
      <w:r w:rsidRPr="00410612">
        <w:rPr>
          <w:rFonts w:cs="Arial"/>
          <w:b/>
          <w:szCs w:val="22"/>
        </w:rPr>
        <w:t>11.07.02</w:t>
      </w:r>
      <w:r w:rsidRPr="00410612">
        <w:rPr>
          <w:rFonts w:cs="Arial"/>
          <w:szCs w:val="22"/>
        </w:rPr>
        <w:t xml:space="preserve"> </w:t>
      </w:r>
      <w:r w:rsidRPr="00410612">
        <w:rPr>
          <w:rFonts w:cs="Arial"/>
          <w:szCs w:val="22"/>
        </w:rPr>
        <w:tab/>
        <w:t xml:space="preserve">Εφαρμογή  θερμού γαλβανίσματος κατά ΕΛΟΤ ΕΝ </w:t>
      </w:r>
      <w:r w:rsidRPr="00410612">
        <w:rPr>
          <w:rFonts w:cs="Arial"/>
          <w:szCs w:val="22"/>
          <w:lang w:val="en-US"/>
        </w:rPr>
        <w:t>ISO</w:t>
      </w:r>
      <w:r w:rsidRPr="00410612">
        <w:rPr>
          <w:rFonts w:cs="Arial"/>
          <w:szCs w:val="22"/>
        </w:rPr>
        <w:t xml:space="preserve"> 1641, με πάχος επικάλυψης 75 μ</w:t>
      </w:r>
      <w:r w:rsidRPr="00410612">
        <w:rPr>
          <w:rFonts w:cs="Arial"/>
          <w:szCs w:val="22"/>
          <w:lang w:val="en-US"/>
        </w:rPr>
        <w:t>m</w:t>
      </w:r>
      <w:r w:rsidRPr="00410612">
        <w:rPr>
          <w:rFonts w:cs="Arial"/>
          <w:szCs w:val="22"/>
        </w:rPr>
        <w:t xml:space="preserve"> (μικρά). </w:t>
      </w:r>
    </w:p>
    <w:p w:rsidR="00BF2ABC" w:rsidRPr="00410612" w:rsidRDefault="00BF2ABC" w:rsidP="00D8712E">
      <w:pPr>
        <w:ind w:firstLine="1136"/>
        <w:jc w:val="both"/>
        <w:rPr>
          <w:rFonts w:cs="Arial"/>
          <w:sz w:val="12"/>
          <w:szCs w:val="22"/>
        </w:rPr>
      </w:pPr>
    </w:p>
    <w:p w:rsidR="00BF2ABC" w:rsidRPr="00410612" w:rsidRDefault="00BF2ABC" w:rsidP="00390D32">
      <w:pPr>
        <w:ind w:left="1136"/>
        <w:jc w:val="both"/>
        <w:rPr>
          <w:rFonts w:cs="Arial"/>
          <w:szCs w:val="22"/>
        </w:rPr>
      </w:pPr>
      <w:r w:rsidRPr="00410612">
        <w:rPr>
          <w:rFonts w:cs="Arial"/>
          <w:szCs w:val="22"/>
        </w:rPr>
        <w:t>Εφαρμογή θερμού γαλβανίσματος (</w:t>
      </w:r>
      <w:r w:rsidRPr="00410612">
        <w:rPr>
          <w:rFonts w:cs="Arial"/>
          <w:szCs w:val="22"/>
          <w:lang w:val="en-US"/>
        </w:rPr>
        <w:t>hot</w:t>
      </w:r>
      <w:r w:rsidRPr="00410612">
        <w:rPr>
          <w:rFonts w:cs="Arial"/>
          <w:szCs w:val="22"/>
        </w:rPr>
        <w:t xml:space="preserve"> </w:t>
      </w:r>
      <w:r w:rsidRPr="00410612">
        <w:rPr>
          <w:rFonts w:cs="Arial"/>
          <w:szCs w:val="22"/>
          <w:lang w:val="en-US"/>
        </w:rPr>
        <w:t>dip</w:t>
      </w:r>
      <w:r w:rsidRPr="00410612">
        <w:rPr>
          <w:rFonts w:cs="Arial"/>
          <w:szCs w:val="22"/>
        </w:rPr>
        <w:t xml:space="preserve"> </w:t>
      </w:r>
      <w:r w:rsidRPr="00410612">
        <w:rPr>
          <w:rFonts w:cs="Arial"/>
          <w:szCs w:val="22"/>
          <w:lang w:val="en-US"/>
        </w:rPr>
        <w:t>galvanizing</w:t>
      </w:r>
      <w:r w:rsidRPr="00410612">
        <w:rPr>
          <w:rFonts w:cs="Arial"/>
          <w:szCs w:val="22"/>
        </w:rPr>
        <w:t xml:space="preserve">) σε μόνιμη εγκατάσταση, με την ακόλουθη διαδικασία: απολίπανση της κατασκευής, αποξείδωση και έκπλυση, εμβάπτιση σε θερμό τήγμα ψευδαργύρου, </w:t>
      </w:r>
      <w:r w:rsidRPr="00410612">
        <w:t xml:space="preserve">ψύξη με νερό ή αέρα και καθαρισμός από περίσσειες ψευδαργύρου. </w:t>
      </w:r>
      <w:r w:rsidRPr="00410612">
        <w:rPr>
          <w:rFonts w:cs="Arial"/>
          <w:szCs w:val="22"/>
        </w:rPr>
        <w:t xml:space="preserve"> </w:t>
      </w:r>
    </w:p>
    <w:p w:rsidR="00BF2ABC" w:rsidRPr="00410612" w:rsidRDefault="00BF2ABC">
      <w:pPr>
        <w:pStyle w:val="a3"/>
        <w:spacing w:line="300" w:lineRule="exact"/>
        <w:ind w:left="0" w:firstLine="1136"/>
        <w:rPr>
          <w:sz w:val="22"/>
          <w:u w:val="single"/>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tabs>
          <w:tab w:val="left" w:pos="1701"/>
        </w:tabs>
        <w:rPr>
          <w:rFonts w:cs="Arial"/>
          <w:b/>
          <w:szCs w:val="22"/>
        </w:rPr>
      </w:pPr>
    </w:p>
    <w:p w:rsidR="00BF2ABC" w:rsidRPr="00410612" w:rsidRDefault="00BF2ABC" w:rsidP="008152F4">
      <w:pPr>
        <w:tabs>
          <w:tab w:val="left" w:pos="1701"/>
        </w:tabs>
        <w:rPr>
          <w:rFonts w:cs="Arial"/>
          <w:szCs w:val="22"/>
        </w:rPr>
      </w:pPr>
      <w:r w:rsidRPr="00410612">
        <w:rPr>
          <w:rFonts w:cs="Arial"/>
          <w:b/>
          <w:szCs w:val="22"/>
        </w:rPr>
        <w:t>Αρθρο 11.08</w:t>
      </w:r>
      <w:r w:rsidRPr="00410612">
        <w:rPr>
          <w:rFonts w:cs="Arial"/>
          <w:szCs w:val="22"/>
        </w:rPr>
        <w:t xml:space="preserve"> </w:t>
      </w:r>
      <w:r w:rsidRPr="00410612">
        <w:rPr>
          <w:rFonts w:cs="Arial"/>
          <w:szCs w:val="22"/>
        </w:rPr>
        <w:tab/>
      </w:r>
      <w:r w:rsidRPr="00410612">
        <w:rPr>
          <w:rFonts w:cs="Arial"/>
          <w:szCs w:val="22"/>
          <w:u w:val="single"/>
        </w:rPr>
        <w:t>Τελική βαφή χαλυβδίνων κατασκευών</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tabs>
          <w:tab w:val="left" w:pos="1134"/>
        </w:tabs>
        <w:rPr>
          <w:rFonts w:cs="Arial"/>
          <w:b/>
          <w:sz w:val="12"/>
          <w:szCs w:val="12"/>
        </w:rPr>
      </w:pPr>
    </w:p>
    <w:p w:rsidR="00BF2ABC" w:rsidRPr="00410612" w:rsidRDefault="00BF2ABC" w:rsidP="008152F4">
      <w:pPr>
        <w:tabs>
          <w:tab w:val="left" w:pos="1134"/>
        </w:tabs>
        <w:jc w:val="both"/>
        <w:rPr>
          <w:rFonts w:cs="Arial"/>
          <w:szCs w:val="22"/>
        </w:rPr>
      </w:pPr>
      <w:r w:rsidRPr="00410612">
        <w:rPr>
          <w:rFonts w:cs="Arial"/>
          <w:szCs w:val="22"/>
        </w:rPr>
        <w:t>Τελική βαφή χαλυβδίνων κατασκευών στο εργοστάσιο ή το εργοτάξιο, σε δύο στρώσεις, με συνολικό πάχος ξηρού υμένα χρώματος (</w:t>
      </w:r>
      <w:r w:rsidRPr="00410612">
        <w:rPr>
          <w:rFonts w:cs="Arial"/>
          <w:szCs w:val="22"/>
          <w:lang w:val="en-US"/>
        </w:rPr>
        <w:t>SFT</w:t>
      </w:r>
      <w:r w:rsidRPr="00410612">
        <w:rPr>
          <w:rFonts w:cs="Arial"/>
          <w:szCs w:val="22"/>
        </w:rPr>
        <w:t>) τουλάχιστον 125 μ</w:t>
      </w:r>
      <w:r w:rsidRPr="00410612">
        <w:rPr>
          <w:rFonts w:cs="Arial"/>
          <w:szCs w:val="22"/>
          <w:lang w:val="en-US"/>
        </w:rPr>
        <w:t>m</w:t>
      </w:r>
      <w:r w:rsidRPr="00410612">
        <w:rPr>
          <w:rFonts w:cs="Arial"/>
          <w:szCs w:val="22"/>
        </w:rPr>
        <w:t xml:space="preserve">, σε απόχρωση της επιλογής της Υπηρεσίας, σύμφωνα με την ΕΤΕΠ </w:t>
      </w:r>
      <w:r w:rsidRPr="00410612">
        <w:rPr>
          <w:szCs w:val="22"/>
        </w:rPr>
        <w:t>08-07-02-01 "Αντισκωριακή προστασία σιδηροκατασκευών υδραυλικών έργων"</w:t>
      </w:r>
      <w:r w:rsidRPr="00410612">
        <w:rPr>
          <w:rFonts w:cs="Arial"/>
          <w:szCs w:val="22"/>
        </w:rPr>
        <w:t xml:space="preserve">.   </w:t>
      </w:r>
    </w:p>
    <w:p w:rsidR="00BF2ABC" w:rsidRPr="00410612" w:rsidRDefault="00BF2ABC" w:rsidP="008152F4">
      <w:pPr>
        <w:tabs>
          <w:tab w:val="left" w:pos="1134"/>
        </w:tabs>
        <w:jc w:val="both"/>
        <w:rPr>
          <w:rFonts w:cs="Arial"/>
          <w:szCs w:val="22"/>
        </w:rPr>
      </w:pPr>
    </w:p>
    <w:p w:rsidR="00BF2ABC" w:rsidRPr="00410612" w:rsidRDefault="00BF2ABC" w:rsidP="008152F4">
      <w:pPr>
        <w:tabs>
          <w:tab w:val="left" w:pos="1134"/>
        </w:tabs>
        <w:jc w:val="both"/>
        <w:rPr>
          <w:rFonts w:cs="Arial"/>
          <w:szCs w:val="22"/>
        </w:rPr>
      </w:pPr>
      <w:r w:rsidRPr="00410612">
        <w:rPr>
          <w:rFonts w:cs="Arial"/>
          <w:szCs w:val="22"/>
        </w:rPr>
        <w:t>Επισημαίνεται ότι το παρόν άρθρο δεν έχει εφαρμογή στην βαφή σωληνώσεων.</w:t>
      </w:r>
    </w:p>
    <w:p w:rsidR="00BF2ABC" w:rsidRPr="00410612" w:rsidRDefault="00BF2ABC">
      <w:pPr>
        <w:jc w:val="both"/>
        <w:rPr>
          <w:rFonts w:cs="Arial"/>
          <w:sz w:val="12"/>
          <w:szCs w:val="22"/>
        </w:rPr>
      </w:pPr>
    </w:p>
    <w:p w:rsidR="00BF2ABC" w:rsidRPr="00410612" w:rsidRDefault="00BF2ABC">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έτοιμης κατασκευής</w:t>
      </w:r>
    </w:p>
    <w:p w:rsidR="00BF2ABC" w:rsidRPr="00410612" w:rsidRDefault="00BF2ABC">
      <w:pPr>
        <w:jc w:val="both"/>
        <w:rPr>
          <w:rFonts w:cs="Arial"/>
          <w:szCs w:val="22"/>
        </w:rPr>
      </w:pPr>
    </w:p>
    <w:p w:rsidR="00BF2ABC" w:rsidRPr="00410612" w:rsidRDefault="00BF2ABC" w:rsidP="00F60D86">
      <w:pPr>
        <w:pStyle w:val="a5"/>
        <w:ind w:left="1136" w:hanging="1136"/>
        <w:rPr>
          <w:sz w:val="22"/>
          <w:szCs w:val="22"/>
        </w:rPr>
      </w:pPr>
      <w:r w:rsidRPr="00410612">
        <w:rPr>
          <w:rFonts w:cs="Arial"/>
          <w:b/>
          <w:szCs w:val="22"/>
        </w:rPr>
        <w:t>11.08.01</w:t>
      </w:r>
      <w:r w:rsidRPr="00410612">
        <w:rPr>
          <w:rFonts w:cs="Arial"/>
          <w:szCs w:val="22"/>
        </w:rPr>
        <w:t xml:space="preserve"> </w:t>
      </w:r>
      <w:r w:rsidRPr="00410612">
        <w:rPr>
          <w:rFonts w:cs="Arial"/>
          <w:szCs w:val="22"/>
        </w:rPr>
        <w:tab/>
      </w:r>
      <w:r w:rsidRPr="00410612">
        <w:rPr>
          <w:sz w:val="22"/>
          <w:szCs w:val="22"/>
        </w:rPr>
        <w:t xml:space="preserve">Τελική βαφή χαλυβδίνων κατασκευών σε μη διαβρωτικό περιβάλλον, πάνω από την στάθμη επεξεργαζομένων υγρών, χωρίς κίνδυνο διαβροχής. </w:t>
      </w:r>
    </w:p>
    <w:p w:rsidR="00BF2ABC" w:rsidRPr="00410612" w:rsidRDefault="00BF2ABC" w:rsidP="00F60D86">
      <w:pPr>
        <w:pStyle w:val="a5"/>
        <w:ind w:left="1136"/>
        <w:rPr>
          <w:sz w:val="12"/>
          <w:szCs w:val="12"/>
        </w:rPr>
      </w:pPr>
    </w:p>
    <w:p w:rsidR="00BF2ABC" w:rsidRPr="00410612" w:rsidRDefault="00BF2ABC" w:rsidP="00EF20A3">
      <w:pPr>
        <w:pStyle w:val="a5"/>
        <w:ind w:left="1136"/>
        <w:rPr>
          <w:sz w:val="22"/>
          <w:szCs w:val="22"/>
        </w:rPr>
      </w:pPr>
      <w:r w:rsidRPr="00410612">
        <w:rPr>
          <w:sz w:val="22"/>
          <w:szCs w:val="22"/>
        </w:rPr>
        <w:t xml:space="preserve">Εφαρμογή σε χαλύβδινες κατασκευές υπό συνθήκες έκθεσης Κατηγορίας Α, σύμφωνα με την ΕΤΕΠ 08-07-02-01. Ενδεικτικώς με χρήση των στην πρώτη στρώση εποξειδικού μαρμαρυγικού οξειδίου του σιδήρου δύο συστατικών και στην δεύτερη ελαιοχρώματος αλκυδικής σιλικόνης.  </w:t>
      </w:r>
    </w:p>
    <w:p w:rsidR="00BF2ABC" w:rsidRPr="00410612" w:rsidRDefault="00BF2ABC" w:rsidP="00F60D86">
      <w:pPr>
        <w:tabs>
          <w:tab w:val="left" w:pos="1136"/>
        </w:tabs>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sz w:val="22"/>
        </w:rPr>
      </w:pPr>
      <w:r w:rsidRPr="00410612">
        <w:tab/>
      </w:r>
      <w:r w:rsidRPr="00410612">
        <w:tab/>
      </w:r>
      <w:r w:rsidRPr="00410612">
        <w:rPr>
          <w:sz w:val="22"/>
        </w:rPr>
        <w:t xml:space="preserve">Αριθμητικώς:   </w:t>
      </w:r>
    </w:p>
    <w:p w:rsidR="00BF2ABC" w:rsidRPr="00410612" w:rsidRDefault="00BF2ABC">
      <w:pPr>
        <w:pStyle w:val="a3"/>
        <w:spacing w:line="300" w:lineRule="exact"/>
        <w:ind w:left="0" w:firstLine="1136"/>
        <w:rPr>
          <w:rFonts w:cs="Arial"/>
          <w:b w:val="0"/>
          <w:bCs/>
          <w:szCs w:val="22"/>
          <w:u w:val="single"/>
        </w:rPr>
      </w:pPr>
      <w:r w:rsidRPr="00410612">
        <w:rPr>
          <w:rFonts w:cs="Arial"/>
          <w:szCs w:val="22"/>
        </w:rPr>
        <w:tab/>
      </w:r>
      <w:r w:rsidRPr="00410612">
        <w:rPr>
          <w:rFonts w:cs="Arial"/>
          <w:b w:val="0"/>
          <w:bCs/>
          <w:szCs w:val="22"/>
        </w:rPr>
        <w:t xml:space="preserve"> </w:t>
      </w:r>
    </w:p>
    <w:p w:rsidR="00BF2ABC" w:rsidRPr="00410612" w:rsidRDefault="00BF2ABC" w:rsidP="000777B0">
      <w:pPr>
        <w:tabs>
          <w:tab w:val="left" w:pos="1134"/>
        </w:tabs>
        <w:ind w:left="1134" w:hanging="1134"/>
        <w:jc w:val="both"/>
        <w:rPr>
          <w:rFonts w:cs="Arial"/>
          <w:szCs w:val="22"/>
        </w:rPr>
      </w:pPr>
      <w:r w:rsidRPr="00410612">
        <w:rPr>
          <w:rFonts w:cs="Arial"/>
          <w:b/>
          <w:szCs w:val="22"/>
        </w:rPr>
        <w:t>11.08.02</w:t>
      </w:r>
      <w:r w:rsidRPr="00410612">
        <w:rPr>
          <w:rFonts w:cs="Arial"/>
          <w:szCs w:val="22"/>
        </w:rPr>
        <w:t xml:space="preserve"> </w:t>
      </w:r>
      <w:r w:rsidRPr="00410612">
        <w:rPr>
          <w:rFonts w:cs="Arial"/>
          <w:szCs w:val="22"/>
        </w:rPr>
        <w:tab/>
      </w:r>
      <w:r w:rsidRPr="00410612">
        <w:rPr>
          <w:szCs w:val="22"/>
        </w:rPr>
        <w:t xml:space="preserve">Τελική βαφή χαλυβδίνων κατασκευών </w:t>
      </w:r>
      <w:r w:rsidRPr="00410612">
        <w:t>σε επαφή με επεξεργασμένο ή μη πόσιμο νερό.</w:t>
      </w:r>
    </w:p>
    <w:p w:rsidR="00BF2ABC" w:rsidRPr="00410612" w:rsidRDefault="00BF2ABC" w:rsidP="000777B0">
      <w:pPr>
        <w:pStyle w:val="a5"/>
        <w:ind w:left="1136"/>
        <w:rPr>
          <w:sz w:val="12"/>
          <w:szCs w:val="12"/>
        </w:rPr>
      </w:pPr>
    </w:p>
    <w:p w:rsidR="00BF2ABC" w:rsidRPr="00410612" w:rsidRDefault="00BF2ABC" w:rsidP="00EF20A3">
      <w:pPr>
        <w:pStyle w:val="a5"/>
        <w:ind w:left="1136"/>
        <w:rPr>
          <w:rFonts w:cs="Arial"/>
          <w:sz w:val="22"/>
          <w:szCs w:val="22"/>
        </w:rPr>
      </w:pPr>
      <w:r w:rsidRPr="00410612">
        <w:rPr>
          <w:sz w:val="22"/>
          <w:szCs w:val="22"/>
        </w:rPr>
        <w:t>Εφαρμογή σε χαλύβδινες κατασκευές υπό συνθήκες έκθεσης Κατηγορίας Β, σύμφωνα με την ΕΤΕΠ 08-07-02-01. Ενδεικτικώς με χρήση και στις δύο στρώσεις με αμινικού υλικού καθαρής εποξειδικής ρητίνης, δύο συστατικών</w:t>
      </w:r>
    </w:p>
    <w:p w:rsidR="00BF2ABC" w:rsidRPr="00410612" w:rsidRDefault="00BF2ABC" w:rsidP="008B7D1A">
      <w:pPr>
        <w:tabs>
          <w:tab w:val="left" w:pos="1136"/>
        </w:tabs>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szCs w:val="22"/>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ind w:left="426" w:hanging="426"/>
        <w:jc w:val="both"/>
        <w:rPr>
          <w:rFonts w:cs="Arial"/>
          <w:b/>
          <w:szCs w:val="22"/>
          <w:u w:val="single"/>
        </w:rPr>
      </w:pPr>
    </w:p>
    <w:p w:rsidR="00BF2ABC" w:rsidRPr="00410612" w:rsidRDefault="00BF2ABC">
      <w:pPr>
        <w:ind w:left="426" w:hanging="426"/>
        <w:jc w:val="both"/>
        <w:rPr>
          <w:rFonts w:cs="Arial"/>
          <w:b/>
          <w:szCs w:val="22"/>
          <w:u w:val="single"/>
        </w:rPr>
      </w:pPr>
    </w:p>
    <w:p w:rsidR="00BF2ABC" w:rsidRPr="00410612" w:rsidRDefault="00BF2ABC" w:rsidP="000777B0">
      <w:pPr>
        <w:pStyle w:val="a5"/>
        <w:tabs>
          <w:tab w:val="left" w:pos="1136"/>
        </w:tabs>
        <w:ind w:left="1136" w:hanging="1136"/>
        <w:rPr>
          <w:sz w:val="22"/>
          <w:szCs w:val="22"/>
        </w:rPr>
      </w:pPr>
      <w:r w:rsidRPr="00410612">
        <w:rPr>
          <w:rFonts w:cs="Arial"/>
          <w:b/>
          <w:sz w:val="22"/>
          <w:szCs w:val="22"/>
        </w:rPr>
        <w:t>11.08.03</w:t>
      </w:r>
      <w:r w:rsidRPr="00410612">
        <w:rPr>
          <w:rFonts w:cs="Arial"/>
          <w:sz w:val="22"/>
          <w:szCs w:val="22"/>
        </w:rPr>
        <w:t xml:space="preserve"> </w:t>
      </w:r>
      <w:r w:rsidRPr="00410612">
        <w:rPr>
          <w:rFonts w:cs="Arial"/>
          <w:sz w:val="22"/>
          <w:szCs w:val="22"/>
        </w:rPr>
        <w:tab/>
      </w:r>
      <w:r w:rsidRPr="00410612">
        <w:rPr>
          <w:sz w:val="22"/>
          <w:szCs w:val="22"/>
        </w:rPr>
        <w:t>Τελική βαφή χαλυβδίνων κατασκευών σε μη διαβρωτικό περιβάλλον, κάτω από την στάθμη επεξεργαζομένων υγρών μερικώς ή ολικώς.</w:t>
      </w:r>
    </w:p>
    <w:p w:rsidR="00BF2ABC" w:rsidRPr="00410612" w:rsidRDefault="00BF2ABC" w:rsidP="000777B0">
      <w:pPr>
        <w:pStyle w:val="a5"/>
        <w:ind w:left="1136"/>
        <w:rPr>
          <w:sz w:val="12"/>
          <w:szCs w:val="12"/>
        </w:rPr>
      </w:pPr>
    </w:p>
    <w:p w:rsidR="00BF2ABC" w:rsidRPr="00410612" w:rsidRDefault="00BF2ABC" w:rsidP="00EF20A3">
      <w:pPr>
        <w:pStyle w:val="a5"/>
        <w:ind w:left="1136"/>
        <w:rPr>
          <w:sz w:val="22"/>
          <w:szCs w:val="22"/>
        </w:rPr>
      </w:pPr>
      <w:r w:rsidRPr="00410612">
        <w:rPr>
          <w:sz w:val="22"/>
          <w:szCs w:val="22"/>
        </w:rPr>
        <w:t xml:space="preserve">Εφαρμογή σε χαλύβδινες κατασκευές υπό συνθήκες έκθεσης Κατηγορίας Γ, σύμφωνα με την ΕΤΕΠ 08-07-02-01. Ενδεικτικώς με χρήση και στις δύο στρώσεις πολυαμιδικού υλικού εποξειδικής ανθρακούχου πίσσας, δύο συστατικών.  </w:t>
      </w:r>
    </w:p>
    <w:p w:rsidR="00BF2ABC" w:rsidRPr="00410612" w:rsidRDefault="00BF2ABC" w:rsidP="000777B0">
      <w:pPr>
        <w:tabs>
          <w:tab w:val="left" w:pos="1136"/>
        </w:tabs>
        <w:rPr>
          <w:rFonts w:cs="Arial"/>
          <w:sz w:val="12"/>
          <w:szCs w:val="22"/>
        </w:rPr>
      </w:pPr>
    </w:p>
    <w:p w:rsidR="00BF2ABC" w:rsidRPr="00410612" w:rsidRDefault="00BF2ABC" w:rsidP="000777B0">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0777B0">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0777B0">
      <w:pPr>
        <w:ind w:left="426" w:hanging="426"/>
        <w:jc w:val="both"/>
        <w:rPr>
          <w:rFonts w:cs="Arial"/>
          <w:b/>
          <w:szCs w:val="22"/>
          <w:u w:val="single"/>
        </w:rPr>
      </w:pPr>
    </w:p>
    <w:p w:rsidR="00BF2ABC" w:rsidRDefault="00BF2ABC" w:rsidP="000777B0">
      <w:pPr>
        <w:ind w:left="426" w:hanging="426"/>
        <w:jc w:val="both"/>
        <w:rPr>
          <w:rFonts w:cs="Arial"/>
          <w:b/>
          <w:szCs w:val="22"/>
          <w:u w:val="single"/>
        </w:rPr>
      </w:pPr>
    </w:p>
    <w:p w:rsidR="00BF2ABC" w:rsidRPr="00410612" w:rsidRDefault="00BF2ABC" w:rsidP="000777B0">
      <w:pPr>
        <w:ind w:left="426" w:hanging="426"/>
        <w:jc w:val="both"/>
        <w:rPr>
          <w:rFonts w:cs="Arial"/>
          <w:b/>
          <w:szCs w:val="22"/>
          <w:u w:val="single"/>
        </w:rPr>
      </w:pPr>
    </w:p>
    <w:p w:rsidR="00BF2ABC" w:rsidRDefault="00BF2ABC" w:rsidP="000777B0">
      <w:pPr>
        <w:tabs>
          <w:tab w:val="left" w:pos="1136"/>
        </w:tabs>
        <w:ind w:left="1136" w:hanging="1136"/>
        <w:rPr>
          <w:rFonts w:cs="Arial"/>
          <w:b/>
          <w:szCs w:val="22"/>
        </w:rPr>
      </w:pPr>
    </w:p>
    <w:p w:rsidR="00BF2ABC" w:rsidRPr="00410612" w:rsidRDefault="00BF2ABC" w:rsidP="000777B0">
      <w:pPr>
        <w:tabs>
          <w:tab w:val="left" w:pos="1136"/>
        </w:tabs>
        <w:ind w:left="1136" w:hanging="1136"/>
        <w:rPr>
          <w:rFonts w:cs="Arial"/>
          <w:szCs w:val="22"/>
        </w:rPr>
      </w:pPr>
      <w:r w:rsidRPr="00410612">
        <w:rPr>
          <w:rFonts w:cs="Arial"/>
          <w:b/>
          <w:szCs w:val="22"/>
        </w:rPr>
        <w:t>11.08.04</w:t>
      </w:r>
      <w:r w:rsidRPr="00410612">
        <w:rPr>
          <w:rFonts w:cs="Arial"/>
          <w:szCs w:val="22"/>
        </w:rPr>
        <w:t xml:space="preserve"> </w:t>
      </w:r>
      <w:r w:rsidRPr="00410612">
        <w:rPr>
          <w:rFonts w:cs="Arial"/>
          <w:szCs w:val="22"/>
        </w:rPr>
        <w:tab/>
      </w:r>
      <w:r w:rsidRPr="00410612">
        <w:rPr>
          <w:szCs w:val="22"/>
        </w:rPr>
        <w:t>Τελική βαφή χαλυβδίνων κατασκευών σε διαβρωτικό περιβάλλον.</w:t>
      </w:r>
    </w:p>
    <w:p w:rsidR="00BF2ABC" w:rsidRPr="00410612" w:rsidRDefault="00BF2ABC" w:rsidP="000777B0">
      <w:pPr>
        <w:pStyle w:val="a5"/>
        <w:ind w:left="1136"/>
        <w:rPr>
          <w:sz w:val="12"/>
          <w:szCs w:val="12"/>
        </w:rPr>
      </w:pPr>
    </w:p>
    <w:p w:rsidR="00BF2ABC" w:rsidRPr="00410612" w:rsidRDefault="00BF2ABC" w:rsidP="00EF20A3">
      <w:pPr>
        <w:pStyle w:val="a5"/>
        <w:ind w:left="1136"/>
        <w:rPr>
          <w:sz w:val="22"/>
          <w:szCs w:val="22"/>
        </w:rPr>
      </w:pPr>
      <w:r w:rsidRPr="00410612">
        <w:rPr>
          <w:sz w:val="22"/>
          <w:szCs w:val="22"/>
        </w:rPr>
        <w:t xml:space="preserve">Εφαρμογή σε χαλύβδινες κατασκευές υπό συνθήκες έκθεσης Κατηγορίας Δ, σύμφωνα με την ΕΤΕΠ 08-07-02-01, αφού έχει προηγηθεί γαλβάνισμα (υποχρεωτικό για τις συνθήκες αυτές έκθεσης). Ενδεικτικώς με χρήση κατάλληλου μέσου πρόσφυσης για γαλβανισμένες επιφάνειες (π.χ. </w:t>
      </w:r>
      <w:r w:rsidRPr="00410612">
        <w:rPr>
          <w:sz w:val="22"/>
          <w:szCs w:val="22"/>
          <w:lang w:val="en-US"/>
        </w:rPr>
        <w:t>wash</w:t>
      </w:r>
      <w:r w:rsidRPr="00410612">
        <w:rPr>
          <w:sz w:val="22"/>
          <w:szCs w:val="22"/>
        </w:rPr>
        <w:t xml:space="preserve"> </w:t>
      </w:r>
      <w:r w:rsidRPr="00410612">
        <w:rPr>
          <w:sz w:val="22"/>
          <w:szCs w:val="22"/>
          <w:lang w:val="en-US"/>
        </w:rPr>
        <w:t>primer</w:t>
      </w:r>
      <w:r w:rsidRPr="00410612">
        <w:rPr>
          <w:sz w:val="22"/>
          <w:szCs w:val="22"/>
        </w:rPr>
        <w:t xml:space="preserve">) και δύο στρώσεις πολυαμιδικού υλικού εποξειδικού φωσφορικού ψευδαργύρου δύο συστατικών.   </w:t>
      </w:r>
    </w:p>
    <w:p w:rsidR="00BF2ABC" w:rsidRPr="00410612" w:rsidRDefault="00BF2ABC" w:rsidP="000777B0">
      <w:pPr>
        <w:tabs>
          <w:tab w:val="left" w:pos="1136"/>
        </w:tabs>
        <w:rPr>
          <w:rFonts w:cs="Arial"/>
          <w:sz w:val="12"/>
          <w:szCs w:val="22"/>
        </w:rPr>
      </w:pPr>
    </w:p>
    <w:p w:rsidR="00BF2ABC" w:rsidRPr="00410612" w:rsidRDefault="00BF2ABC" w:rsidP="000777B0">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0777B0">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0777B0">
      <w:pPr>
        <w:rPr>
          <w:rFonts w:cs="Arial"/>
          <w:szCs w:val="22"/>
        </w:rPr>
      </w:pPr>
    </w:p>
    <w:p w:rsidR="00BF2ABC" w:rsidRPr="00410612" w:rsidRDefault="00BF2ABC" w:rsidP="000777B0">
      <w:pPr>
        <w:rPr>
          <w:rFonts w:cs="Arial"/>
          <w:szCs w:val="22"/>
        </w:rPr>
      </w:pPr>
    </w:p>
    <w:p w:rsidR="00BF2ABC" w:rsidRPr="00410612" w:rsidRDefault="00BF2ABC">
      <w:pPr>
        <w:tabs>
          <w:tab w:val="left" w:pos="1701"/>
        </w:tabs>
        <w:rPr>
          <w:rFonts w:cs="Arial"/>
          <w:szCs w:val="22"/>
        </w:rPr>
      </w:pPr>
      <w:r w:rsidRPr="00410612">
        <w:rPr>
          <w:rFonts w:cs="Arial"/>
          <w:b/>
          <w:szCs w:val="22"/>
        </w:rPr>
        <w:t>Αρθρο 11.09</w:t>
      </w:r>
      <w:r w:rsidRPr="00410612">
        <w:rPr>
          <w:rFonts w:cs="Arial"/>
          <w:szCs w:val="22"/>
        </w:rPr>
        <w:t xml:space="preserve">  </w:t>
      </w:r>
      <w:r w:rsidRPr="00410612">
        <w:rPr>
          <w:rFonts w:cs="Arial"/>
          <w:szCs w:val="22"/>
        </w:rPr>
        <w:tab/>
      </w:r>
      <w:r w:rsidRPr="00410612">
        <w:rPr>
          <w:rFonts w:cs="Arial"/>
          <w:szCs w:val="22"/>
          <w:u w:val="single"/>
        </w:rPr>
        <w:t>Συναρμολόγηση - εγκατάσταση μεταλλικών κατασκευών</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tabs>
          <w:tab w:val="left" w:pos="1134"/>
        </w:tabs>
        <w:rPr>
          <w:rFonts w:cs="Arial"/>
          <w:b/>
          <w:sz w:val="12"/>
          <w:szCs w:val="12"/>
        </w:rPr>
      </w:pPr>
    </w:p>
    <w:p w:rsidR="00BF2ABC" w:rsidRPr="00410612" w:rsidRDefault="00BF2ABC" w:rsidP="008B7D1A">
      <w:pPr>
        <w:jc w:val="both"/>
        <w:rPr>
          <w:rFonts w:cs="Arial"/>
          <w:szCs w:val="22"/>
        </w:rPr>
      </w:pPr>
      <w:r w:rsidRPr="00410612">
        <w:rPr>
          <w:rFonts w:cs="Arial"/>
          <w:szCs w:val="22"/>
        </w:rPr>
        <w:t>Το παρόν άρθρο αναφέρεται στην τελική συναρμολόγηση επί τόπου του έργου και την τοποθέτηση/εγκατάσταση στις προβλεπόμενες από την μελέτη θεσεις, μεταλλικών κατασκευών που έχουν προσκομισθεί έτοιμες ή ημιέτοιμες από το εργοστάσιο και έχουν ήδη βαφεί.</w:t>
      </w:r>
    </w:p>
    <w:p w:rsidR="00BF2ABC" w:rsidRPr="00410612" w:rsidRDefault="00BF2ABC" w:rsidP="00D21E31">
      <w:pPr>
        <w:jc w:val="both"/>
        <w:rPr>
          <w:rFonts w:cs="Arial"/>
          <w:szCs w:val="22"/>
        </w:rPr>
      </w:pPr>
    </w:p>
    <w:p w:rsidR="00BF2ABC" w:rsidRPr="00410612" w:rsidRDefault="00BF2ABC" w:rsidP="008B7D1A">
      <w:pPr>
        <w:jc w:val="both"/>
        <w:rPr>
          <w:rFonts w:cs="Arial"/>
          <w:szCs w:val="22"/>
        </w:rPr>
      </w:pPr>
      <w:r w:rsidRPr="00410612">
        <w:rPr>
          <w:rFonts w:cs="Arial"/>
          <w:szCs w:val="22"/>
        </w:rPr>
        <w:t xml:space="preserve">Συμπεριλαμβάνονται η απασχόληση ειδικευμένου προσωπικού, γερανών κλπ ανυψωτικών διατάξεων, τα απαιτούμενα ικριώματα και βοηθητικές κατασκευές για την ανέγερση, η χρήση γρύλλων και ναυτικών κλειδιών, οι απαιτούμενες αγκυρόβιδες, το μη μή συρρικνούμενο κονίαμα για την έδραση των πελμάτων ή την πάκτωση στοιχείων στο σκυρόδεμα, η λήψη μέτρων ασφαλείας και η αποκατάσταση τυχόν φθορών στην βαφή των στοιχείων της κατασκευής κατά την εκτέλεση των εργασιών. </w:t>
      </w:r>
    </w:p>
    <w:p w:rsidR="00BF2ABC" w:rsidRPr="00410612" w:rsidRDefault="00BF2ABC" w:rsidP="008B7D1A">
      <w:pPr>
        <w:jc w:val="both"/>
        <w:rPr>
          <w:rFonts w:cs="Arial"/>
          <w:szCs w:val="22"/>
        </w:rPr>
      </w:pPr>
    </w:p>
    <w:p w:rsidR="00BF2ABC" w:rsidRPr="00410612" w:rsidRDefault="00BF2ABC" w:rsidP="008B7D1A">
      <w:pPr>
        <w:jc w:val="both"/>
        <w:rPr>
          <w:rFonts w:cs="Arial"/>
          <w:szCs w:val="22"/>
        </w:rPr>
      </w:pPr>
      <w:r w:rsidRPr="00410612">
        <w:rPr>
          <w:rFonts w:cs="Arial"/>
          <w:szCs w:val="22"/>
        </w:rPr>
        <w:t>Τα τυχόν απαιτούμενα υστερόχυτα σκυροδέματα (σκυροδέματα δευτέρου σταδίου), επιμετρώνται και τιμολογούνται ιδιαίτερα, με βάση τα οικεία άρθρα του τιμολογίου.</w:t>
      </w:r>
    </w:p>
    <w:p w:rsidR="00BF2ABC" w:rsidRPr="00410612" w:rsidRDefault="00BF2ABC" w:rsidP="00D21E31">
      <w:pPr>
        <w:jc w:val="both"/>
        <w:rPr>
          <w:rFonts w:cs="Arial"/>
          <w:szCs w:val="22"/>
        </w:rPr>
      </w:pPr>
    </w:p>
    <w:p w:rsidR="00BF2ABC" w:rsidRPr="00410612" w:rsidRDefault="00BF2ABC" w:rsidP="008B7D1A">
      <w:pPr>
        <w:jc w:val="both"/>
        <w:rPr>
          <w:rFonts w:cs="Arial"/>
          <w:szCs w:val="22"/>
        </w:rPr>
      </w:pPr>
      <w:r w:rsidRPr="00410612">
        <w:rPr>
          <w:rFonts w:cs="Arial"/>
          <w:szCs w:val="22"/>
        </w:rPr>
        <w:t>Το παρόν άρθρο δεν έχει εφαρμογή για την τοποθέτηση και ρύθμιση θυροφραγμάτων και συσκευών ελέγχου ροής ανοικτών διωρύγων, εργασίες οι οποίες τιμολογούνται με βάση το άρθρο ΥΔΡ 11.10 (ανάλογα με το βάρος της κατασκευής).</w:t>
      </w:r>
    </w:p>
    <w:p w:rsidR="00BF2ABC" w:rsidRPr="00410612" w:rsidRDefault="00BF2ABC">
      <w:pPr>
        <w:jc w:val="both"/>
        <w:rPr>
          <w:rFonts w:cs="Arial"/>
          <w:sz w:val="12"/>
          <w:szCs w:val="12"/>
        </w:rPr>
      </w:pPr>
    </w:p>
    <w:p w:rsidR="00BF2ABC" w:rsidRPr="00410612" w:rsidRDefault="00BF2ABC">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κατασκευής με βάση αναλυτικούς υπολογισμούς ή ζύγιση.</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701"/>
        </w:tabs>
        <w:rPr>
          <w:rFonts w:cs="Arial"/>
          <w:b/>
          <w:szCs w:val="22"/>
        </w:rPr>
      </w:pPr>
    </w:p>
    <w:p w:rsidR="00BF2ABC" w:rsidRPr="00410612" w:rsidRDefault="00BF2ABC">
      <w:pPr>
        <w:tabs>
          <w:tab w:val="left" w:pos="1701"/>
        </w:tabs>
        <w:rPr>
          <w:rFonts w:cs="Arial"/>
          <w:b/>
          <w:szCs w:val="22"/>
        </w:rPr>
      </w:pPr>
    </w:p>
    <w:p w:rsidR="00BF2ABC" w:rsidRPr="00410612" w:rsidRDefault="00BF2ABC">
      <w:pPr>
        <w:tabs>
          <w:tab w:val="left" w:pos="1701"/>
        </w:tabs>
        <w:rPr>
          <w:rFonts w:cs="Arial"/>
          <w:szCs w:val="22"/>
        </w:rPr>
      </w:pPr>
      <w:r w:rsidRPr="00410612">
        <w:rPr>
          <w:rFonts w:cs="Arial"/>
          <w:b/>
          <w:szCs w:val="22"/>
        </w:rPr>
        <w:t>Αρθρο 11.10</w:t>
      </w:r>
      <w:r w:rsidRPr="00410612">
        <w:rPr>
          <w:rFonts w:cs="Arial"/>
          <w:szCs w:val="22"/>
        </w:rPr>
        <w:t xml:space="preserve"> </w:t>
      </w:r>
      <w:r w:rsidRPr="00410612">
        <w:rPr>
          <w:rFonts w:cs="Arial"/>
          <w:szCs w:val="22"/>
        </w:rPr>
        <w:tab/>
      </w:r>
      <w:r w:rsidRPr="00410612">
        <w:rPr>
          <w:rFonts w:cs="Arial"/>
          <w:szCs w:val="22"/>
          <w:u w:val="single"/>
        </w:rPr>
        <w:t>Εγκατάσταση και ρύθμιση συσκευών ελέγχου ροής διωρύγων</w:t>
      </w:r>
      <w:r w:rsidRPr="00410612">
        <w:rPr>
          <w:rFonts w:cs="Arial"/>
          <w:szCs w:val="22"/>
        </w:rPr>
        <w:t xml:space="preserve"> </w:t>
      </w:r>
    </w:p>
    <w:p w:rsidR="00BF2ABC" w:rsidRPr="00410612" w:rsidRDefault="00BF2ABC">
      <w:pPr>
        <w:tabs>
          <w:tab w:val="left" w:pos="1701"/>
        </w:tabs>
        <w:spacing w:before="120"/>
        <w:jc w:val="both"/>
        <w:rPr>
          <w:rFonts w:cs="Arial"/>
          <w:szCs w:val="22"/>
        </w:rPr>
      </w:pPr>
      <w:r w:rsidRPr="00410612">
        <w:rPr>
          <w:rFonts w:cs="Arial"/>
          <w:szCs w:val="22"/>
        </w:rPr>
        <w:tab/>
        <w:t>Κωδικός Αναθεώρησης</w:t>
      </w:r>
      <w:r w:rsidRPr="00410612">
        <w:rPr>
          <w:rFonts w:cs="Arial"/>
          <w:szCs w:val="22"/>
        </w:rPr>
        <w:tab/>
        <w:t>ΥΔΡ 6751</w:t>
      </w:r>
    </w:p>
    <w:p w:rsidR="00BF2ABC" w:rsidRPr="00410612" w:rsidRDefault="00BF2ABC">
      <w:pPr>
        <w:tabs>
          <w:tab w:val="left" w:pos="1134"/>
        </w:tabs>
        <w:rPr>
          <w:rFonts w:cs="Arial"/>
          <w:b/>
          <w:sz w:val="12"/>
          <w:szCs w:val="12"/>
        </w:rPr>
      </w:pPr>
    </w:p>
    <w:p w:rsidR="00BF2ABC" w:rsidRPr="00410612" w:rsidRDefault="00BF2ABC" w:rsidP="00F32290">
      <w:pPr>
        <w:tabs>
          <w:tab w:val="left" w:pos="1701"/>
        </w:tabs>
        <w:jc w:val="both"/>
        <w:rPr>
          <w:rFonts w:cs="Arial"/>
          <w:szCs w:val="22"/>
        </w:rPr>
      </w:pPr>
      <w:r w:rsidRPr="00410612">
        <w:rPr>
          <w:rFonts w:cs="Arial"/>
          <w:szCs w:val="22"/>
        </w:rPr>
        <w:t xml:space="preserve">Εγκατάσταση και ρύθμιση συσκευών ελέγχου ροής ανοικτών διωρύγων τύπου </w:t>
      </w:r>
      <w:r w:rsidRPr="00410612">
        <w:rPr>
          <w:rFonts w:cs="Arial"/>
          <w:szCs w:val="22"/>
          <w:lang w:val="en-US"/>
        </w:rPr>
        <w:t>Neyrpic</w:t>
      </w:r>
      <w:r w:rsidRPr="00410612">
        <w:rPr>
          <w:rFonts w:cs="Arial"/>
          <w:szCs w:val="22"/>
        </w:rPr>
        <w:t xml:space="preserve"> (ρυθμιστές σταθερής ανάντη ή κατάντη στάθμης τύπων </w:t>
      </w:r>
      <w:r w:rsidRPr="00410612">
        <w:rPr>
          <w:rFonts w:cs="Arial"/>
          <w:szCs w:val="22"/>
          <w:lang w:val="en-US"/>
        </w:rPr>
        <w:t>AVIS</w:t>
      </w:r>
      <w:r w:rsidRPr="00410612">
        <w:rPr>
          <w:rFonts w:cs="Arial"/>
          <w:szCs w:val="22"/>
        </w:rPr>
        <w:t xml:space="preserve">, </w:t>
      </w:r>
      <w:r w:rsidRPr="00410612">
        <w:rPr>
          <w:rFonts w:cs="Arial"/>
          <w:szCs w:val="22"/>
          <w:lang w:val="en-US"/>
        </w:rPr>
        <w:t>AVIO</w:t>
      </w:r>
      <w:r w:rsidRPr="00410612">
        <w:rPr>
          <w:rFonts w:cs="Arial"/>
          <w:szCs w:val="22"/>
        </w:rPr>
        <w:t xml:space="preserve">, </w:t>
      </w:r>
      <w:r w:rsidRPr="00410612">
        <w:rPr>
          <w:rFonts w:cs="Arial"/>
          <w:szCs w:val="22"/>
          <w:lang w:val="en-US"/>
        </w:rPr>
        <w:t>AMIL</w:t>
      </w:r>
      <w:r w:rsidRPr="00410612">
        <w:rPr>
          <w:rFonts w:cs="Arial"/>
          <w:szCs w:val="22"/>
        </w:rPr>
        <w:t>, σίφωνες ασφαλείας, μεριστές παροχής κλπ), δοκών εμφράξεως ανοιγμάτων, εσχαρών παρακράτησης φερτών/επιπλεόντων (</w:t>
      </w:r>
      <w:r w:rsidRPr="00410612">
        <w:rPr>
          <w:rFonts w:cs="Arial"/>
          <w:szCs w:val="22"/>
          <w:lang w:val="en-US"/>
        </w:rPr>
        <w:t>trash</w:t>
      </w:r>
      <w:r w:rsidRPr="00410612">
        <w:rPr>
          <w:rFonts w:cs="Arial"/>
          <w:szCs w:val="22"/>
        </w:rPr>
        <w:t xml:space="preserve"> </w:t>
      </w:r>
      <w:r w:rsidRPr="00410612">
        <w:rPr>
          <w:rFonts w:cs="Arial"/>
          <w:szCs w:val="22"/>
          <w:lang w:val="en-US"/>
        </w:rPr>
        <w:t>racks</w:t>
      </w:r>
      <w:r w:rsidRPr="00410612">
        <w:rPr>
          <w:rFonts w:cs="Arial"/>
          <w:szCs w:val="22"/>
        </w:rPr>
        <w:t xml:space="preserve">) και θυροφραγμάτων που έχουν κατασκευασθεί από εξειδικευμένα εργοστάσια μεταλλικών κατασκευών και έχουν προσκομισθεί στην θέση εγκατάστασης. </w:t>
      </w:r>
    </w:p>
    <w:p w:rsidR="00BF2ABC" w:rsidRPr="00410612" w:rsidRDefault="00BF2ABC">
      <w:pPr>
        <w:tabs>
          <w:tab w:val="left" w:pos="1701"/>
        </w:tabs>
        <w:jc w:val="both"/>
        <w:rPr>
          <w:rFonts w:cs="Arial"/>
          <w:sz w:val="12"/>
          <w:szCs w:val="12"/>
        </w:rPr>
      </w:pPr>
    </w:p>
    <w:p w:rsidR="00BF2ABC" w:rsidRPr="00410612" w:rsidRDefault="00BF2ABC" w:rsidP="00F32290">
      <w:pPr>
        <w:tabs>
          <w:tab w:val="left" w:pos="1701"/>
        </w:tabs>
        <w:jc w:val="both"/>
        <w:rPr>
          <w:rFonts w:cs="Arial"/>
          <w:szCs w:val="22"/>
        </w:rPr>
      </w:pPr>
      <w:r w:rsidRPr="00410612">
        <w:rPr>
          <w:rFonts w:cs="Arial"/>
          <w:szCs w:val="22"/>
        </w:rPr>
        <w:t>Συμπεριλαμβάνεται η χρήση του απαιτουμένου ανυψωτικού εξοπλισμού (αναλόγως του βάρους της συσκευής και της θέσης τοποθέτησης), η προμήθεια και τοποθέτηση υλικών έρματος (εάν απαιτούνται), οι τυχόν τοπικές αποτμήσεις στοιχείων από σκυρόδεμα (στην περίπτωση που αντιμετωπίζεται πρόβλημα συναρμογής των μεταλλικών στοιχείων στις εγκοπές του σκυροδέματος), η εφαρμογή μή συρρικνουμένου κονιάματος για την στήριξη και ευθυγράμμιση των πελμάτων έδρασης, η ηλεκτροσυγκόλληση των μεταλλικών αγκυρίων (τζινέτια), και γενικά οι δαπάνες του προσωπικού, μηχανημάτων, εξοπλισμού και μικροϋλικών που απαιτούνται για την πλήρη εγκατάσταση και ρύθμιση των συσκευών, σύμφωνα με τις οδηγίες του κατασκευαστή, τα προβλεπόμενα από την μελέτη του έργου και την ΕΤΕΠ 08-07-02-03 "Εγκατάσταση Συσκευών Ρυθμίσεως Ροής Ανοικτών Διωρύγων".</w:t>
      </w:r>
    </w:p>
    <w:p w:rsidR="00BF2ABC" w:rsidRPr="00410612" w:rsidRDefault="00BF2ABC">
      <w:pPr>
        <w:tabs>
          <w:tab w:val="left" w:pos="1701"/>
        </w:tabs>
        <w:jc w:val="both"/>
        <w:rPr>
          <w:rFonts w:cs="Arial"/>
          <w:sz w:val="12"/>
          <w:szCs w:val="12"/>
        </w:rPr>
      </w:pPr>
    </w:p>
    <w:p w:rsidR="00BF2ABC" w:rsidRPr="00410612" w:rsidRDefault="00BF2ABC" w:rsidP="00F32290">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βάρους συσκευής, βάσει ζυγολογίου</w:t>
      </w:r>
    </w:p>
    <w:p w:rsidR="00BF2ABC" w:rsidRPr="00410612" w:rsidRDefault="00BF2ABC">
      <w:pPr>
        <w:tabs>
          <w:tab w:val="left" w:pos="1701"/>
        </w:tabs>
        <w:jc w:val="both"/>
        <w:rPr>
          <w:rFonts w:cs="Arial"/>
          <w:szCs w:val="22"/>
        </w:rPr>
      </w:pPr>
    </w:p>
    <w:p w:rsidR="00BF2ABC" w:rsidRPr="00410612" w:rsidRDefault="00BF2ABC" w:rsidP="00F32290">
      <w:pPr>
        <w:tabs>
          <w:tab w:val="left" w:pos="1701"/>
        </w:tabs>
        <w:jc w:val="both"/>
        <w:rPr>
          <w:rFonts w:cs="Arial"/>
          <w:b/>
          <w:bCs/>
          <w:i/>
          <w:iCs/>
          <w:szCs w:val="22"/>
        </w:rPr>
      </w:pPr>
      <w:r w:rsidRPr="00410612">
        <w:rPr>
          <w:rFonts w:cs="Arial"/>
          <w:b/>
          <w:i/>
          <w:szCs w:val="22"/>
        </w:rPr>
        <w:t xml:space="preserve">Δεν συμπεριλαμβάνονται οι εργασίες εφαρμογής υστεροχύτων σκυροδεμάτων πάκτωσης (σκυροδέματα δευτέρου σταδίου ), για τις οποίες έχουν εφαρμογή τα οικεία άρθρα του Τιμολογίου. </w:t>
      </w:r>
      <w:r w:rsidRPr="00410612">
        <w:rPr>
          <w:rFonts w:cs="Arial"/>
          <w:b/>
          <w:bCs/>
          <w:i/>
          <w:iCs/>
          <w:szCs w:val="22"/>
        </w:rPr>
        <w:t>Δεν συμπεριλαμβάνεται επίσης η εγκατάσταση τυχόν μηχανισμών ανύψωσης (μηχανικών, υδραυλικών ή ηλεκτροκινήτων) και των αντιστοίχων αυτοματισμών.</w:t>
      </w:r>
    </w:p>
    <w:p w:rsidR="00BF2ABC" w:rsidRPr="00410612" w:rsidRDefault="00BF2ABC">
      <w:pPr>
        <w:tabs>
          <w:tab w:val="left" w:pos="1134"/>
        </w:tabs>
        <w:rPr>
          <w:rFonts w:cs="Arial"/>
          <w:b/>
          <w:bCs/>
          <w:szCs w:val="22"/>
        </w:rPr>
      </w:pPr>
    </w:p>
    <w:p w:rsidR="00BF2ABC" w:rsidRPr="00410612" w:rsidRDefault="00BF2ABC">
      <w:pPr>
        <w:tabs>
          <w:tab w:val="left" w:pos="1134"/>
        </w:tabs>
        <w:rPr>
          <w:rFonts w:cs="Arial"/>
          <w:szCs w:val="22"/>
        </w:rPr>
      </w:pPr>
      <w:r w:rsidRPr="00410612">
        <w:rPr>
          <w:rFonts w:cs="Arial"/>
          <w:b/>
          <w:bCs/>
          <w:szCs w:val="22"/>
        </w:rPr>
        <w:t>11.10.01</w:t>
      </w:r>
      <w:r w:rsidRPr="00410612">
        <w:rPr>
          <w:rFonts w:cs="Arial"/>
          <w:szCs w:val="22"/>
        </w:rPr>
        <w:t xml:space="preserve"> </w:t>
      </w:r>
      <w:r w:rsidRPr="00410612">
        <w:rPr>
          <w:rFonts w:cs="Arial"/>
          <w:szCs w:val="22"/>
        </w:rPr>
        <w:tab/>
        <w:t xml:space="preserve">Για συσκευές βάρους έως </w:t>
      </w:r>
      <w:smartTag w:uri="urn:schemas-microsoft-com:office:smarttags" w:element="metricconverter">
        <w:smartTagPr>
          <w:attr w:name="ProductID" w:val="50 kg"/>
        </w:smartTagPr>
        <w:r w:rsidRPr="00410612">
          <w:rPr>
            <w:rFonts w:cs="Arial"/>
            <w:szCs w:val="22"/>
          </w:rPr>
          <w:t xml:space="preserve">50 </w:t>
        </w:r>
        <w:r w:rsidRPr="00410612">
          <w:rPr>
            <w:rFonts w:cs="Arial"/>
            <w:szCs w:val="22"/>
            <w:lang w:val="en-US"/>
          </w:rPr>
          <w:t>kg</w:t>
        </w:r>
      </w:smartTag>
      <w:r w:rsidRPr="00410612">
        <w:rPr>
          <w:rFonts w:cs="Arial"/>
          <w:szCs w:val="22"/>
        </w:rPr>
        <w:t xml:space="preserve"> </w:t>
      </w:r>
    </w:p>
    <w:p w:rsidR="00BF2ABC" w:rsidRPr="00410612" w:rsidRDefault="00BF2ABC">
      <w:pPr>
        <w:ind w:firstLine="1134"/>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bCs/>
          <w:szCs w:val="22"/>
        </w:rPr>
        <w:t>11.10.02</w:t>
      </w:r>
      <w:r w:rsidRPr="00410612">
        <w:rPr>
          <w:rFonts w:cs="Arial"/>
          <w:szCs w:val="22"/>
        </w:rPr>
        <w:t xml:space="preserve"> </w:t>
      </w:r>
      <w:r w:rsidRPr="00410612">
        <w:rPr>
          <w:rFonts w:cs="Arial"/>
          <w:szCs w:val="22"/>
        </w:rPr>
        <w:tab/>
        <w:t xml:space="preserve">Για συσκευές βάρους από 50 έως </w:t>
      </w:r>
      <w:smartTag w:uri="urn:schemas-microsoft-com:office:smarttags" w:element="metricconverter">
        <w:smartTagPr>
          <w:attr w:name="ProductID" w:val="500 kg"/>
        </w:smartTagPr>
        <w:r w:rsidRPr="00410612">
          <w:rPr>
            <w:rFonts w:cs="Arial"/>
            <w:szCs w:val="22"/>
          </w:rPr>
          <w:t xml:space="preserve">500 </w:t>
        </w:r>
        <w:r w:rsidRPr="00410612">
          <w:rPr>
            <w:rFonts w:cs="Arial"/>
            <w:szCs w:val="22"/>
            <w:lang w:val="en-US"/>
          </w:rPr>
          <w:t>kg</w:t>
        </w:r>
      </w:smartTag>
    </w:p>
    <w:p w:rsidR="00BF2ABC" w:rsidRPr="00410612" w:rsidRDefault="00BF2ABC">
      <w:pPr>
        <w:ind w:firstLine="1134"/>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ind w:left="426" w:firstLine="708"/>
        <w:jc w:val="both"/>
        <w:rPr>
          <w:rFonts w:cs="Arial"/>
          <w:b/>
          <w:szCs w:val="22"/>
          <w:u w:val="single"/>
        </w:rPr>
      </w:pPr>
    </w:p>
    <w:p w:rsidR="00BF2ABC" w:rsidRPr="00410612" w:rsidRDefault="00BF2ABC">
      <w:pPr>
        <w:tabs>
          <w:tab w:val="left" w:pos="1134"/>
        </w:tabs>
        <w:rPr>
          <w:rFonts w:cs="Arial"/>
          <w:szCs w:val="22"/>
        </w:rPr>
      </w:pPr>
      <w:r w:rsidRPr="00410612">
        <w:rPr>
          <w:rFonts w:cs="Arial"/>
          <w:b/>
          <w:bCs/>
          <w:szCs w:val="22"/>
        </w:rPr>
        <w:t>11.10.03</w:t>
      </w:r>
      <w:r w:rsidRPr="00410612">
        <w:rPr>
          <w:rFonts w:cs="Arial"/>
          <w:szCs w:val="22"/>
        </w:rPr>
        <w:t xml:space="preserve"> </w:t>
      </w:r>
      <w:r w:rsidRPr="00410612">
        <w:rPr>
          <w:rFonts w:cs="Arial"/>
          <w:szCs w:val="22"/>
        </w:rPr>
        <w:tab/>
        <w:t xml:space="preserve">Για συσκευές βάρους άνω των </w:t>
      </w:r>
      <w:smartTag w:uri="urn:schemas-microsoft-com:office:smarttags" w:element="metricconverter">
        <w:smartTagPr>
          <w:attr w:name="ProductID" w:val="500 kg"/>
        </w:smartTagPr>
        <w:r w:rsidRPr="00410612">
          <w:rPr>
            <w:rFonts w:cs="Arial"/>
            <w:szCs w:val="22"/>
          </w:rPr>
          <w:t xml:space="preserve">500 </w:t>
        </w:r>
        <w:r w:rsidRPr="00410612">
          <w:rPr>
            <w:rFonts w:cs="Arial"/>
            <w:szCs w:val="22"/>
            <w:lang w:val="en-US"/>
          </w:rPr>
          <w:t>kg</w:t>
        </w:r>
      </w:smartTag>
    </w:p>
    <w:p w:rsidR="00BF2ABC" w:rsidRPr="00410612" w:rsidRDefault="00BF2ABC">
      <w:pPr>
        <w:ind w:firstLine="1134"/>
        <w:jc w:val="both"/>
        <w:rPr>
          <w:rFonts w:cs="Arial"/>
          <w:sz w:val="12"/>
          <w:szCs w:val="2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1"/>
        <w:tabs>
          <w:tab w:val="left" w:pos="1701"/>
        </w:tabs>
        <w:spacing w:line="240" w:lineRule="auto"/>
        <w:rPr>
          <w:rFonts w:cs="Arial"/>
          <w:sz w:val="22"/>
          <w:szCs w:val="22"/>
        </w:rPr>
      </w:pPr>
      <w:bookmarkStart w:id="18" w:name="_Toc54069028"/>
    </w:p>
    <w:p w:rsidR="00BF2ABC" w:rsidRPr="00410612" w:rsidRDefault="00BF2ABC" w:rsidP="00F32290">
      <w:pPr>
        <w:rPr>
          <w:lang w:eastAsia="el-GR"/>
        </w:rPr>
      </w:pPr>
    </w:p>
    <w:p w:rsidR="00BF2ABC" w:rsidRPr="005C61AB" w:rsidRDefault="00BF2ABC">
      <w:pPr>
        <w:pStyle w:val="1"/>
        <w:tabs>
          <w:tab w:val="left" w:pos="1701"/>
        </w:tabs>
        <w:spacing w:line="240" w:lineRule="auto"/>
        <w:rPr>
          <w:rFonts w:ascii="Arial" w:hAnsi="Arial" w:cs="Arial"/>
          <w:sz w:val="22"/>
          <w:szCs w:val="22"/>
          <w:u w:val="single"/>
        </w:rPr>
      </w:pPr>
      <w:r w:rsidRPr="005C61AB">
        <w:rPr>
          <w:rFonts w:ascii="Arial" w:hAnsi="Arial" w:cs="Arial"/>
          <w:sz w:val="22"/>
          <w:szCs w:val="22"/>
        </w:rPr>
        <w:t>Αρθρο 11.11</w:t>
      </w:r>
      <w:r w:rsidRPr="005C61AB">
        <w:rPr>
          <w:rFonts w:ascii="Arial" w:hAnsi="Arial" w:cs="Arial"/>
          <w:sz w:val="22"/>
          <w:szCs w:val="22"/>
        </w:rPr>
        <w:tab/>
      </w:r>
      <w:r w:rsidRPr="005C61AB">
        <w:rPr>
          <w:rFonts w:ascii="Arial" w:hAnsi="Arial" w:cs="Arial"/>
          <w:b w:val="0"/>
          <w:sz w:val="22"/>
          <w:szCs w:val="22"/>
          <w:u w:val="single"/>
        </w:rPr>
        <w:t>Κιγκλίδωμα από σιδηροσωλήνες</w:t>
      </w:r>
      <w:bookmarkEnd w:id="18"/>
    </w:p>
    <w:p w:rsidR="00BF2ABC" w:rsidRPr="00410612" w:rsidRDefault="00BF2ABC">
      <w:pPr>
        <w:tabs>
          <w:tab w:val="left" w:pos="1701"/>
        </w:tabs>
        <w:spacing w:before="120"/>
        <w:jc w:val="both"/>
        <w:rPr>
          <w:rFonts w:cs="Arial"/>
          <w:b/>
          <w:szCs w:val="22"/>
        </w:rPr>
      </w:pPr>
      <w:r w:rsidRPr="00410612">
        <w:rPr>
          <w:rFonts w:cs="Arial"/>
          <w:szCs w:val="22"/>
        </w:rPr>
        <w:tab/>
        <w:t>Κωδικός Αναθεώρησης</w:t>
      </w:r>
      <w:r w:rsidRPr="00410612">
        <w:rPr>
          <w:rFonts w:cs="Arial"/>
          <w:szCs w:val="22"/>
        </w:rPr>
        <w:tab/>
        <w:t xml:space="preserve">ΥΔΡ 6810 </w:t>
      </w:r>
    </w:p>
    <w:p w:rsidR="00BF2ABC" w:rsidRPr="00410612" w:rsidRDefault="00BF2ABC">
      <w:pPr>
        <w:jc w:val="both"/>
        <w:rPr>
          <w:rFonts w:cs="Arial"/>
          <w:sz w:val="12"/>
          <w:szCs w:val="12"/>
        </w:rPr>
      </w:pPr>
    </w:p>
    <w:p w:rsidR="00BF2ABC" w:rsidRPr="00410612" w:rsidRDefault="00BF2ABC" w:rsidP="00E51412">
      <w:pPr>
        <w:jc w:val="both"/>
        <w:rPr>
          <w:rFonts w:cs="Arial"/>
        </w:rPr>
      </w:pPr>
      <w:r w:rsidRPr="00410612">
        <w:rPr>
          <w:rFonts w:cs="Arial"/>
          <w:szCs w:val="22"/>
        </w:rPr>
        <w:t>Κατασκευή κιγκλιδώματος υδραυλικών έργων από γαλβανισμένους σιδηροσωλήνες</w:t>
      </w:r>
      <w:r w:rsidRPr="00410612">
        <w:rPr>
          <w:rFonts w:cs="Arial"/>
        </w:rPr>
        <w:t xml:space="preserve"> με ραφή και σπείρωμα κατά ΕΛΟΤ ΕΝ 10255, από χάλυβα </w:t>
      </w:r>
      <w:r w:rsidRPr="00410612">
        <w:rPr>
          <w:rFonts w:cs="Arial"/>
          <w:lang w:val="en-US"/>
        </w:rPr>
        <w:t>S</w:t>
      </w:r>
      <w:r w:rsidRPr="00410612">
        <w:rPr>
          <w:rFonts w:cs="Arial"/>
        </w:rPr>
        <w:t>195</w:t>
      </w:r>
      <w:r w:rsidRPr="00410612">
        <w:rPr>
          <w:rFonts w:cs="Arial"/>
          <w:lang w:val="en-US"/>
        </w:rPr>
        <w:t>T</w:t>
      </w:r>
      <w:r w:rsidRPr="00410612">
        <w:rPr>
          <w:rFonts w:cs="Arial"/>
        </w:rPr>
        <w:t xml:space="preserve">, κλάσεως </w:t>
      </w:r>
      <w:r w:rsidRPr="00410612">
        <w:rPr>
          <w:rFonts w:cs="Arial"/>
          <w:lang w:val="en-US"/>
        </w:rPr>
        <w:t>L</w:t>
      </w:r>
      <w:r w:rsidRPr="00410612">
        <w:rPr>
          <w:rFonts w:cs="Arial"/>
        </w:rPr>
        <w:t xml:space="preserve"> (πράσινη ετικέττα), ονομαστικής διαμέτρου </w:t>
      </w:r>
      <w:r w:rsidRPr="00410612">
        <w:rPr>
          <w:rFonts w:cs="Arial"/>
          <w:lang w:val="en-US"/>
        </w:rPr>
        <w:t>DN</w:t>
      </w:r>
      <w:r w:rsidRPr="00410612">
        <w:rPr>
          <w:rFonts w:cs="Arial"/>
        </w:rPr>
        <w:t xml:space="preserve"> </w:t>
      </w:r>
      <w:smartTag w:uri="urn:schemas-microsoft-com:office:smarttags" w:element="metricconverter">
        <w:smartTagPr>
          <w:attr w:name="ProductID" w:val="40 mm"/>
        </w:smartTagPr>
        <w:r w:rsidRPr="00410612">
          <w:rPr>
            <w:rFonts w:cs="Arial"/>
          </w:rPr>
          <w:t xml:space="preserve">40 </w:t>
        </w:r>
        <w:r w:rsidRPr="00410612">
          <w:rPr>
            <w:rFonts w:cs="Arial"/>
            <w:lang w:val="en-US"/>
          </w:rPr>
          <w:t>mm</w:t>
        </w:r>
      </w:smartTag>
      <w:r w:rsidRPr="00410612">
        <w:rPr>
          <w:rFonts w:cs="Arial"/>
        </w:rPr>
        <w:t xml:space="preserve"> (σπείρωμα, </w:t>
      </w:r>
      <w:r w:rsidRPr="00410612">
        <w:rPr>
          <w:rFonts w:cs="Arial"/>
          <w:lang w:val="en-US"/>
        </w:rPr>
        <w:t>thread</w:t>
      </w:r>
      <w:r w:rsidRPr="00410612">
        <w:rPr>
          <w:rFonts w:cs="Arial"/>
        </w:rPr>
        <w:t xml:space="preserve"> </w:t>
      </w:r>
      <w:r w:rsidRPr="00410612">
        <w:rPr>
          <w:rFonts w:cs="Arial"/>
          <w:lang w:val="en-US"/>
        </w:rPr>
        <w:t>size</w:t>
      </w:r>
      <w:r w:rsidRPr="00410612">
        <w:rPr>
          <w:rFonts w:cs="Arial"/>
        </w:rPr>
        <w:t xml:space="preserve"> = 1 ½ ’’, </w:t>
      </w:r>
      <w:r w:rsidRPr="00410612">
        <w:rPr>
          <w:rFonts w:cs="Arial"/>
          <w:lang w:val="en-US"/>
        </w:rPr>
        <w:t>d</w:t>
      </w:r>
      <w:r w:rsidRPr="00410612">
        <w:rPr>
          <w:rFonts w:cs="Arial"/>
        </w:rPr>
        <w:t xml:space="preserve">εξ = </w:t>
      </w:r>
      <w:smartTag w:uri="urn:schemas-microsoft-com:office:smarttags" w:element="metricconverter">
        <w:smartTagPr>
          <w:attr w:name="ProductID" w:val="48,3 mm"/>
        </w:smartTagPr>
        <w:r w:rsidRPr="00410612">
          <w:rPr>
            <w:rFonts w:cs="Arial"/>
          </w:rPr>
          <w:t xml:space="preserve">48,3 </w:t>
        </w:r>
        <w:r w:rsidRPr="00410612">
          <w:rPr>
            <w:rFonts w:cs="Arial"/>
            <w:lang w:val="en-US"/>
          </w:rPr>
          <w:t>mm</w:t>
        </w:r>
      </w:smartTag>
      <w:r w:rsidRPr="00410612">
        <w:rPr>
          <w:rFonts w:cs="Arial"/>
        </w:rPr>
        <w:t xml:space="preserve">, πάχος τοιχώματος </w:t>
      </w:r>
      <w:smartTag w:uri="urn:schemas-microsoft-com:office:smarttags" w:element="metricconverter">
        <w:smartTagPr>
          <w:attr w:name="ProductID" w:val="2,9 mm"/>
        </w:smartTagPr>
        <w:r w:rsidRPr="00410612">
          <w:rPr>
            <w:rFonts w:cs="Arial"/>
          </w:rPr>
          <w:t xml:space="preserve">2,9 </w:t>
        </w:r>
        <w:r w:rsidRPr="00410612">
          <w:rPr>
            <w:rFonts w:cs="Arial"/>
            <w:lang w:val="en-US"/>
          </w:rPr>
          <w:t>mm</w:t>
        </w:r>
      </w:smartTag>
      <w:r w:rsidRPr="00410612">
        <w:rPr>
          <w:rFonts w:cs="Arial"/>
        </w:rPr>
        <w:t>), και αντίστοιχα γαλβανισμένα κοχλιωτά ειδικά τεμάχια (γωνιές, σταυρούς και ταυ), σύμφωνα με τα σχέδια λεπτομερειών της μελέτης.</w:t>
      </w:r>
    </w:p>
    <w:p w:rsidR="00BF2ABC" w:rsidRDefault="00BF2ABC" w:rsidP="00E748B5">
      <w:pPr>
        <w:jc w:val="both"/>
        <w:rPr>
          <w:rFonts w:cs="Arial"/>
        </w:rPr>
      </w:pPr>
    </w:p>
    <w:p w:rsidR="00BF2ABC" w:rsidRPr="00410612" w:rsidRDefault="00BF2ABC" w:rsidP="00E748B5">
      <w:pPr>
        <w:jc w:val="both"/>
        <w:rPr>
          <w:rFonts w:cs="Arial"/>
        </w:rPr>
      </w:pPr>
      <w:r w:rsidRPr="00410612">
        <w:rPr>
          <w:rFonts w:cs="Arial"/>
        </w:rPr>
        <w:t xml:space="preserve">Στην τιμή μονάδας περιλαμβάνονται η προμήθεια και μεταφορά επί τόπου των σωλήνων (δύο οριζόντιοι σωλήνες και ορθοστάτες), των ειδικών τεμαχίων σύνδεσης και των κοχλιωτών πελματων έδρασης (με προανοιγμένες οπές για την διέλευση των αγκυρίων στερέωσης), η κοπή των σωλήνων στα απαιτούμενα μήκη, η διάνοιξη σπειρωμάτων, η συναρμολόγηση του κιγκλιδώματος και η στερέωσή του επί κατασκευών από σκυρόδεμα με χρήση τυποποιημένων βυσμάτων διαστελλομένης κεφαλής (διάνοιξη οπών στο σκυρόδεμα, προμήθεια και εφαρμογή των βυσμάτων). </w:t>
      </w:r>
    </w:p>
    <w:p w:rsidR="00BF2ABC" w:rsidRPr="00410612" w:rsidRDefault="00BF2ABC" w:rsidP="00E748B5">
      <w:pPr>
        <w:jc w:val="both"/>
        <w:rPr>
          <w:rFonts w:cs="Arial"/>
        </w:rPr>
      </w:pPr>
    </w:p>
    <w:p w:rsidR="00BF2ABC" w:rsidRPr="00410612" w:rsidRDefault="00BF2ABC" w:rsidP="00AC6EAB">
      <w:pPr>
        <w:jc w:val="both"/>
        <w:rPr>
          <w:rFonts w:cs="Arial"/>
        </w:rPr>
      </w:pPr>
      <w:r w:rsidRPr="00410612">
        <w:rPr>
          <w:rFonts w:cs="Arial"/>
        </w:rPr>
        <w:t xml:space="preserve">Περιλαμβάνεται επίσης η βαφή του κιγκλιδώματος (εφαρμογή ασταριού καταλλήλου για γαλβανισμένες επιφάνειες, π.χ. </w:t>
      </w:r>
      <w:r w:rsidRPr="00410612">
        <w:rPr>
          <w:rFonts w:cs="Arial"/>
          <w:lang w:val="en-US"/>
        </w:rPr>
        <w:t>wash</w:t>
      </w:r>
      <w:r w:rsidRPr="00410612">
        <w:rPr>
          <w:rFonts w:cs="Arial"/>
        </w:rPr>
        <w:t xml:space="preserve"> </w:t>
      </w:r>
      <w:r w:rsidRPr="00410612">
        <w:rPr>
          <w:rFonts w:cs="Arial"/>
          <w:lang w:val="en-US"/>
        </w:rPr>
        <w:t>primer</w:t>
      </w:r>
      <w:r w:rsidRPr="00410612">
        <w:rPr>
          <w:rFonts w:cs="Arial"/>
        </w:rPr>
        <w:t xml:space="preserve"> και δύο στρώσεων βαφής βάσεως αλκυδικής σιλικόνης).</w:t>
      </w:r>
    </w:p>
    <w:p w:rsidR="00BF2ABC" w:rsidRPr="005C61AB" w:rsidRDefault="00BF2ABC">
      <w:pPr>
        <w:pStyle w:val="30"/>
        <w:spacing w:before="120"/>
        <w:rPr>
          <w:sz w:val="22"/>
          <w:szCs w:val="22"/>
        </w:rPr>
      </w:pPr>
      <w:r w:rsidRPr="005C61AB">
        <w:rPr>
          <w:sz w:val="22"/>
          <w:szCs w:val="22"/>
        </w:rPr>
        <w:t>Τιμή ανά μέτρο μήκους (μμ) πλήρως εφκατεστημένου και βαμμένου κιγκλιδώματος.</w:t>
      </w:r>
    </w:p>
    <w:p w:rsidR="00BF2ABC" w:rsidRPr="00410612" w:rsidRDefault="00BF2ABC">
      <w:pPr>
        <w:jc w:val="both"/>
        <w:rPr>
          <w:rFonts w:cs="Arial"/>
          <w:sz w:val="12"/>
          <w:szCs w:val="2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B709F6" w:rsidRDefault="00BF2ABC" w:rsidP="00650E3B">
      <w:bookmarkStart w:id="19" w:name="_Toc54069029"/>
    </w:p>
    <w:p w:rsidR="00BF2ABC" w:rsidRPr="00B709F6" w:rsidRDefault="00BF2ABC" w:rsidP="00650E3B"/>
    <w:p w:rsidR="00BF2ABC" w:rsidRPr="00B709F6" w:rsidRDefault="00BF2ABC" w:rsidP="00650E3B"/>
    <w:p w:rsidR="00BF2ABC" w:rsidRPr="005C61AB" w:rsidRDefault="00BF2ABC">
      <w:pPr>
        <w:pStyle w:val="1"/>
        <w:tabs>
          <w:tab w:val="left" w:pos="1701"/>
        </w:tabs>
        <w:spacing w:line="240" w:lineRule="auto"/>
        <w:rPr>
          <w:rFonts w:ascii="Arial" w:hAnsi="Arial" w:cs="Arial"/>
          <w:sz w:val="22"/>
          <w:szCs w:val="22"/>
          <w:u w:val="single"/>
        </w:rPr>
      </w:pPr>
      <w:r w:rsidRPr="005C61AB">
        <w:rPr>
          <w:rFonts w:ascii="Arial" w:hAnsi="Arial" w:cs="Arial"/>
          <w:sz w:val="22"/>
          <w:szCs w:val="22"/>
        </w:rPr>
        <w:t xml:space="preserve">Αρθρο 11.12 </w:t>
      </w:r>
      <w:r w:rsidRPr="005C61AB">
        <w:rPr>
          <w:rFonts w:ascii="Arial" w:hAnsi="Arial" w:cs="Arial"/>
          <w:sz w:val="22"/>
          <w:szCs w:val="22"/>
        </w:rPr>
        <w:tab/>
      </w:r>
      <w:r w:rsidRPr="005C61AB">
        <w:rPr>
          <w:rFonts w:ascii="Arial" w:hAnsi="Arial" w:cs="Arial"/>
          <w:b w:val="0"/>
          <w:sz w:val="22"/>
          <w:szCs w:val="22"/>
          <w:u w:val="single"/>
        </w:rPr>
        <w:t>Περίφραξη με συρματόπλεγμα</w:t>
      </w:r>
      <w:bookmarkEnd w:id="19"/>
      <w:r w:rsidRPr="005C61AB">
        <w:rPr>
          <w:rFonts w:ascii="Arial" w:hAnsi="Arial" w:cs="Arial"/>
          <w:sz w:val="22"/>
          <w:szCs w:val="22"/>
          <w:u w:val="single"/>
        </w:rPr>
        <w:t xml:space="preserve">  </w:t>
      </w:r>
    </w:p>
    <w:p w:rsidR="00BF2ABC" w:rsidRPr="005C61AB" w:rsidRDefault="00BF2ABC">
      <w:pPr>
        <w:tabs>
          <w:tab w:val="left" w:pos="1701"/>
        </w:tabs>
        <w:jc w:val="both"/>
        <w:rPr>
          <w:rFonts w:cs="Arial"/>
          <w:sz w:val="12"/>
          <w:szCs w:val="22"/>
        </w:rPr>
      </w:pPr>
      <w:r w:rsidRPr="005C61AB">
        <w:rPr>
          <w:rFonts w:cs="Arial"/>
          <w:sz w:val="12"/>
          <w:szCs w:val="22"/>
        </w:rPr>
        <w:tab/>
      </w:r>
    </w:p>
    <w:p w:rsidR="00BF2ABC" w:rsidRPr="00410612" w:rsidRDefault="00BF2ABC">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6812</w:t>
      </w:r>
    </w:p>
    <w:p w:rsidR="00BF2ABC" w:rsidRPr="00410612" w:rsidRDefault="00BF2ABC">
      <w:pPr>
        <w:jc w:val="both"/>
        <w:rPr>
          <w:rFonts w:cs="Arial"/>
          <w:sz w:val="12"/>
          <w:szCs w:val="12"/>
        </w:rPr>
      </w:pPr>
    </w:p>
    <w:p w:rsidR="00BF2ABC" w:rsidRPr="00410612" w:rsidRDefault="00BF2ABC" w:rsidP="00467F7C">
      <w:pPr>
        <w:jc w:val="both"/>
        <w:rPr>
          <w:rFonts w:cs="Arial"/>
          <w:szCs w:val="22"/>
        </w:rPr>
      </w:pPr>
      <w:r w:rsidRPr="00410612">
        <w:rPr>
          <w:rFonts w:cs="Arial"/>
          <w:szCs w:val="22"/>
        </w:rPr>
        <w:t xml:space="preserve">Πλήρης κατασκευή περιφράξεως τεχνικών έργων ύψους </w:t>
      </w:r>
      <w:smartTag w:uri="urn:schemas-microsoft-com:office:smarttags" w:element="metricconverter">
        <w:smartTagPr>
          <w:attr w:name="ProductID" w:val="1,50 m"/>
        </w:smartTagPr>
        <w:r w:rsidRPr="00410612">
          <w:rPr>
            <w:rFonts w:cs="Arial"/>
            <w:szCs w:val="22"/>
          </w:rPr>
          <w:t xml:space="preserve">1,50 </w:t>
        </w:r>
        <w:r w:rsidRPr="00410612">
          <w:rPr>
            <w:rFonts w:cs="Arial"/>
            <w:szCs w:val="22"/>
            <w:lang w:val="en-US"/>
          </w:rPr>
          <w:t>m</w:t>
        </w:r>
      </w:smartTag>
      <w:r w:rsidRPr="00410612">
        <w:rPr>
          <w:rFonts w:cs="Arial"/>
          <w:szCs w:val="22"/>
        </w:rPr>
        <w:t xml:space="preserve">, βαθμιδωτής ή μη διάταξης, αποτελούμενης από δικτυωτό γαλβανισμένο συρματόπλεγμα Νο 17 (διαμέτρου </w:t>
      </w:r>
      <w:smartTag w:uri="urn:schemas-microsoft-com:office:smarttags" w:element="metricconverter">
        <w:smartTagPr>
          <w:attr w:name="ProductID" w:val="3 mm"/>
        </w:smartTagPr>
        <w:r w:rsidRPr="00410612">
          <w:rPr>
            <w:rFonts w:cs="Arial"/>
            <w:szCs w:val="22"/>
          </w:rPr>
          <w:t xml:space="preserve">3 </w:t>
        </w:r>
        <w:r w:rsidRPr="00410612">
          <w:rPr>
            <w:rFonts w:cs="Arial"/>
            <w:szCs w:val="22"/>
            <w:lang w:val="en-US"/>
          </w:rPr>
          <w:t>mm</w:t>
        </w:r>
      </w:smartTag>
      <w:r w:rsidRPr="00410612">
        <w:rPr>
          <w:rFonts w:cs="Arial"/>
          <w:szCs w:val="22"/>
        </w:rPr>
        <w:t>, ρομβοειδούς βροχίδας 50</w:t>
      </w:r>
      <w:r w:rsidRPr="00410612">
        <w:rPr>
          <w:rFonts w:cs="Arial"/>
          <w:szCs w:val="22"/>
          <w:lang w:val="en-US"/>
        </w:rPr>
        <w:t>x</w:t>
      </w:r>
      <w:r w:rsidRPr="00410612">
        <w:rPr>
          <w:rFonts w:cs="Arial"/>
          <w:szCs w:val="22"/>
        </w:rPr>
        <w:t xml:space="preserve">50 </w:t>
      </w:r>
      <w:r w:rsidRPr="00410612">
        <w:rPr>
          <w:rFonts w:cs="Arial"/>
          <w:szCs w:val="22"/>
          <w:lang w:val="en-US"/>
        </w:rPr>
        <w:t>mm</w:t>
      </w:r>
      <w:r w:rsidRPr="00410612">
        <w:rPr>
          <w:rFonts w:cs="Arial"/>
          <w:szCs w:val="22"/>
        </w:rPr>
        <w:t xml:space="preserve">, βάρους 2,36 </w:t>
      </w:r>
      <w:r w:rsidRPr="00410612">
        <w:rPr>
          <w:rFonts w:cs="Arial"/>
          <w:szCs w:val="22"/>
          <w:lang w:val="en-US"/>
        </w:rPr>
        <w:t>kg</w:t>
      </w:r>
      <w:r w:rsidRPr="00410612">
        <w:rPr>
          <w:rFonts w:cs="Arial"/>
          <w:szCs w:val="22"/>
        </w:rPr>
        <w:t>/</w:t>
      </w:r>
      <w:r w:rsidRPr="00410612">
        <w:rPr>
          <w:rFonts w:cs="Arial"/>
          <w:szCs w:val="22"/>
          <w:lang w:val="en-US"/>
        </w:rPr>
        <w:t>m</w:t>
      </w:r>
      <w:r w:rsidRPr="00410612">
        <w:rPr>
          <w:rFonts w:cs="Arial"/>
          <w:szCs w:val="22"/>
          <w:vertAlign w:val="superscript"/>
        </w:rPr>
        <w:t>2</w:t>
      </w:r>
      <w:r w:rsidRPr="00410612">
        <w:rPr>
          <w:rFonts w:cs="Arial"/>
          <w:szCs w:val="22"/>
        </w:rPr>
        <w:t xml:space="preserve">) με ούγια στις εκατέρωθεν απολήξεις, στηριζόμενο σε πασσάλους από οπλισμένο σκυρόδεμα </w:t>
      </w:r>
      <w:r w:rsidRPr="00410612">
        <w:rPr>
          <w:rFonts w:cs="Arial"/>
          <w:szCs w:val="22"/>
          <w:lang w:val="en-US"/>
        </w:rPr>
        <w:t>C</w:t>
      </w:r>
      <w:r w:rsidRPr="00410612">
        <w:rPr>
          <w:rFonts w:cs="Arial"/>
          <w:szCs w:val="22"/>
        </w:rPr>
        <w:t>30/37 φυγ</w:t>
      </w:r>
      <w:r w:rsidRPr="00410612">
        <w:rPr>
          <w:rFonts w:cs="Arial"/>
          <w:szCs w:val="22"/>
          <w:lang w:val="en-US"/>
        </w:rPr>
        <w:t>o</w:t>
      </w:r>
      <w:r w:rsidRPr="00410612">
        <w:rPr>
          <w:rFonts w:cs="Arial"/>
          <w:szCs w:val="22"/>
        </w:rPr>
        <w:t xml:space="preserve">κεντρικής χύτευσης (διαμέτρου στέψης/βάσης 7,0/9,5 </w:t>
      </w:r>
      <w:r w:rsidRPr="00410612">
        <w:rPr>
          <w:rFonts w:cs="Arial"/>
          <w:szCs w:val="22"/>
          <w:lang w:val="en-US"/>
        </w:rPr>
        <w:t>cm</w:t>
      </w:r>
      <w:r w:rsidRPr="00410612">
        <w:rPr>
          <w:rFonts w:cs="Arial"/>
          <w:szCs w:val="22"/>
        </w:rPr>
        <w:t xml:space="preserve"> και ύψους </w:t>
      </w:r>
      <w:smartTag w:uri="urn:schemas-microsoft-com:office:smarttags" w:element="metricconverter">
        <w:smartTagPr>
          <w:attr w:name="ProductID" w:val="1,90 m"/>
        </w:smartTagPr>
        <w:r w:rsidRPr="00410612">
          <w:rPr>
            <w:rFonts w:cs="Arial"/>
            <w:szCs w:val="22"/>
          </w:rPr>
          <w:t xml:space="preserve">1,90 </w:t>
        </w:r>
        <w:r w:rsidRPr="00410612">
          <w:rPr>
            <w:rFonts w:cs="Arial"/>
            <w:szCs w:val="22"/>
            <w:lang w:val="en-US"/>
          </w:rPr>
          <w:t>m</w:t>
        </w:r>
      </w:smartTag>
      <w:r w:rsidRPr="00410612">
        <w:rPr>
          <w:rFonts w:cs="Arial"/>
          <w:szCs w:val="22"/>
        </w:rPr>
        <w:t xml:space="preserve">) ανά αποστάσεις έως </w:t>
      </w:r>
      <w:smartTag w:uri="urn:schemas-microsoft-com:office:smarttags" w:element="metricconverter">
        <w:smartTagPr>
          <w:attr w:name="ProductID" w:val="2,50 m"/>
        </w:smartTagPr>
        <w:r w:rsidRPr="00410612">
          <w:rPr>
            <w:rFonts w:cs="Arial"/>
            <w:szCs w:val="22"/>
          </w:rPr>
          <w:t xml:space="preserve">2,50 </w:t>
        </w:r>
        <w:r w:rsidRPr="00410612">
          <w:rPr>
            <w:rFonts w:cs="Arial"/>
            <w:szCs w:val="22"/>
            <w:lang w:val="en-US"/>
          </w:rPr>
          <w:t>m</w:t>
        </w:r>
      </w:smartTag>
      <w:r w:rsidRPr="00410612">
        <w:rPr>
          <w:rFonts w:cs="Arial"/>
          <w:szCs w:val="22"/>
        </w:rPr>
        <w:t xml:space="preserve">, πακτωμένους στο έδαφος με σκυρόδεμα κατηγορίας C8/10. </w:t>
      </w:r>
    </w:p>
    <w:p w:rsidR="00BF2ABC" w:rsidRPr="00410612" w:rsidRDefault="00BF2ABC" w:rsidP="00467F7C">
      <w:pPr>
        <w:pStyle w:val="10"/>
        <w:ind w:left="0" w:firstLine="0"/>
        <w:rPr>
          <w:rFonts w:ascii="Arial" w:hAnsi="Arial" w:cs="Arial"/>
          <w:spacing w:val="0"/>
        </w:rPr>
      </w:pPr>
    </w:p>
    <w:p w:rsidR="00BF2ABC" w:rsidRPr="00410612" w:rsidRDefault="00BF2ABC" w:rsidP="00467F7C">
      <w:pPr>
        <w:pStyle w:val="10"/>
        <w:ind w:left="0" w:firstLine="0"/>
        <w:rPr>
          <w:rFonts w:ascii="Arial" w:hAnsi="Arial" w:cs="Arial"/>
          <w:spacing w:val="0"/>
        </w:rPr>
      </w:pPr>
      <w:r w:rsidRPr="00410612">
        <w:rPr>
          <w:rFonts w:ascii="Arial" w:hAnsi="Arial" w:cs="Arial"/>
          <w:spacing w:val="0"/>
        </w:rPr>
        <w:t>Στην τιμή μονάδας περιλαμβάνονται:</w:t>
      </w:r>
    </w:p>
    <w:p w:rsidR="00BF2ABC" w:rsidRPr="00410612" w:rsidRDefault="00BF2ABC" w:rsidP="00467F7C">
      <w:pPr>
        <w:pStyle w:val="10"/>
        <w:ind w:left="0" w:firstLine="0"/>
        <w:rPr>
          <w:rFonts w:ascii="Arial" w:hAnsi="Arial" w:cs="Arial"/>
          <w:spacing w:val="0"/>
          <w:sz w:val="12"/>
          <w:szCs w:val="12"/>
        </w:rPr>
      </w:pP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προμήθεια και μεταφορά σην θέση κατασκευής της περίφραξης του συρματοπλέγματος, των πασσάλων και των λοιπών απαιτουμένων υλικών</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διάνοιξη των οπών πάκτωσης των πασσάλων σε κάθε είδος έδαφος και η διευθέτηση της στάθμης του εδάφους κατά μήκος της περίφραξης</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 xml:space="preserve">η συλλογή και απομάκρυνση προς οριστική απόθεση των προϊόντων εκσκαφών </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τοποθέτηση, ευθυγράμμιση και πάκτωση των πασσάλων με σκυρόδεμα</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η τοποθέτηση και στερέωση του συρματοπλέγματος και του σύρματος τάνυσης</w:t>
      </w:r>
    </w:p>
    <w:p w:rsidR="00BF2ABC" w:rsidRPr="00410612" w:rsidRDefault="00BF2ABC" w:rsidP="004E0E7F">
      <w:pPr>
        <w:pStyle w:val="10"/>
        <w:numPr>
          <w:ilvl w:val="0"/>
          <w:numId w:val="14"/>
        </w:numPr>
        <w:tabs>
          <w:tab w:val="clear" w:pos="720"/>
          <w:tab w:val="num" w:pos="426"/>
        </w:tabs>
        <w:spacing w:after="100"/>
        <w:ind w:left="426" w:hanging="284"/>
        <w:rPr>
          <w:rFonts w:ascii="Arial" w:hAnsi="Arial" w:cs="Arial"/>
          <w:spacing w:val="0"/>
        </w:rPr>
      </w:pPr>
      <w:r w:rsidRPr="00410612">
        <w:rPr>
          <w:rFonts w:ascii="Arial" w:hAnsi="Arial" w:cs="Arial"/>
          <w:spacing w:val="0"/>
        </w:rPr>
        <w:t xml:space="preserve">η τοποθέτηση των απαιτουμένων αντηρίδων και γωνιακών πασσάλων </w:t>
      </w:r>
    </w:p>
    <w:p w:rsidR="00BF2ABC" w:rsidRPr="00410612" w:rsidRDefault="00BF2ABC" w:rsidP="004E0E7F">
      <w:pPr>
        <w:pStyle w:val="10"/>
        <w:numPr>
          <w:ilvl w:val="0"/>
          <w:numId w:val="14"/>
        </w:numPr>
        <w:tabs>
          <w:tab w:val="clear" w:pos="720"/>
          <w:tab w:val="num" w:pos="426"/>
        </w:tabs>
        <w:ind w:left="426" w:hanging="284"/>
        <w:rPr>
          <w:rFonts w:ascii="Arial" w:hAnsi="Arial" w:cs="Arial"/>
          <w:spacing w:val="0"/>
        </w:rPr>
      </w:pPr>
      <w:r w:rsidRPr="00410612">
        <w:rPr>
          <w:rFonts w:ascii="Arial" w:hAnsi="Arial" w:cs="Arial"/>
          <w:spacing w:val="0"/>
        </w:rPr>
        <w:t>οι τυχόν φθορές και απομειώσεις των ενσωματουμένων υλικών</w:t>
      </w:r>
    </w:p>
    <w:p w:rsidR="00BF2ABC" w:rsidRPr="00410612" w:rsidRDefault="00BF2ABC" w:rsidP="00467F7C">
      <w:pPr>
        <w:pStyle w:val="10"/>
        <w:rPr>
          <w:rFonts w:ascii="Arial" w:hAnsi="Arial" w:cs="Arial"/>
          <w:spacing w:val="0"/>
        </w:rPr>
      </w:pPr>
    </w:p>
    <w:p w:rsidR="00BF2ABC" w:rsidRPr="00410612" w:rsidRDefault="00BF2ABC" w:rsidP="00467F7C">
      <w:pPr>
        <w:pStyle w:val="10"/>
        <w:ind w:left="0" w:firstLine="0"/>
        <w:rPr>
          <w:rFonts w:ascii="Arial" w:hAnsi="Arial" w:cs="Arial"/>
          <w:spacing w:val="0"/>
        </w:rPr>
      </w:pPr>
      <w:r w:rsidRPr="00410612">
        <w:rPr>
          <w:rFonts w:ascii="Arial" w:hAnsi="Arial" w:cs="Arial"/>
          <w:spacing w:val="0"/>
        </w:rPr>
        <w:t>Τιμή ανά μέτρο μήκους έτοιμης περίφραξης.</w:t>
      </w:r>
    </w:p>
    <w:p w:rsidR="00BF2ABC" w:rsidRPr="00410612" w:rsidRDefault="00BF2ABC">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tabs>
          <w:tab w:val="left" w:pos="1701"/>
        </w:tabs>
        <w:ind w:left="1701" w:hanging="1701"/>
        <w:rPr>
          <w:rFonts w:cs="Arial"/>
          <w:b/>
          <w:szCs w:val="22"/>
        </w:rPr>
      </w:pPr>
    </w:p>
    <w:p w:rsidR="00BF2ABC" w:rsidRPr="00410612" w:rsidRDefault="00BF2ABC">
      <w:pPr>
        <w:tabs>
          <w:tab w:val="left" w:pos="1701"/>
        </w:tabs>
        <w:ind w:left="1701" w:hanging="1701"/>
        <w:rPr>
          <w:rFonts w:cs="Arial"/>
          <w:b/>
          <w:szCs w:val="22"/>
        </w:rPr>
      </w:pPr>
    </w:p>
    <w:p w:rsidR="00BF2ABC" w:rsidRPr="00410612" w:rsidRDefault="00BF2ABC">
      <w:pPr>
        <w:tabs>
          <w:tab w:val="left" w:pos="1701"/>
        </w:tabs>
        <w:ind w:left="1701" w:hanging="1701"/>
        <w:rPr>
          <w:rFonts w:cs="Arial"/>
          <w:szCs w:val="22"/>
          <w:u w:val="single"/>
        </w:rPr>
      </w:pPr>
      <w:r w:rsidRPr="00410612">
        <w:rPr>
          <w:rFonts w:cs="Arial"/>
          <w:b/>
          <w:szCs w:val="22"/>
        </w:rPr>
        <w:t>Αρθρο 11.13</w:t>
      </w:r>
      <w:r w:rsidRPr="00410612">
        <w:rPr>
          <w:rFonts w:cs="Arial"/>
          <w:szCs w:val="22"/>
        </w:rPr>
        <w:tab/>
      </w:r>
      <w:r w:rsidRPr="00410612">
        <w:rPr>
          <w:rFonts w:cs="Arial"/>
          <w:szCs w:val="22"/>
          <w:u w:val="single"/>
        </w:rPr>
        <w:t>Γαλβανισμένο συρματόπλεγμα περιφράξεων, με την εργασία τοποθέτησης</w:t>
      </w:r>
    </w:p>
    <w:p w:rsidR="00BF2ABC" w:rsidRPr="00410612" w:rsidRDefault="00BF2ABC">
      <w:pPr>
        <w:tabs>
          <w:tab w:val="left" w:pos="1701"/>
        </w:tabs>
        <w:jc w:val="both"/>
        <w:rPr>
          <w:rFonts w:cs="Arial"/>
          <w:sz w:val="12"/>
          <w:szCs w:val="22"/>
        </w:rPr>
      </w:pPr>
      <w:r w:rsidRPr="00410612">
        <w:rPr>
          <w:rFonts w:cs="Arial"/>
          <w:sz w:val="12"/>
          <w:szCs w:val="22"/>
        </w:rPr>
        <w:tab/>
      </w:r>
    </w:p>
    <w:p w:rsidR="00BF2ABC" w:rsidRPr="00410612" w:rsidRDefault="00BF2ABC">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6812</w:t>
      </w:r>
    </w:p>
    <w:p w:rsidR="00BF2ABC" w:rsidRPr="00410612" w:rsidRDefault="00BF2ABC">
      <w:pPr>
        <w:jc w:val="both"/>
        <w:rPr>
          <w:rFonts w:cs="Arial"/>
          <w:sz w:val="12"/>
          <w:szCs w:val="12"/>
        </w:rPr>
      </w:pPr>
    </w:p>
    <w:p w:rsidR="00BF2ABC" w:rsidRPr="00410612" w:rsidRDefault="00BF2ABC" w:rsidP="00FC3885">
      <w:pPr>
        <w:pStyle w:val="a4"/>
        <w:widowControl/>
        <w:tabs>
          <w:tab w:val="clear" w:pos="397"/>
          <w:tab w:val="clear" w:pos="1276"/>
        </w:tabs>
        <w:overflowPunct/>
        <w:autoSpaceDE/>
        <w:autoSpaceDN/>
        <w:adjustRightInd/>
        <w:spacing w:before="0"/>
        <w:textAlignment w:val="auto"/>
      </w:pPr>
      <w:r w:rsidRPr="00410612">
        <w:t xml:space="preserve">Προμήθεια, μεταφορά επί τόπου και τοποθέτηση (στερέωση, πρόσδεση, τάνυση) γαλβανισμένου συρματοπλέγματος περιφράξεων κατά ΕΛΟΤ ΕΝ 10244-2, με ελάχιστη επίστρωση γαλβανίσματος 70 </w:t>
      </w:r>
      <w:r w:rsidRPr="00410612">
        <w:rPr>
          <w:lang w:val="en-US"/>
        </w:rPr>
        <w:t>gr</w:t>
      </w:r>
      <w:r w:rsidRPr="00410612">
        <w:t>/</w:t>
      </w:r>
      <w:r w:rsidRPr="00410612">
        <w:rPr>
          <w:lang w:val="en-US"/>
        </w:rPr>
        <w:t>m</w:t>
      </w:r>
      <w:r w:rsidRPr="00410612">
        <w:rPr>
          <w:vertAlign w:val="superscript"/>
        </w:rPr>
        <w:t>2</w:t>
      </w:r>
      <w:r w:rsidRPr="00410612">
        <w:t>, οποιουδήποτε τύπου (ανεξαρτήτως ανοίγματος και σχήματος βροχίδας, πάχους σύρματος, πλέξης ή συγκόλλησης των συρμάτων), του αναλογούντος γαλβανισμένου σύρματος τάνυσης και ακανθωτού πλέγματος για την κατασκευή περίφραξης σύμφωνα με τα σχέδια λεπτομερειών της μελέτης.</w:t>
      </w:r>
    </w:p>
    <w:p w:rsidR="00BF2ABC" w:rsidRPr="00410612" w:rsidRDefault="00BF2ABC">
      <w:pPr>
        <w:rPr>
          <w:rFonts w:cs="Arial"/>
          <w:szCs w:val="22"/>
        </w:rPr>
      </w:pPr>
      <w:r w:rsidRPr="00410612">
        <w:rPr>
          <w:rFonts w:cs="Arial"/>
          <w:szCs w:val="22"/>
        </w:rPr>
        <w:t xml:space="preserve"> </w:t>
      </w:r>
    </w:p>
    <w:p w:rsidR="00BF2ABC" w:rsidRPr="00410612" w:rsidRDefault="00BF2ABC" w:rsidP="00A34635">
      <w:pPr>
        <w:rPr>
          <w:rFonts w:cs="Arial"/>
          <w:szCs w:val="22"/>
        </w:rPr>
      </w:pPr>
      <w:r w:rsidRPr="00410612">
        <w:rPr>
          <w:rFonts w:cs="Arial"/>
          <w:szCs w:val="22"/>
        </w:rPr>
        <w:t>Το παρόν άρθρο έχει εφαρμογή σε περίπτωση μη τυποποιημένων περιφράξεων.</w:t>
      </w:r>
    </w:p>
    <w:p w:rsidR="00BF2ABC" w:rsidRPr="00410612" w:rsidRDefault="00BF2ABC">
      <w:pPr>
        <w:spacing w:before="120"/>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ενσωματουμένων ως άνω υλικών</w:t>
      </w:r>
    </w:p>
    <w:p w:rsidR="00BF2ABC" w:rsidRPr="00410612" w:rsidRDefault="00BF2ABC">
      <w:pPr>
        <w:jc w:val="both"/>
        <w:rPr>
          <w:rFonts w:cs="Arial"/>
          <w:sz w:val="12"/>
          <w:szCs w:val="12"/>
        </w:rPr>
      </w:pPr>
    </w:p>
    <w:p w:rsidR="00BF2ABC" w:rsidRPr="00410612" w:rsidRDefault="00BF2ABC">
      <w:pPr>
        <w:pStyle w:val="a3"/>
        <w:spacing w:line="300" w:lineRule="exact"/>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0"/>
        <w:rPr>
          <w:rFonts w:cs="Arial"/>
          <w:b w:val="0"/>
          <w:bCs/>
          <w:szCs w:val="22"/>
          <w:u w:val="single"/>
        </w:rPr>
      </w:pPr>
      <w:r w:rsidRPr="00410612">
        <w:tab/>
      </w:r>
      <w:r w:rsidRPr="00410612">
        <w:rPr>
          <w:sz w:val="22"/>
        </w:rPr>
        <w:t xml:space="preserve">Αριθμητικώς:   </w:t>
      </w:r>
      <w:r w:rsidRPr="00410612">
        <w:rPr>
          <w:rFonts w:cs="Arial"/>
          <w:b w:val="0"/>
          <w:bCs/>
          <w:szCs w:val="22"/>
        </w:rPr>
        <w:t xml:space="preserve"> </w:t>
      </w:r>
    </w:p>
    <w:p w:rsidR="00BF2ABC" w:rsidRPr="00410612" w:rsidRDefault="00BF2ABC">
      <w:pPr>
        <w:spacing w:before="120"/>
        <w:ind w:left="426" w:hanging="426"/>
        <w:jc w:val="both"/>
        <w:rPr>
          <w:rFonts w:cs="Arial"/>
          <w:b/>
          <w:szCs w:val="22"/>
          <w:u w:val="single"/>
        </w:rPr>
      </w:pPr>
    </w:p>
    <w:p w:rsidR="00BF2ABC" w:rsidRPr="00410612" w:rsidRDefault="00BF2ABC">
      <w:pPr>
        <w:tabs>
          <w:tab w:val="left" w:pos="1701"/>
        </w:tabs>
        <w:ind w:left="1701" w:hanging="1701"/>
        <w:jc w:val="both"/>
        <w:rPr>
          <w:rFonts w:cs="Arial"/>
          <w:b/>
          <w:szCs w:val="22"/>
        </w:rPr>
      </w:pPr>
    </w:p>
    <w:p w:rsidR="00BF2ABC" w:rsidRPr="00410612" w:rsidRDefault="00BF2ABC">
      <w:pPr>
        <w:tabs>
          <w:tab w:val="left" w:pos="1701"/>
        </w:tabs>
        <w:ind w:left="1701" w:hanging="1701"/>
        <w:jc w:val="both"/>
        <w:rPr>
          <w:rFonts w:cs="Arial"/>
          <w:szCs w:val="22"/>
        </w:rPr>
      </w:pPr>
      <w:r w:rsidRPr="00410612">
        <w:rPr>
          <w:rFonts w:cs="Arial"/>
          <w:b/>
          <w:szCs w:val="22"/>
        </w:rPr>
        <w:t>Αρθρο 11.14</w:t>
      </w:r>
      <w:r w:rsidRPr="00410612">
        <w:rPr>
          <w:rFonts w:cs="Arial"/>
          <w:szCs w:val="22"/>
        </w:rPr>
        <w:tab/>
      </w:r>
      <w:r w:rsidRPr="00410612">
        <w:rPr>
          <w:rFonts w:cs="Arial"/>
          <w:szCs w:val="22"/>
          <w:u w:val="single"/>
        </w:rPr>
        <w:t>Πάσσαλοι περιφράξεων πλήρως τοποθετημένοι και πακτωμένοι</w:t>
      </w:r>
      <w:r w:rsidRPr="00410612">
        <w:rPr>
          <w:rFonts w:cs="Arial"/>
          <w:szCs w:val="22"/>
        </w:rPr>
        <w:t xml:space="preserve">  </w:t>
      </w:r>
    </w:p>
    <w:p w:rsidR="00BF2ABC" w:rsidRPr="00410612" w:rsidRDefault="00BF2ABC">
      <w:pPr>
        <w:tabs>
          <w:tab w:val="left" w:pos="1701"/>
        </w:tabs>
        <w:jc w:val="both"/>
        <w:rPr>
          <w:rFonts w:cs="Arial"/>
          <w:sz w:val="12"/>
          <w:szCs w:val="22"/>
        </w:rPr>
      </w:pPr>
      <w:r w:rsidRPr="00410612">
        <w:rPr>
          <w:rFonts w:cs="Arial"/>
          <w:sz w:val="12"/>
          <w:szCs w:val="22"/>
        </w:rPr>
        <w:tab/>
      </w:r>
    </w:p>
    <w:p w:rsidR="00BF2ABC" w:rsidRPr="00410612" w:rsidRDefault="00BF2ABC" w:rsidP="00FC3885">
      <w:pPr>
        <w:jc w:val="both"/>
        <w:rPr>
          <w:rFonts w:cs="Arial"/>
          <w:szCs w:val="22"/>
        </w:rPr>
      </w:pPr>
      <w:r w:rsidRPr="00410612">
        <w:rPr>
          <w:rFonts w:cs="Arial"/>
          <w:szCs w:val="22"/>
        </w:rPr>
        <w:t xml:space="preserve">Προμήθεια και μεταφορά επί τόπου του έργου πασσάλων περιφράξεων, διάνοιξη της οπής πάκτωσης σύμφωνα με τα καθοριζόμενα από την μελέτη (με μηχανικά μέσα, χρήση αεροσφυρών ή χειρωνακτικά), τοποθέτηση, κατακορύφωση και πάκτωσή τους με σκυρόδεμα ποιότητας </w:t>
      </w:r>
      <w:r w:rsidRPr="00410612">
        <w:rPr>
          <w:rFonts w:cs="Arial"/>
          <w:szCs w:val="22"/>
          <w:lang w:val="en-US"/>
        </w:rPr>
        <w:t>C</w:t>
      </w:r>
      <w:r w:rsidRPr="00410612">
        <w:rPr>
          <w:rFonts w:cs="Arial"/>
          <w:szCs w:val="22"/>
        </w:rPr>
        <w:t xml:space="preserve">8/10 (με την αξία του σκυροδέματος), καθώς και συγκέντρωση και απομάκρυνση των προϊόντων εκσκαφής των οπών πάκτωσης. </w:t>
      </w:r>
    </w:p>
    <w:p w:rsidR="00BF2ABC" w:rsidRPr="00410612" w:rsidRDefault="00BF2ABC">
      <w:pPr>
        <w:rPr>
          <w:rFonts w:cs="Arial"/>
          <w:sz w:val="12"/>
          <w:szCs w:val="12"/>
        </w:rPr>
      </w:pPr>
    </w:p>
    <w:p w:rsidR="00BF2ABC" w:rsidRPr="00410612" w:rsidRDefault="00BF2ABC" w:rsidP="00A34635">
      <w:pPr>
        <w:rPr>
          <w:rFonts w:cs="Arial"/>
          <w:szCs w:val="22"/>
        </w:rPr>
      </w:pPr>
      <w:r w:rsidRPr="00410612">
        <w:rPr>
          <w:rFonts w:cs="Arial"/>
          <w:szCs w:val="22"/>
        </w:rPr>
        <w:t>Το παρόν άρθρο έχει εφαρμογή σε περίπτωση μη τυποποιημένων περιφράξεων.</w:t>
      </w:r>
    </w:p>
    <w:p w:rsidR="00BF2ABC" w:rsidRDefault="00BF2ABC" w:rsidP="006A1825">
      <w:pPr>
        <w:tabs>
          <w:tab w:val="left" w:pos="1134"/>
        </w:tabs>
        <w:ind w:left="1134" w:hanging="1134"/>
        <w:rPr>
          <w:rFonts w:cs="Arial"/>
          <w:b/>
          <w:szCs w:val="22"/>
        </w:rPr>
      </w:pPr>
    </w:p>
    <w:p w:rsidR="00BF2ABC" w:rsidRPr="00410612" w:rsidRDefault="00BF2ABC" w:rsidP="006A1825">
      <w:pPr>
        <w:tabs>
          <w:tab w:val="left" w:pos="1134"/>
        </w:tabs>
        <w:ind w:left="1134" w:hanging="1134"/>
        <w:rPr>
          <w:rFonts w:cs="Arial"/>
          <w:szCs w:val="22"/>
        </w:rPr>
      </w:pPr>
      <w:r w:rsidRPr="00410612">
        <w:rPr>
          <w:rFonts w:cs="Arial"/>
          <w:b/>
          <w:szCs w:val="22"/>
        </w:rPr>
        <w:t>11.14.01</w:t>
      </w:r>
      <w:r w:rsidRPr="00410612">
        <w:rPr>
          <w:rFonts w:cs="Arial"/>
          <w:szCs w:val="22"/>
        </w:rPr>
        <w:tab/>
        <w:t>Πάσσαλοι από χαλύβδινα προφίλ με αντισκωριακή προστασία</w:t>
      </w:r>
    </w:p>
    <w:p w:rsidR="00BF2ABC" w:rsidRPr="00410612" w:rsidRDefault="00BF2ABC">
      <w:pPr>
        <w:ind w:firstLine="1134"/>
        <w:jc w:val="both"/>
        <w:rPr>
          <w:rFonts w:cs="Arial"/>
          <w:sz w:val="12"/>
          <w:szCs w:val="12"/>
        </w:rPr>
      </w:pPr>
    </w:p>
    <w:p w:rsidR="00BF2ABC" w:rsidRPr="00410612" w:rsidRDefault="00BF2ABC" w:rsidP="006A1825">
      <w:pPr>
        <w:pStyle w:val="10"/>
        <w:tabs>
          <w:tab w:val="num" w:pos="426"/>
        </w:tabs>
        <w:spacing w:after="100"/>
        <w:ind w:left="1136" w:firstLine="0"/>
        <w:rPr>
          <w:rFonts w:ascii="Arial" w:hAnsi="Arial" w:cs="Arial"/>
          <w:spacing w:val="0"/>
        </w:rPr>
      </w:pPr>
      <w:r w:rsidRPr="00410612">
        <w:rPr>
          <w:rFonts w:ascii="Arial" w:hAnsi="Arial" w:cs="Arial"/>
          <w:spacing w:val="0"/>
        </w:rPr>
        <w:t xml:space="preserve">Πάσσαλοι από μορφοσίδηρο ποιότητας </w:t>
      </w:r>
      <w:r w:rsidRPr="00410612">
        <w:rPr>
          <w:rFonts w:ascii="Arial" w:hAnsi="Arial" w:cs="Arial"/>
          <w:spacing w:val="0"/>
          <w:lang w:val="en-US"/>
        </w:rPr>
        <w:t>S</w:t>
      </w:r>
      <w:r w:rsidRPr="00410612">
        <w:rPr>
          <w:rFonts w:ascii="Arial" w:hAnsi="Arial" w:cs="Arial"/>
          <w:spacing w:val="0"/>
        </w:rPr>
        <w:t>235</w:t>
      </w:r>
      <w:r w:rsidRPr="00410612">
        <w:rPr>
          <w:rFonts w:ascii="Arial" w:hAnsi="Arial" w:cs="Arial"/>
          <w:spacing w:val="0"/>
          <w:lang w:val="en-US"/>
        </w:rPr>
        <w:t>J</w:t>
      </w:r>
      <w:r w:rsidRPr="00410612">
        <w:rPr>
          <w:rFonts w:ascii="Arial" w:hAnsi="Arial" w:cs="Arial"/>
          <w:spacing w:val="0"/>
        </w:rPr>
        <w:t xml:space="preserve"> κατά ΕΛΟΤ ΕΝ 10025-1, εργοστασιακής κατασκευής (διαμόρφωση άκρων, διάνοιξη οπών κλπ,  καθαρισμός επιφανείας με μεταλλοβολή ή αμμοβολή ποιότητας SA 2 ½, σύμφωνα με το πρότυπο ΕΛΟΤ ΕΝ ISO 8504-1 και αντισκωριακή προστασία με δύο στρώσεις βαφής βάσεως ψευδαργύρου, πάχους ξηρού υμένα εκάστης 25 ± 5 μm)</w:t>
      </w:r>
    </w:p>
    <w:p w:rsidR="00BF2ABC" w:rsidRPr="00410612" w:rsidRDefault="00BF2ABC">
      <w:pPr>
        <w:ind w:firstLine="1134"/>
        <w:jc w:val="both"/>
        <w:rPr>
          <w:rFonts w:cs="Arial"/>
          <w:sz w:val="12"/>
          <w:szCs w:val="12"/>
        </w:rPr>
      </w:pPr>
    </w:p>
    <w:p w:rsidR="00BF2ABC" w:rsidRPr="00410612" w:rsidRDefault="00BF2ABC">
      <w:pPr>
        <w:ind w:firstLine="1134"/>
        <w:jc w:val="both"/>
        <w:rPr>
          <w:rFonts w:cs="Arial"/>
          <w:szCs w:val="22"/>
        </w:rPr>
      </w:pPr>
      <w:r w:rsidRPr="00410612">
        <w:rPr>
          <w:rFonts w:cs="Arial"/>
          <w:szCs w:val="22"/>
        </w:rPr>
        <w:t>Κωδικός Αναθεώρησης:  ΥΔΡ 6751</w:t>
      </w:r>
      <w:r w:rsidRPr="00410612">
        <w:rPr>
          <w:rFonts w:cs="Arial"/>
          <w:szCs w:val="22"/>
        </w:rPr>
        <w:tab/>
      </w:r>
    </w:p>
    <w:p w:rsidR="00BF2ABC" w:rsidRPr="00410612" w:rsidRDefault="00BF2ABC">
      <w:pPr>
        <w:tabs>
          <w:tab w:val="left" w:pos="1134"/>
        </w:tabs>
        <w:ind w:left="1134"/>
        <w:rPr>
          <w:rFonts w:cs="Arial"/>
          <w:sz w:val="12"/>
          <w:szCs w:val="12"/>
        </w:rPr>
      </w:pPr>
    </w:p>
    <w:p w:rsidR="00BF2ABC" w:rsidRPr="00410612" w:rsidRDefault="00BF2ABC" w:rsidP="00E90B66">
      <w:pPr>
        <w:tabs>
          <w:tab w:val="left" w:pos="1134"/>
        </w:tabs>
        <w:ind w:left="1134"/>
        <w:rPr>
          <w:rFonts w:cs="Arial"/>
          <w:szCs w:val="22"/>
        </w:rPr>
      </w:pPr>
      <w:r w:rsidRPr="00410612">
        <w:rPr>
          <w:rFonts w:cs="Arial"/>
          <w:szCs w:val="22"/>
        </w:rPr>
        <w:t>Επιμέτρηση ανά χιλόγραμμο (</w:t>
      </w:r>
      <w:r w:rsidRPr="00410612">
        <w:rPr>
          <w:rFonts w:cs="Arial"/>
          <w:szCs w:val="22"/>
          <w:lang w:val="en-US"/>
        </w:rPr>
        <w:t>kg</w:t>
      </w:r>
      <w:r w:rsidRPr="00410612">
        <w:rPr>
          <w:rFonts w:cs="Arial"/>
          <w:szCs w:val="22"/>
        </w:rPr>
        <w:t>) χάλυβα πασσάλων (με τις λοιπές εργασίες ανηγμένες στην ανά χιλιόγραμμο βάρους τιμή μονάδας)</w:t>
      </w:r>
    </w:p>
    <w:p w:rsidR="00BF2ABC" w:rsidRPr="00410612" w:rsidRDefault="00BF2ABC">
      <w:pPr>
        <w:ind w:firstLine="1134"/>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A34635">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pStyle w:val="7"/>
        <w:tabs>
          <w:tab w:val="left" w:pos="0"/>
          <w:tab w:val="right" w:pos="3402"/>
        </w:tabs>
      </w:pPr>
    </w:p>
    <w:p w:rsidR="00BF2ABC" w:rsidRPr="00410612" w:rsidRDefault="00BF2ABC">
      <w:pPr>
        <w:tabs>
          <w:tab w:val="left" w:pos="1134"/>
        </w:tabs>
        <w:rPr>
          <w:rFonts w:cs="Arial"/>
          <w:szCs w:val="22"/>
        </w:rPr>
      </w:pPr>
      <w:r w:rsidRPr="00410612">
        <w:rPr>
          <w:rFonts w:cs="Arial"/>
          <w:b/>
          <w:szCs w:val="22"/>
        </w:rPr>
        <w:t>11.14.02</w:t>
      </w:r>
      <w:r w:rsidRPr="00410612">
        <w:rPr>
          <w:rFonts w:cs="Arial"/>
          <w:szCs w:val="22"/>
        </w:rPr>
        <w:tab/>
        <w:t xml:space="preserve">Πάσσαλοι από σκυρόδεμα </w:t>
      </w:r>
      <w:r w:rsidRPr="00410612">
        <w:rPr>
          <w:rFonts w:cs="Arial"/>
          <w:szCs w:val="22"/>
          <w:lang w:val="en-US"/>
        </w:rPr>
        <w:t>C</w:t>
      </w:r>
      <w:r w:rsidRPr="00410612">
        <w:rPr>
          <w:rFonts w:cs="Arial"/>
          <w:szCs w:val="22"/>
        </w:rPr>
        <w:t xml:space="preserve">30/37, φυγοκεντρικοί, ύψους 1,90 - </w:t>
      </w:r>
      <w:smartTag w:uri="urn:schemas-microsoft-com:office:smarttags" w:element="metricconverter">
        <w:smartTagPr>
          <w:attr w:name="ProductID" w:val="2,10 m"/>
        </w:smartTagPr>
        <w:r w:rsidRPr="00410612">
          <w:rPr>
            <w:rFonts w:cs="Arial"/>
            <w:szCs w:val="22"/>
          </w:rPr>
          <w:t xml:space="preserve">2,10 </w:t>
        </w:r>
        <w:r w:rsidRPr="00410612">
          <w:rPr>
            <w:rFonts w:cs="Arial"/>
            <w:szCs w:val="22"/>
            <w:lang w:val="en-US"/>
          </w:rPr>
          <w:t>m</w:t>
        </w:r>
      </w:smartTag>
    </w:p>
    <w:p w:rsidR="00BF2ABC" w:rsidRPr="00410612" w:rsidRDefault="00BF2ABC">
      <w:pPr>
        <w:tabs>
          <w:tab w:val="left" w:pos="1134"/>
        </w:tabs>
        <w:spacing w:before="120"/>
        <w:jc w:val="both"/>
        <w:rPr>
          <w:rFonts w:cs="Arial"/>
          <w:szCs w:val="22"/>
        </w:rPr>
      </w:pPr>
      <w:r w:rsidRPr="00410612">
        <w:rPr>
          <w:rFonts w:cs="Arial"/>
          <w:szCs w:val="22"/>
        </w:rPr>
        <w:tab/>
        <w:t>Κωδικός Αναθεώρησης</w:t>
      </w:r>
      <w:r w:rsidRPr="00410612">
        <w:rPr>
          <w:rFonts w:cs="Arial"/>
          <w:szCs w:val="22"/>
        </w:rPr>
        <w:tab/>
        <w:t>ΥΔΡ 6812</w:t>
      </w:r>
    </w:p>
    <w:p w:rsidR="00BF2ABC" w:rsidRPr="00410612" w:rsidRDefault="00BF2ABC">
      <w:pPr>
        <w:ind w:firstLine="1134"/>
        <w:rPr>
          <w:sz w:val="12"/>
          <w:szCs w:val="12"/>
        </w:rPr>
      </w:pPr>
    </w:p>
    <w:p w:rsidR="00BF2ABC" w:rsidRPr="00410612" w:rsidRDefault="00BF2ABC">
      <w:pPr>
        <w:ind w:firstLine="1134"/>
      </w:pPr>
      <w:r w:rsidRPr="00410612">
        <w:rPr>
          <w:lang w:val="en-US"/>
        </w:rPr>
        <w:t>T</w:t>
      </w:r>
      <w:r w:rsidRPr="00410612">
        <w:t>ιμή ανά μέτρο (μμ) πασσάλου πλήρως τοποθετημένου</w:t>
      </w:r>
    </w:p>
    <w:p w:rsidR="00BF2ABC" w:rsidRPr="00410612" w:rsidRDefault="00BF2ABC">
      <w:pPr>
        <w:ind w:firstLine="1134"/>
        <w:jc w:val="both"/>
        <w:rPr>
          <w:rFonts w:cs="Arial"/>
          <w:sz w:val="12"/>
          <w:szCs w:val="12"/>
        </w:rPr>
      </w:pPr>
    </w:p>
    <w:p w:rsidR="00BF2ABC" w:rsidRPr="00410612" w:rsidRDefault="00BF2ABC">
      <w:pPr>
        <w:pStyle w:val="a3"/>
        <w:spacing w:line="300" w:lineRule="exact"/>
        <w:ind w:left="0" w:firstLine="113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pPr>
        <w:pStyle w:val="7"/>
        <w:tabs>
          <w:tab w:val="right" w:pos="3402"/>
        </w:tabs>
      </w:pPr>
    </w:p>
    <w:p w:rsidR="00BF2ABC" w:rsidRPr="00410612" w:rsidRDefault="00BF2ABC"/>
    <w:p w:rsidR="00BF2ABC" w:rsidRPr="00410612" w:rsidRDefault="00BF2ABC" w:rsidP="00ED6DEF">
      <w:pPr>
        <w:tabs>
          <w:tab w:val="left" w:pos="1701"/>
        </w:tabs>
        <w:ind w:left="1701" w:hanging="1701"/>
        <w:rPr>
          <w:rFonts w:cs="Arial"/>
          <w:bCs/>
          <w:szCs w:val="22"/>
          <w:u w:val="single"/>
        </w:rPr>
      </w:pPr>
      <w:r w:rsidRPr="00410612">
        <w:rPr>
          <w:rFonts w:cs="Arial"/>
          <w:b/>
          <w:szCs w:val="22"/>
          <w:lang w:val="en-US"/>
        </w:rPr>
        <w:t>A</w:t>
      </w:r>
      <w:r w:rsidRPr="00410612">
        <w:rPr>
          <w:rFonts w:cs="Arial"/>
          <w:b/>
          <w:szCs w:val="22"/>
        </w:rPr>
        <w:t>ρθρο 11.15</w:t>
      </w:r>
      <w:r w:rsidRPr="00410612">
        <w:rPr>
          <w:rFonts w:cs="Arial"/>
          <w:b/>
          <w:szCs w:val="22"/>
        </w:rPr>
        <w:tab/>
      </w:r>
      <w:r w:rsidRPr="00410612">
        <w:rPr>
          <w:rFonts w:cs="Arial"/>
          <w:bCs/>
          <w:szCs w:val="22"/>
          <w:u w:val="single"/>
        </w:rPr>
        <w:t>Κανάλια αποστράγγισης δαπέδων κατά ΕΝ 1433, βιομηχανικής προέλευσης</w:t>
      </w:r>
    </w:p>
    <w:p w:rsidR="00BF2ABC" w:rsidRPr="00410612" w:rsidRDefault="00BF2ABC">
      <w:pPr>
        <w:tabs>
          <w:tab w:val="left" w:pos="1701"/>
        </w:tabs>
        <w:jc w:val="both"/>
        <w:rPr>
          <w:rFonts w:cs="Arial"/>
          <w:sz w:val="12"/>
          <w:szCs w:val="22"/>
        </w:rPr>
      </w:pPr>
      <w:r w:rsidRPr="00410612">
        <w:rPr>
          <w:rFonts w:cs="Arial"/>
          <w:sz w:val="12"/>
          <w:szCs w:val="22"/>
        </w:rPr>
        <w:tab/>
      </w:r>
    </w:p>
    <w:p w:rsidR="00BF2ABC" w:rsidRPr="00410612" w:rsidRDefault="00BF2ABC">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6620.1</w:t>
      </w:r>
    </w:p>
    <w:p w:rsidR="00BF2ABC" w:rsidRPr="00410612" w:rsidRDefault="00BF2ABC">
      <w:pPr>
        <w:jc w:val="both"/>
        <w:rPr>
          <w:rFonts w:cs="Arial"/>
          <w:sz w:val="12"/>
          <w:szCs w:val="12"/>
        </w:rPr>
      </w:pPr>
    </w:p>
    <w:p w:rsidR="00BF2ABC" w:rsidRPr="00410612" w:rsidRDefault="00BF2ABC" w:rsidP="00565929">
      <w:pPr>
        <w:tabs>
          <w:tab w:val="left" w:pos="0"/>
        </w:tabs>
        <w:spacing w:after="120"/>
        <w:jc w:val="both"/>
      </w:pPr>
      <w:r w:rsidRPr="00410612">
        <w:t>Προμήθεια και εγκατάσταση καναλιών αποστράγγισης δαπέδων εσωτερικών ή εξωτερικών χώρων, σύμφωνα με την μελέτη και την ΕΤΕΠ 08-07-01-06 "Κανάλια αποστράγγισης δαπέδων βιομηχανικής προέλευσης", με τα ακόλουθα χαρακτηριστικά:</w:t>
      </w:r>
    </w:p>
    <w:p w:rsidR="00BF2ABC" w:rsidRPr="00410612" w:rsidRDefault="00BF2ABC" w:rsidP="004E0E7F">
      <w:pPr>
        <w:numPr>
          <w:ilvl w:val="0"/>
          <w:numId w:val="18"/>
        </w:numPr>
        <w:tabs>
          <w:tab w:val="clear" w:pos="720"/>
          <w:tab w:val="left" w:pos="0"/>
          <w:tab w:val="num" w:pos="284"/>
        </w:tabs>
        <w:spacing w:after="120"/>
        <w:ind w:left="284" w:hanging="284"/>
        <w:jc w:val="both"/>
      </w:pPr>
      <w:r w:rsidRPr="00410612">
        <w:t>Συναρμολογούμενα στοιχεία καναλιού (</w:t>
      </w:r>
      <w:r w:rsidRPr="00410612">
        <w:rPr>
          <w:lang w:val="en-US"/>
        </w:rPr>
        <w:t>modules</w:t>
      </w:r>
      <w:r w:rsidRPr="00410612">
        <w:t>) από συνθετικά υλικά (π.χ. πολυπροπυλένιο, πολυμερές σκυρόδεμα, κλπ) με ή χωρίς ενισχύσεις από χαλύβδινα γαλβανισμένα φύλλα (αναλόγως της κατηγορίας φορτίου) με εσχάρες συνθετικές, χαλύβδινες ή χυτοσιδηρές.</w:t>
      </w:r>
    </w:p>
    <w:p w:rsidR="00BF2ABC" w:rsidRPr="00410612" w:rsidRDefault="00BF2ABC" w:rsidP="004E0E7F">
      <w:pPr>
        <w:numPr>
          <w:ilvl w:val="0"/>
          <w:numId w:val="18"/>
        </w:numPr>
        <w:tabs>
          <w:tab w:val="clear" w:pos="720"/>
          <w:tab w:val="left" w:pos="0"/>
          <w:tab w:val="num" w:pos="284"/>
        </w:tabs>
        <w:spacing w:after="120"/>
        <w:ind w:left="284" w:hanging="284"/>
        <w:jc w:val="both"/>
      </w:pPr>
      <w:r w:rsidRPr="00410612">
        <w:t xml:space="preserve">Κατασκευή του συστήματος αποστράγγισης σύμφωνα με τα καθοριζόμενα στο πρότυπο ΕΛΟΤ ΕΝ 1433 "Κανάλια αποστράγγισης σε ζώνες κυκλοφορίας πεζών και σχημάτων - Ταξινόμηση, σχεδιασμός και απαιτήσεις δοκιμών, σήμανση και αξιολόγηση της συμμόρφωσης", με σήμανση </w:t>
      </w:r>
      <w:r w:rsidRPr="00410612">
        <w:rPr>
          <w:lang w:val="en-US"/>
        </w:rPr>
        <w:t>C</w:t>
      </w:r>
      <w:r w:rsidRPr="00410612">
        <w:t xml:space="preserve">Ε της Ευρωπαϊκής Ένωσης. </w:t>
      </w:r>
    </w:p>
    <w:p w:rsidR="00BF2ABC" w:rsidRPr="00410612" w:rsidRDefault="00BF2ABC" w:rsidP="004E0E7F">
      <w:pPr>
        <w:numPr>
          <w:ilvl w:val="0"/>
          <w:numId w:val="18"/>
        </w:numPr>
        <w:tabs>
          <w:tab w:val="clear" w:pos="720"/>
          <w:tab w:val="left" w:pos="-142"/>
          <w:tab w:val="num" w:pos="284"/>
        </w:tabs>
        <w:spacing w:after="120"/>
        <w:ind w:left="284" w:hanging="284"/>
        <w:jc w:val="both"/>
      </w:pPr>
      <w:r w:rsidRPr="00410612">
        <w:t xml:space="preserve">Στοιχεία των καναλιών με κατάλληλα διαμορφωμένες απολήξεις ώστε να εξασφαλίζουν στεγανή σύνδεση και να παρέχουν την δυνατότητα έλξης - ώθησης τμημάτων συναρμολογημένου καναλιού. </w:t>
      </w:r>
    </w:p>
    <w:p w:rsidR="00BF2ABC" w:rsidRPr="00410612" w:rsidRDefault="00BF2ABC" w:rsidP="004E0E7F">
      <w:pPr>
        <w:numPr>
          <w:ilvl w:val="0"/>
          <w:numId w:val="18"/>
        </w:numPr>
        <w:tabs>
          <w:tab w:val="clear" w:pos="720"/>
          <w:tab w:val="left" w:pos="-142"/>
          <w:tab w:val="num" w:pos="284"/>
        </w:tabs>
        <w:spacing w:after="120"/>
        <w:ind w:left="284" w:hanging="284"/>
        <w:jc w:val="both"/>
      </w:pPr>
      <w:r w:rsidRPr="00410612">
        <w:t>Προσημιωμένες θέσεις στο σώμα του καναλιού από τον κατασκευαστή για τις οριζόντιες ή κατακόρυφες συνδέσεις με το δίκτυο αποχέτευσης με χρήση ειδικών εξαρτημάτων (του συστήματος τυποποιημένου καναλιού) ώστε να εξασφαλίζεται απόλυτη στεγανότητα.</w:t>
      </w:r>
    </w:p>
    <w:p w:rsidR="00BF2ABC" w:rsidRPr="00410612" w:rsidRDefault="00BF2ABC" w:rsidP="008F227B">
      <w:pPr>
        <w:tabs>
          <w:tab w:val="left" w:pos="-142"/>
        </w:tabs>
        <w:spacing w:after="120"/>
        <w:jc w:val="both"/>
      </w:pPr>
      <w:r w:rsidRPr="00410612">
        <w:t xml:space="preserve">Στην τιμή μονάδας περιλαμβάνονται η προμήθεια και μεταφορά επί τόπου του έργου των πάσης φύσεως υλικών του συστήματος (κανάλια, εσχάρες, πάσης φύσεως ειδικά τεμάχια απολήξεων και διακλαδώσεων, σύστημα "κλειδώματος"της εσχάρας, μεταλλικά εξαρτήματα στερέωσης των εσχαρών που έχουν υποστεί αντιβιαβρωτική επεξεργασία), καθώς και των πάσης φύσεως υλικών πάκτωσης και στερέωσης, σύμφωνα με τις οδηγίες του εργοστασίου κατασκευής.  </w:t>
      </w:r>
    </w:p>
    <w:p w:rsidR="00BF2ABC" w:rsidRPr="00410612" w:rsidRDefault="00BF2ABC">
      <w:pPr>
        <w:tabs>
          <w:tab w:val="left" w:pos="-142"/>
        </w:tabs>
        <w:spacing w:after="120"/>
        <w:jc w:val="both"/>
      </w:pPr>
      <w:r w:rsidRPr="00410612">
        <w:t xml:space="preserve">Στην τιμή δεν συμπεριλαμβάνονται οι εργασίες διάνοιξης του αύλακος εγκατάστασης των καναλιών (τιμολογούνται ιδιαιτέρως με βάση τα οικεία άρθρα του τιμολογίου, αναλόγως της φύσεως/συστάσεως του δαπέδου στο οποίο τοποθετούνται) καθώς και η προμήθεια και τοποθέτηση αμμοσυλλεκτών. </w:t>
      </w:r>
    </w:p>
    <w:p w:rsidR="00BF2ABC" w:rsidRPr="00410612" w:rsidRDefault="00BF2ABC">
      <w:pPr>
        <w:tabs>
          <w:tab w:val="left" w:pos="0"/>
        </w:tabs>
        <w:spacing w:after="120"/>
        <w:jc w:val="both"/>
      </w:pPr>
      <w:r w:rsidRPr="00410612">
        <w:t>Τα κανάλια αποστράγγισης κατηγοριοποιούνται με βάση το καθαρό πλάτος και την κατηγορία φορτίου κατά ΕΝ 1433.</w:t>
      </w:r>
    </w:p>
    <w:p w:rsidR="00BF2ABC" w:rsidRPr="00410612" w:rsidRDefault="00BF2ABC">
      <w:pPr>
        <w:tabs>
          <w:tab w:val="left" w:pos="1562"/>
        </w:tabs>
        <w:spacing w:after="120"/>
        <w:ind w:left="1562" w:hanging="1562"/>
        <w:jc w:val="both"/>
      </w:pPr>
      <w:r w:rsidRPr="00410612">
        <w:t>Κατηγορία Α:</w:t>
      </w:r>
      <w:r w:rsidRPr="00410612">
        <w:tab/>
        <w:t xml:space="preserve">για περιοχές που χρησιμοποιούνται μόνον από πεζούς και ποδηλάτες (ελάχιστη κλάση Α15: αντοχή σε φορτίο 15 </w:t>
      </w:r>
      <w:r w:rsidRPr="00410612">
        <w:rPr>
          <w:lang w:val="en-US"/>
        </w:rPr>
        <w:t>kN</w:t>
      </w:r>
      <w:r w:rsidRPr="00410612">
        <w:t>)</w:t>
      </w:r>
    </w:p>
    <w:p w:rsidR="00BF2ABC" w:rsidRPr="00410612" w:rsidRDefault="00BF2ABC">
      <w:pPr>
        <w:tabs>
          <w:tab w:val="left" w:pos="1562"/>
        </w:tabs>
        <w:spacing w:after="120"/>
        <w:ind w:left="1562" w:hanging="1562"/>
        <w:jc w:val="both"/>
      </w:pPr>
      <w:r w:rsidRPr="00410612">
        <w:t>Κατηγορία Β:</w:t>
      </w:r>
      <w:r w:rsidRPr="00410612">
        <w:tab/>
        <w:t xml:space="preserve">για πεζοδρόμους και χώρους στάθμευσης αυτοκινήτων (ελάχιστη κλάση Β125: αντοχή σε φορτίο 125 </w:t>
      </w:r>
      <w:r w:rsidRPr="00410612">
        <w:rPr>
          <w:lang w:val="en-US"/>
        </w:rPr>
        <w:t>kN</w:t>
      </w:r>
      <w:r w:rsidRPr="00410612">
        <w:t>)</w:t>
      </w:r>
    </w:p>
    <w:p w:rsidR="00BF2ABC" w:rsidRPr="00410612" w:rsidRDefault="00BF2ABC">
      <w:pPr>
        <w:tabs>
          <w:tab w:val="left" w:pos="1562"/>
        </w:tabs>
        <w:spacing w:after="120"/>
        <w:ind w:left="1562" w:hanging="1562"/>
        <w:jc w:val="both"/>
      </w:pPr>
      <w:r w:rsidRPr="00410612">
        <w:t xml:space="preserve">Κατηγορία </w:t>
      </w:r>
      <w:r w:rsidRPr="00410612">
        <w:rPr>
          <w:lang w:val="en-US"/>
        </w:rPr>
        <w:t>C</w:t>
      </w:r>
      <w:r w:rsidRPr="00410612">
        <w:t>:</w:t>
      </w:r>
      <w:r w:rsidRPr="00410612">
        <w:tab/>
        <w:t xml:space="preserve">για κράσπεδα πεζοδρομίων και λωρίδες έκτακτης αναζήτησης οδών (ελάχιστη κλάση </w:t>
      </w:r>
      <w:r w:rsidRPr="00410612">
        <w:rPr>
          <w:lang w:val="en-US"/>
        </w:rPr>
        <w:t>C</w:t>
      </w:r>
      <w:r w:rsidRPr="00410612">
        <w:t xml:space="preserve">250: αντοχή σε φορτίο 250 </w:t>
      </w:r>
      <w:r w:rsidRPr="00410612">
        <w:rPr>
          <w:lang w:val="en-US"/>
        </w:rPr>
        <w:t>kN</w:t>
      </w:r>
      <w:r w:rsidRPr="00410612">
        <w:t>)</w:t>
      </w:r>
    </w:p>
    <w:p w:rsidR="00BF2ABC" w:rsidRPr="00410612" w:rsidRDefault="00BF2ABC">
      <w:pPr>
        <w:tabs>
          <w:tab w:val="left" w:pos="1562"/>
        </w:tabs>
        <w:spacing w:after="120"/>
        <w:ind w:left="1562" w:hanging="1562"/>
        <w:jc w:val="both"/>
      </w:pPr>
      <w:r w:rsidRPr="00410612">
        <w:t xml:space="preserve">Κατηγορία </w:t>
      </w:r>
      <w:r w:rsidRPr="00410612">
        <w:rPr>
          <w:lang w:val="en-US"/>
        </w:rPr>
        <w:t>D</w:t>
      </w:r>
      <w:r w:rsidRPr="00410612">
        <w:t>:</w:t>
      </w:r>
      <w:r w:rsidRPr="00410612">
        <w:tab/>
        <w:t xml:space="preserve">για αμαξιτές οδούς, ΛΕΑ, χώρους στάθμευσης βαρέων σχημάτων (ελάχιστη κλάση </w:t>
      </w:r>
      <w:r w:rsidRPr="00410612">
        <w:rPr>
          <w:lang w:val="en-US"/>
        </w:rPr>
        <w:t>C</w:t>
      </w:r>
      <w:r w:rsidRPr="00410612">
        <w:t xml:space="preserve">400: αντοχή σε φορτίο 400 </w:t>
      </w:r>
      <w:r w:rsidRPr="00410612">
        <w:rPr>
          <w:lang w:val="en-US"/>
        </w:rPr>
        <w:t>kN</w:t>
      </w:r>
      <w:r w:rsidRPr="00410612">
        <w:t>)</w:t>
      </w:r>
    </w:p>
    <w:p w:rsidR="00BF2ABC" w:rsidRPr="00410612" w:rsidRDefault="00BF2ABC">
      <w:pPr>
        <w:tabs>
          <w:tab w:val="left" w:pos="1562"/>
        </w:tabs>
        <w:spacing w:after="120"/>
        <w:ind w:left="1562" w:hanging="1562"/>
        <w:jc w:val="both"/>
      </w:pPr>
      <w:r w:rsidRPr="00410612">
        <w:t>Κατηγορία Ε:</w:t>
      </w:r>
      <w:r w:rsidRPr="00410612">
        <w:tab/>
        <w:t xml:space="preserve">για επιφάνειες που εκτίθενται σε βαριά φορτία, όπως κρηπιδώματα, αποβάθρες κλπ (ελάχιστη κλάση Ε600: αντοχή σε φορτίο 600 </w:t>
      </w:r>
      <w:r w:rsidRPr="00410612">
        <w:rPr>
          <w:lang w:val="en-US"/>
        </w:rPr>
        <w:t>kN</w:t>
      </w:r>
      <w:r w:rsidRPr="00410612">
        <w:t>)</w:t>
      </w:r>
    </w:p>
    <w:p w:rsidR="00BF2ABC" w:rsidRPr="00410612" w:rsidRDefault="00BF2ABC">
      <w:pPr>
        <w:tabs>
          <w:tab w:val="left" w:pos="1562"/>
        </w:tabs>
        <w:spacing w:after="120"/>
        <w:ind w:left="1562" w:hanging="1562"/>
        <w:jc w:val="both"/>
      </w:pPr>
      <w:r w:rsidRPr="00410612">
        <w:t xml:space="preserve">Κατηγορία </w:t>
      </w:r>
      <w:r w:rsidRPr="00410612">
        <w:rPr>
          <w:lang w:val="en-US"/>
        </w:rPr>
        <w:t>F</w:t>
      </w:r>
      <w:r w:rsidRPr="00410612">
        <w:t>:</w:t>
      </w:r>
      <w:r w:rsidRPr="00410612">
        <w:tab/>
        <w:t xml:space="preserve">για επιφάνειες που δέχονται ιδιαίτερα βαριά φορτία, όπως διάδρομοι αεροδρομίων (ελάχιστη κλάση </w:t>
      </w:r>
      <w:r w:rsidRPr="00410612">
        <w:rPr>
          <w:lang w:val="en-US"/>
        </w:rPr>
        <w:t>F</w:t>
      </w:r>
      <w:r w:rsidRPr="00410612">
        <w:t xml:space="preserve">900: αντοχή σε φορτίο 900 </w:t>
      </w:r>
      <w:r w:rsidRPr="00410612">
        <w:rPr>
          <w:lang w:val="en-US"/>
        </w:rPr>
        <w:t>kN</w:t>
      </w:r>
      <w:r w:rsidRPr="00410612">
        <w:t>)</w:t>
      </w:r>
    </w:p>
    <w:p w:rsidR="00BF2ABC" w:rsidRPr="00410612" w:rsidRDefault="00BF2ABC">
      <w:pPr>
        <w:tabs>
          <w:tab w:val="left" w:pos="0"/>
        </w:tabs>
        <w:spacing w:after="120"/>
        <w:jc w:val="both"/>
      </w:pPr>
      <w:r w:rsidRPr="00410612">
        <w:t>Τιμή ανά τρέχον μέτρο (</w:t>
      </w:r>
      <w:r w:rsidRPr="00410612">
        <w:rPr>
          <w:lang w:val="en-US"/>
        </w:rPr>
        <w:t>m</w:t>
      </w:r>
      <w:r w:rsidRPr="00410612">
        <w:t>) πλήρως τοποθετημένου καναλιού με επιμέτρηση κατά τον άξονά του.</w:t>
      </w:r>
    </w:p>
    <w:p w:rsidR="00BF2ABC" w:rsidRPr="00410612" w:rsidRDefault="00BF2ABC">
      <w:pPr>
        <w:tabs>
          <w:tab w:val="left" w:pos="0"/>
        </w:tabs>
        <w:spacing w:after="120"/>
        <w:jc w:val="both"/>
      </w:pPr>
    </w:p>
    <w:p w:rsidR="00BF2ABC" w:rsidRPr="00410612" w:rsidRDefault="00BF2ABC">
      <w:pPr>
        <w:tabs>
          <w:tab w:val="left" w:pos="1136"/>
          <w:tab w:val="left" w:pos="7938"/>
        </w:tabs>
        <w:spacing w:after="120"/>
        <w:ind w:left="1136" w:right="707" w:hanging="1136"/>
        <w:jc w:val="both"/>
      </w:pPr>
      <w:r w:rsidRPr="00410612">
        <w:rPr>
          <w:b/>
          <w:bCs/>
        </w:rPr>
        <w:t>11.15.01</w:t>
      </w:r>
      <w:r w:rsidRPr="00410612">
        <w:tab/>
        <w:t xml:space="preserve">Τυποποιημένο κανάλι εσωτερικού πλάτους </w:t>
      </w:r>
      <w:smartTag w:uri="urn:schemas-microsoft-com:office:smarttags" w:element="metricconverter">
        <w:smartTagPr>
          <w:attr w:name="ProductID" w:val="100 mm"/>
        </w:smartTagPr>
        <w:r w:rsidRPr="00410612">
          <w:t xml:space="preserve">100 </w:t>
        </w:r>
        <w:r w:rsidRPr="00410612">
          <w:rPr>
            <w:lang w:val="en-US"/>
          </w:rPr>
          <w:t>mm</w:t>
        </w:r>
      </w:smartTag>
      <w:r w:rsidRPr="00410612">
        <w:t xml:space="preserve">, κατηγορίας φορτίου Α15, με εσχάρα πλαστική (με προστασία έναντι υπεριώδους ακτινοβολίας), ή χαλύβδινη γαλβανισμένη. </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707" w:hanging="1136"/>
        <w:jc w:val="both"/>
      </w:pPr>
      <w:r w:rsidRPr="00410612">
        <w:rPr>
          <w:b/>
          <w:bCs/>
        </w:rPr>
        <w:t>11.15.02</w:t>
      </w:r>
      <w:r w:rsidRPr="00410612">
        <w:tab/>
        <w:t xml:space="preserve">Τυποποιημένο κανάλι εσωτερικού πλάτους </w:t>
      </w:r>
      <w:smartTag w:uri="urn:schemas-microsoft-com:office:smarttags" w:element="metricconverter">
        <w:smartTagPr>
          <w:attr w:name="ProductID" w:val="100 mm"/>
        </w:smartTagPr>
        <w:r w:rsidRPr="00410612">
          <w:t xml:space="preserve">100 </w:t>
        </w:r>
        <w:r w:rsidRPr="00410612">
          <w:rPr>
            <w:lang w:val="en-US"/>
          </w:rPr>
          <w:t>mm</w:t>
        </w:r>
      </w:smartTag>
      <w:r w:rsidRPr="00410612">
        <w:t>, κατηγορίας φορτίου Β125 με εσχάρα από γαλβανισμένο χάλυβα.</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8080"/>
        </w:tabs>
        <w:spacing w:after="120"/>
        <w:ind w:left="1136" w:right="707" w:hanging="1136"/>
        <w:jc w:val="both"/>
      </w:pPr>
      <w:r w:rsidRPr="00410612">
        <w:rPr>
          <w:b/>
          <w:bCs/>
        </w:rPr>
        <w:t>11.15.03</w:t>
      </w:r>
      <w:r w:rsidRPr="00410612">
        <w:tab/>
        <w:t xml:space="preserve">Τυποποιημένο κανάλι εσωτερικού πλάτους </w:t>
      </w:r>
      <w:smartTag w:uri="urn:schemas-microsoft-com:office:smarttags" w:element="metricconverter">
        <w:smartTagPr>
          <w:attr w:name="ProductID" w:val="100 mm"/>
        </w:smartTagPr>
        <w:r w:rsidRPr="00410612">
          <w:t xml:space="preserve">100 </w:t>
        </w:r>
        <w:r w:rsidRPr="00410612">
          <w:rPr>
            <w:lang w:val="en-US"/>
          </w:rPr>
          <w:t>mm</w:t>
        </w:r>
      </w:smartTag>
      <w:r w:rsidRPr="00410612">
        <w:t xml:space="preserve">, κατηγορίας φορτίου </w:t>
      </w:r>
      <w:r w:rsidRPr="00410612">
        <w:rPr>
          <w:lang w:val="en-US"/>
        </w:rPr>
        <w:t>C</w:t>
      </w:r>
      <w:r w:rsidRPr="00410612">
        <w:t>250 με εσχάρα από ελατό χυτοσίδηρο</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707" w:hanging="1136"/>
        <w:jc w:val="both"/>
      </w:pPr>
      <w:r w:rsidRPr="00410612">
        <w:rPr>
          <w:b/>
          <w:bCs/>
        </w:rPr>
        <w:t>11.15.04</w:t>
      </w:r>
      <w:r w:rsidRPr="00410612">
        <w:tab/>
        <w:t xml:space="preserve">Τυποποιημένο κανάλι εσωτερικού πλάτους </w:t>
      </w:r>
      <w:smartTag w:uri="urn:schemas-microsoft-com:office:smarttags" w:element="metricconverter">
        <w:smartTagPr>
          <w:attr w:name="ProductID" w:val="150 mm"/>
        </w:smartTagPr>
        <w:r w:rsidRPr="00410612">
          <w:t xml:space="preserve">150 </w:t>
        </w:r>
        <w:r w:rsidRPr="00410612">
          <w:rPr>
            <w:lang w:val="en-US"/>
          </w:rPr>
          <w:t>mm</w:t>
        </w:r>
      </w:smartTag>
      <w:r w:rsidRPr="00410612">
        <w:t>, κατηγορίας φορτίου Β125 με εσχάρα από γαλβανισμένο χάλυβα.</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 w:val="left" w:pos="8080"/>
        </w:tabs>
        <w:spacing w:after="120"/>
        <w:ind w:left="1136" w:right="707" w:hanging="1136"/>
        <w:jc w:val="both"/>
      </w:pPr>
      <w:r w:rsidRPr="00410612">
        <w:rPr>
          <w:b/>
          <w:bCs/>
        </w:rPr>
        <w:t>11.15.05</w:t>
      </w:r>
      <w:r w:rsidRPr="00410612">
        <w:tab/>
        <w:t xml:space="preserve">Τυποποιημένο κανάλι εσωτερικού πλάτους </w:t>
      </w:r>
      <w:smartTag w:uri="urn:schemas-microsoft-com:office:smarttags" w:element="metricconverter">
        <w:smartTagPr>
          <w:attr w:name="ProductID" w:val="150 mm"/>
        </w:smartTagPr>
        <w:r w:rsidRPr="00410612">
          <w:t xml:space="preserve">150 </w:t>
        </w:r>
        <w:r w:rsidRPr="00410612">
          <w:rPr>
            <w:lang w:val="en-US"/>
          </w:rPr>
          <w:t>mm</w:t>
        </w:r>
      </w:smartTag>
      <w:r w:rsidRPr="00410612">
        <w:t xml:space="preserve">, κατηγορίας φορτίου </w:t>
      </w:r>
      <w:r w:rsidRPr="00410612">
        <w:rPr>
          <w:lang w:val="en-US"/>
        </w:rPr>
        <w:t>C</w:t>
      </w:r>
      <w:r w:rsidRPr="00410612">
        <w:t>250 με εσχάρα από ελατό χυτοσίδηρο</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Default="00BF2ABC">
      <w:pPr>
        <w:tabs>
          <w:tab w:val="left" w:pos="1136"/>
          <w:tab w:val="left" w:pos="7938"/>
          <w:tab w:val="left" w:pos="8080"/>
        </w:tabs>
        <w:spacing w:after="120"/>
        <w:ind w:left="1136" w:right="707" w:hanging="1136"/>
        <w:jc w:val="both"/>
        <w:rPr>
          <w:b/>
          <w:bCs/>
        </w:rPr>
      </w:pPr>
    </w:p>
    <w:p w:rsidR="00BF2ABC" w:rsidRPr="00410612" w:rsidRDefault="00BF2ABC">
      <w:pPr>
        <w:tabs>
          <w:tab w:val="left" w:pos="1136"/>
          <w:tab w:val="left" w:pos="7938"/>
          <w:tab w:val="left" w:pos="8080"/>
        </w:tabs>
        <w:spacing w:after="120"/>
        <w:ind w:left="1136" w:right="707" w:hanging="1136"/>
        <w:jc w:val="both"/>
      </w:pPr>
      <w:r w:rsidRPr="00410612">
        <w:rPr>
          <w:b/>
          <w:bCs/>
        </w:rPr>
        <w:t>11.15.06</w:t>
      </w:r>
      <w:r w:rsidRPr="00410612">
        <w:tab/>
        <w:t xml:space="preserve">Τυποποιημένο κανάλι εσωτερικού πλάτους </w:t>
      </w:r>
      <w:smartTag w:uri="urn:schemas-microsoft-com:office:smarttags" w:element="metricconverter">
        <w:smartTagPr>
          <w:attr w:name="ProductID" w:val="200 mm"/>
        </w:smartTagPr>
        <w:r w:rsidRPr="00410612">
          <w:t xml:space="preserve">200 </w:t>
        </w:r>
        <w:r w:rsidRPr="00410612">
          <w:rPr>
            <w:lang w:val="en-US"/>
          </w:rPr>
          <w:t>mm</w:t>
        </w:r>
      </w:smartTag>
      <w:r w:rsidRPr="00410612">
        <w:t xml:space="preserve">, κατηγορίας φορτίου </w:t>
      </w:r>
      <w:r w:rsidRPr="00410612">
        <w:rPr>
          <w:lang w:val="en-US"/>
        </w:rPr>
        <w:t>C</w:t>
      </w:r>
      <w:r w:rsidRPr="00410612">
        <w:t>250 με εσχάρα από ελατό χυτοσίδηρο</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707" w:hanging="1136"/>
        <w:jc w:val="both"/>
      </w:pPr>
      <w:r w:rsidRPr="00410612">
        <w:rPr>
          <w:b/>
          <w:bCs/>
        </w:rPr>
        <w:t>11.15.07</w:t>
      </w:r>
      <w:r w:rsidRPr="00410612">
        <w:tab/>
        <w:t xml:space="preserve">Τυποποιημένο κανάλι εσωτερικού πλάτους </w:t>
      </w:r>
      <w:smartTag w:uri="urn:schemas-microsoft-com:office:smarttags" w:element="metricconverter">
        <w:smartTagPr>
          <w:attr w:name="ProductID" w:val="100 mm"/>
        </w:smartTagPr>
        <w:r w:rsidRPr="00410612">
          <w:t xml:space="preserve">100 </w:t>
        </w:r>
        <w:r w:rsidRPr="00410612">
          <w:rPr>
            <w:lang w:val="en-US"/>
          </w:rPr>
          <w:t>mm</w:t>
        </w:r>
      </w:smartTag>
      <w:r w:rsidRPr="00410612">
        <w:t xml:space="preserve">, κατηγορίας φορτίου </w:t>
      </w:r>
      <w:r w:rsidRPr="00410612">
        <w:rPr>
          <w:lang w:val="en-US"/>
        </w:rPr>
        <w:t>D</w:t>
      </w:r>
      <w:r w:rsidRPr="00410612">
        <w:t>400 με εσχάρα από ελατό χυτοσίδηρο</w:t>
      </w:r>
    </w:p>
    <w:p w:rsidR="00BF2ABC" w:rsidRPr="00410612" w:rsidRDefault="00BF2ABC">
      <w:pPr>
        <w:tabs>
          <w:tab w:val="left" w:pos="1988"/>
          <w:tab w:val="left" w:pos="3692"/>
          <w:tab w:val="left" w:pos="7938"/>
        </w:tabs>
        <w:ind w:left="2552" w:right="1132" w:hanging="1416"/>
        <w:rPr>
          <w:rFonts w:cs="Arial"/>
          <w:b/>
          <w:bCs/>
          <w:szCs w:val="22"/>
        </w:rPr>
      </w:pPr>
      <w:r w:rsidRPr="00410612">
        <w:rPr>
          <w:rFonts w:cs="Arial"/>
          <w:b/>
          <w:szCs w:val="22"/>
          <w:u w:val="single"/>
        </w:rPr>
        <w:t>ΕΥΡΩ</w:t>
      </w:r>
      <w:r w:rsidRPr="00410612">
        <w:rPr>
          <w:rFonts w:cs="Arial"/>
          <w:b/>
          <w:szCs w:val="22"/>
        </w:rPr>
        <w:tab/>
      </w:r>
      <w:r w:rsidRPr="00410612">
        <w:rPr>
          <w:rFonts w:cs="Arial"/>
          <w:b/>
          <w:bCs/>
          <w:szCs w:val="22"/>
        </w:rPr>
        <w:t xml:space="preserve">Ολογράφως: </w:t>
      </w:r>
      <w:r w:rsidRPr="00410612">
        <w:rPr>
          <w:rFonts w:cs="Arial"/>
          <w:b/>
          <w:bCs/>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szCs w:val="22"/>
        </w:rPr>
      </w:pPr>
      <w:r w:rsidRPr="00410612">
        <w:rPr>
          <w:rFonts w:cs="Arial"/>
          <w:b/>
          <w:bCs/>
          <w:szCs w:val="22"/>
        </w:rPr>
        <w:t xml:space="preserve"> </w:t>
      </w:r>
      <w:r w:rsidRPr="00410612">
        <w:rPr>
          <w:rFonts w:cs="Arial"/>
          <w:b/>
          <w:bCs/>
          <w:szCs w:val="22"/>
        </w:rPr>
        <w:tab/>
        <w:t xml:space="preserve">Αριθμητικά: </w:t>
      </w:r>
      <w:r w:rsidRPr="00410612">
        <w:rPr>
          <w:rFonts w:cs="Arial"/>
          <w:b/>
          <w:bCs/>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707" w:hanging="1136"/>
        <w:jc w:val="both"/>
      </w:pPr>
      <w:r w:rsidRPr="00410612">
        <w:rPr>
          <w:b/>
          <w:bCs/>
        </w:rPr>
        <w:t>11.15.08</w:t>
      </w:r>
      <w:r w:rsidRPr="00410612">
        <w:tab/>
        <w:t xml:space="preserve">Τυποποιημένο κανάλι εσωτερικού πλάτους </w:t>
      </w:r>
      <w:smartTag w:uri="urn:schemas-microsoft-com:office:smarttags" w:element="metricconverter">
        <w:smartTagPr>
          <w:attr w:name="ProductID" w:val="150 mm"/>
        </w:smartTagPr>
        <w:r w:rsidRPr="00410612">
          <w:t xml:space="preserve">150 </w:t>
        </w:r>
        <w:r w:rsidRPr="00410612">
          <w:rPr>
            <w:lang w:val="en-US"/>
          </w:rPr>
          <w:t>mm</w:t>
        </w:r>
      </w:smartTag>
      <w:r w:rsidRPr="00410612">
        <w:t xml:space="preserve">, κατηγορίας φορτίου </w:t>
      </w:r>
      <w:r w:rsidRPr="00410612">
        <w:rPr>
          <w:lang w:val="en-US"/>
        </w:rPr>
        <w:t>D</w:t>
      </w:r>
      <w:r w:rsidRPr="00410612">
        <w:t>400 με εσχάρα από ελατό χυτοσίδηρο</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707" w:hanging="1136"/>
        <w:jc w:val="both"/>
      </w:pPr>
      <w:r w:rsidRPr="00410612">
        <w:rPr>
          <w:b/>
          <w:bCs/>
        </w:rPr>
        <w:t>11.15.09</w:t>
      </w:r>
      <w:r w:rsidRPr="00410612">
        <w:tab/>
        <w:t xml:space="preserve">Τυποποιημένο κανάλι εσωτερικού πλάτους </w:t>
      </w:r>
      <w:smartTag w:uri="urn:schemas-microsoft-com:office:smarttags" w:element="metricconverter">
        <w:smartTagPr>
          <w:attr w:name="ProductID" w:val="200 mm"/>
        </w:smartTagPr>
        <w:r w:rsidRPr="00410612">
          <w:t xml:space="preserve">200 </w:t>
        </w:r>
        <w:r w:rsidRPr="00410612">
          <w:rPr>
            <w:lang w:val="en-US"/>
          </w:rPr>
          <w:t>mm</w:t>
        </w:r>
      </w:smartTag>
      <w:r w:rsidRPr="00410612">
        <w:t xml:space="preserve">, κατηγορίας φορτίου </w:t>
      </w:r>
      <w:r w:rsidRPr="00410612">
        <w:rPr>
          <w:lang w:val="en-US"/>
        </w:rPr>
        <w:t>D</w:t>
      </w:r>
      <w:r w:rsidRPr="00410612">
        <w:t>400 με εσχάρα από ελατό χυτοσίδηρο</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2" w:hanging="1136"/>
        <w:jc w:val="both"/>
      </w:pPr>
      <w:r w:rsidRPr="00410612">
        <w:rPr>
          <w:b/>
          <w:bCs/>
        </w:rPr>
        <w:t>11.15.10</w:t>
      </w:r>
      <w:r w:rsidRPr="00410612">
        <w:tab/>
        <w:t xml:space="preserve">Αμμοσυλλέκτης για κανάλια εσωτερικού πλάτους </w:t>
      </w:r>
      <w:smartTag w:uri="urn:schemas-microsoft-com:office:smarttags" w:element="metricconverter">
        <w:smartTagPr>
          <w:attr w:name="ProductID" w:val="100 mm"/>
        </w:smartTagPr>
        <w:r w:rsidRPr="00410612">
          <w:t xml:space="preserve">100 </w:t>
        </w:r>
        <w:r w:rsidRPr="00410612">
          <w:rPr>
            <w:lang w:val="en-US"/>
          </w:rPr>
          <w:t>mm</w:t>
        </w:r>
      </w:smartTag>
      <w:r w:rsidRPr="00410612">
        <w:t>, πλήρως εγκατε-στημένος με τα ειδικά τεμάχια σύνδεσης στερέωσης και τον εγκιβωτισμό του.</w:t>
      </w:r>
    </w:p>
    <w:p w:rsidR="00BF2ABC" w:rsidRPr="00410612" w:rsidRDefault="00BF2ABC">
      <w:pPr>
        <w:tabs>
          <w:tab w:val="left" w:pos="1136"/>
          <w:tab w:val="left" w:pos="7938"/>
        </w:tabs>
        <w:spacing w:after="120"/>
        <w:ind w:left="2127" w:right="1132" w:hanging="1418"/>
      </w:pPr>
      <w:r w:rsidRPr="00410612">
        <w:tab/>
        <w:t>Τιμή ανά τεμάχιο (τεμ)</w:t>
      </w:r>
    </w:p>
    <w:p w:rsidR="00BF2ABC" w:rsidRPr="00410612" w:rsidRDefault="00BF2ABC">
      <w:pPr>
        <w:tabs>
          <w:tab w:val="left" w:pos="1988"/>
          <w:tab w:val="left" w:pos="3692"/>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s>
        <w:spacing w:after="120"/>
        <w:ind w:left="1136" w:right="-2" w:hanging="1136"/>
        <w:jc w:val="both"/>
      </w:pPr>
      <w:r w:rsidRPr="00410612">
        <w:rPr>
          <w:b/>
          <w:bCs/>
        </w:rPr>
        <w:t>11.15.11</w:t>
      </w:r>
      <w:r w:rsidRPr="00410612">
        <w:tab/>
        <w:t xml:space="preserve">Αμμοσυλλέκτης για κανάλια εσωτερικού πλάτους </w:t>
      </w:r>
      <w:smartTag w:uri="urn:schemas-microsoft-com:office:smarttags" w:element="metricconverter">
        <w:smartTagPr>
          <w:attr w:name="ProductID" w:val="150 mm"/>
        </w:smartTagPr>
        <w:r w:rsidRPr="00410612">
          <w:t xml:space="preserve">150 </w:t>
        </w:r>
        <w:r w:rsidRPr="00410612">
          <w:rPr>
            <w:lang w:val="en-US"/>
          </w:rPr>
          <w:t>mm</w:t>
        </w:r>
      </w:smartTag>
      <w:r w:rsidRPr="00410612">
        <w:t>, πλήρως εγκατε-στημένος με τα ειδικά τεμάχια σύνδεσης στερέωσης και τον εγκιβωτισμό του.</w:t>
      </w:r>
    </w:p>
    <w:p w:rsidR="00BF2ABC" w:rsidRPr="00410612" w:rsidRDefault="00BF2ABC">
      <w:pPr>
        <w:tabs>
          <w:tab w:val="left" w:pos="1136"/>
          <w:tab w:val="left" w:pos="7938"/>
        </w:tabs>
        <w:spacing w:after="120"/>
        <w:ind w:left="2127" w:right="1132" w:hanging="1416"/>
      </w:pPr>
      <w:r w:rsidRPr="00410612">
        <w:tab/>
        <w:t>Τιμή ανά τεμάχιο (τεμ)</w:t>
      </w:r>
    </w:p>
    <w:p w:rsidR="00BF2ABC" w:rsidRPr="00410612" w:rsidRDefault="00BF2ABC">
      <w:pPr>
        <w:tabs>
          <w:tab w:val="left" w:pos="1988"/>
          <w:tab w:val="left" w:pos="3692"/>
          <w:tab w:val="left" w:pos="4253"/>
          <w:tab w:val="left" w:pos="7938"/>
        </w:tabs>
        <w:ind w:left="2552" w:right="1132" w:hanging="1416"/>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4253"/>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1136"/>
          <w:tab w:val="left" w:pos="7938"/>
          <w:tab w:val="left" w:pos="8647"/>
        </w:tabs>
        <w:spacing w:after="120"/>
        <w:ind w:left="1136" w:right="-2" w:hanging="1136"/>
        <w:jc w:val="both"/>
      </w:pPr>
      <w:r w:rsidRPr="00410612">
        <w:rPr>
          <w:b/>
          <w:bCs/>
        </w:rPr>
        <w:t>11.15.12</w:t>
      </w:r>
      <w:r w:rsidRPr="00410612">
        <w:tab/>
        <w:t xml:space="preserve">Αμμοσυλλέκτης για κανάλια εσωτερικού πλάτους </w:t>
      </w:r>
      <w:smartTag w:uri="urn:schemas-microsoft-com:office:smarttags" w:element="metricconverter">
        <w:smartTagPr>
          <w:attr w:name="ProductID" w:val="200 mm"/>
        </w:smartTagPr>
        <w:r w:rsidRPr="00410612">
          <w:t xml:space="preserve">200 </w:t>
        </w:r>
        <w:r w:rsidRPr="00410612">
          <w:rPr>
            <w:lang w:val="en-US"/>
          </w:rPr>
          <w:t>mm</w:t>
        </w:r>
      </w:smartTag>
      <w:r w:rsidRPr="00410612">
        <w:t>, πλήρως εγκατε-στημένος με τα ειδικά τεμάχια σύνδεσης στερέωσης και τον εγκιβωτισμό του.</w:t>
      </w:r>
    </w:p>
    <w:p w:rsidR="00BF2ABC" w:rsidRPr="00410612" w:rsidRDefault="00BF2ABC">
      <w:pPr>
        <w:tabs>
          <w:tab w:val="left" w:pos="1136"/>
        </w:tabs>
        <w:spacing w:after="120"/>
        <w:ind w:left="1136"/>
      </w:pPr>
      <w:r w:rsidRPr="00410612">
        <w:t>Τιμή ανά τεμάχιο (τεμ)</w:t>
      </w:r>
    </w:p>
    <w:p w:rsidR="00BF2ABC" w:rsidRPr="00410612" w:rsidRDefault="00BF2ABC">
      <w:pPr>
        <w:tabs>
          <w:tab w:val="left" w:pos="1988"/>
          <w:tab w:val="left" w:pos="3692"/>
          <w:tab w:val="left" w:pos="7938"/>
        </w:tabs>
        <w:ind w:left="1988" w:right="1132" w:hanging="852"/>
        <w:rPr>
          <w:rFonts w:cs="Arial"/>
          <w:b/>
          <w:szCs w:val="22"/>
        </w:rPr>
      </w:pPr>
      <w:r w:rsidRPr="00410612">
        <w:rPr>
          <w:rFonts w:cs="Arial"/>
          <w:b/>
          <w:szCs w:val="22"/>
          <w:u w:val="single"/>
        </w:rPr>
        <w:t>ΕΥΡΩ</w:t>
      </w:r>
      <w:r w:rsidRPr="00410612">
        <w:rPr>
          <w:rFonts w:cs="Arial"/>
          <w:b/>
          <w:szCs w:val="22"/>
        </w:rPr>
        <w:tab/>
        <w:t xml:space="preserve">Ολογράφως: </w:t>
      </w:r>
      <w:r w:rsidRPr="00410612">
        <w:rPr>
          <w:rFonts w:cs="Arial"/>
          <w:b/>
          <w:szCs w:val="22"/>
        </w:rPr>
        <w:tab/>
        <w:t xml:space="preserve"> </w:t>
      </w:r>
    </w:p>
    <w:p w:rsidR="00BF2ABC" w:rsidRPr="00410612" w:rsidRDefault="00BF2ABC">
      <w:pPr>
        <w:tabs>
          <w:tab w:val="left" w:pos="1562"/>
          <w:tab w:val="left" w:pos="1988"/>
          <w:tab w:val="left" w:pos="3692"/>
          <w:tab w:val="left" w:pos="7938"/>
        </w:tabs>
        <w:ind w:left="2552" w:right="1132" w:hanging="851"/>
        <w:rPr>
          <w:rFonts w:cs="Arial"/>
          <w:b/>
          <w:szCs w:val="22"/>
        </w:rPr>
      </w:pPr>
      <w:r w:rsidRPr="00410612">
        <w:rPr>
          <w:rFonts w:cs="Arial"/>
          <w:b/>
          <w:szCs w:val="22"/>
        </w:rPr>
        <w:t xml:space="preserve"> </w:t>
      </w:r>
      <w:r w:rsidRPr="00410612">
        <w:rPr>
          <w:rFonts w:cs="Arial"/>
          <w:b/>
          <w:szCs w:val="22"/>
        </w:rPr>
        <w:tab/>
        <w:t xml:space="preserve">Αριθμητικά: </w:t>
      </w:r>
      <w:r w:rsidRPr="00410612">
        <w:rPr>
          <w:rFonts w:cs="Arial"/>
          <w:b/>
          <w:szCs w:val="22"/>
        </w:rPr>
        <w:tab/>
      </w: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pPr>
        <w:tabs>
          <w:tab w:val="left" w:pos="2127"/>
          <w:tab w:val="left" w:pos="7938"/>
        </w:tabs>
        <w:spacing w:after="120"/>
        <w:ind w:left="2127" w:right="1132" w:hanging="1418"/>
        <w:rPr>
          <w:rFonts w:cs="Arial"/>
          <w:b/>
          <w:szCs w:val="22"/>
        </w:rPr>
      </w:pPr>
    </w:p>
    <w:p w:rsidR="00BF2ABC" w:rsidRPr="00410612" w:rsidRDefault="00BF2ABC" w:rsidP="00DA5699">
      <w:pPr>
        <w:tabs>
          <w:tab w:val="left" w:pos="1701"/>
        </w:tabs>
        <w:ind w:left="1704" w:hanging="1704"/>
        <w:rPr>
          <w:rFonts w:cs="Arial"/>
          <w:szCs w:val="22"/>
        </w:rPr>
      </w:pPr>
      <w:r w:rsidRPr="00410612">
        <w:rPr>
          <w:rFonts w:cs="Arial"/>
          <w:b/>
          <w:szCs w:val="22"/>
        </w:rPr>
        <w:t>Αρθρο 11.16</w:t>
      </w:r>
      <w:r w:rsidRPr="00410612">
        <w:rPr>
          <w:rFonts w:cs="Arial"/>
          <w:szCs w:val="22"/>
        </w:rPr>
        <w:tab/>
      </w:r>
      <w:r w:rsidRPr="00410612">
        <w:rPr>
          <w:rFonts w:cs="Arial"/>
          <w:szCs w:val="22"/>
          <w:u w:val="single"/>
        </w:rPr>
        <w:t>Προκατασκευασμένοι οχετοί από γαλβανισμένα αυλακωτά χαλύβδινα ελάσματα</w:t>
      </w:r>
      <w:r w:rsidRPr="00410612">
        <w:rPr>
          <w:rFonts w:cs="Arial"/>
          <w:szCs w:val="22"/>
        </w:rPr>
        <w:t xml:space="preserve"> </w:t>
      </w:r>
    </w:p>
    <w:p w:rsidR="00BF2ABC" w:rsidRPr="00410612" w:rsidRDefault="00BF2ABC" w:rsidP="008F227B">
      <w:pPr>
        <w:spacing w:before="120"/>
        <w:ind w:firstLine="1707"/>
        <w:jc w:val="both"/>
        <w:rPr>
          <w:rFonts w:cs="Arial"/>
          <w:szCs w:val="22"/>
        </w:rPr>
      </w:pPr>
      <w:r w:rsidRPr="00410612">
        <w:rPr>
          <w:rFonts w:cs="Arial"/>
          <w:szCs w:val="22"/>
        </w:rPr>
        <w:t>Κωδικός Αναθεώρησης:  ΥΔΡ 6751</w:t>
      </w:r>
      <w:r w:rsidRPr="00410612">
        <w:rPr>
          <w:rFonts w:cs="Arial"/>
          <w:szCs w:val="22"/>
        </w:rPr>
        <w:tab/>
      </w:r>
    </w:p>
    <w:p w:rsidR="00BF2ABC" w:rsidRPr="00410612" w:rsidRDefault="00BF2ABC" w:rsidP="008F227B">
      <w:pPr>
        <w:pStyle w:val="a5"/>
        <w:rPr>
          <w:sz w:val="12"/>
          <w:szCs w:val="12"/>
        </w:rPr>
      </w:pPr>
    </w:p>
    <w:p w:rsidR="00BF2ABC" w:rsidRPr="00410612" w:rsidRDefault="00BF2ABC" w:rsidP="008F227B">
      <w:pPr>
        <w:pStyle w:val="a5"/>
        <w:rPr>
          <w:sz w:val="22"/>
          <w:szCs w:val="22"/>
        </w:rPr>
      </w:pPr>
      <w:r w:rsidRPr="00410612">
        <w:rPr>
          <w:sz w:val="22"/>
          <w:szCs w:val="22"/>
        </w:rPr>
        <w:t>Προμήθεια, μεταφορά επί τόπου του έργου και συναρμολόγηση τυποποιημένων αυλακωτών γαλβανισμένων στοιχείων, για την διαμόρφωση οχετών παροχέτευσης ομβρίων, κάτω διαβάσεων τοπικού οδικού δικτύου υπό την αρτηρία και συναφών κατασκευών, σύμφωνα με την μελέτη και την ΕΤΕΠ 08-07-03-01 "Προκατασκευασμένοι μεταλλικοί αγωγοί από κυματοειδή γαλβανισμένη λαμαρίνα".</w:t>
      </w:r>
    </w:p>
    <w:p w:rsidR="00BF2ABC" w:rsidRPr="00410612" w:rsidRDefault="00BF2ABC" w:rsidP="00905B34">
      <w:pPr>
        <w:pStyle w:val="a5"/>
        <w:rPr>
          <w:sz w:val="12"/>
          <w:szCs w:val="12"/>
        </w:rPr>
      </w:pPr>
    </w:p>
    <w:p w:rsidR="00BF2ABC" w:rsidRPr="00410612" w:rsidRDefault="00BF2ABC" w:rsidP="00905B34">
      <w:pPr>
        <w:pStyle w:val="a5"/>
        <w:rPr>
          <w:sz w:val="22"/>
          <w:szCs w:val="22"/>
        </w:rPr>
      </w:pPr>
      <w:r w:rsidRPr="00410612">
        <w:rPr>
          <w:sz w:val="22"/>
          <w:szCs w:val="22"/>
        </w:rPr>
        <w:t xml:space="preserve">Τα στοιχεία των οχετών θα είναι τοξοειδούς μορφής, κατασκευασμένα από χάλυβα ποιότητος </w:t>
      </w:r>
      <w:r w:rsidRPr="00410612">
        <w:rPr>
          <w:sz w:val="22"/>
          <w:szCs w:val="22"/>
          <w:lang w:val="en-US"/>
        </w:rPr>
        <w:t>S</w:t>
      </w:r>
      <w:r w:rsidRPr="00410612">
        <w:rPr>
          <w:sz w:val="22"/>
          <w:szCs w:val="22"/>
        </w:rPr>
        <w:t xml:space="preserve">235 </w:t>
      </w:r>
      <w:r w:rsidRPr="00410612">
        <w:rPr>
          <w:sz w:val="22"/>
          <w:szCs w:val="22"/>
          <w:lang w:val="en-US"/>
        </w:rPr>
        <w:t>JR</w:t>
      </w:r>
      <w:r w:rsidRPr="00410612">
        <w:rPr>
          <w:sz w:val="22"/>
          <w:szCs w:val="22"/>
        </w:rPr>
        <w:t xml:space="preserve"> κατά ΕΛΟΤ </w:t>
      </w:r>
      <w:r w:rsidRPr="00410612">
        <w:rPr>
          <w:sz w:val="22"/>
          <w:szCs w:val="22"/>
          <w:lang w:val="fr-FR"/>
        </w:rPr>
        <w:t>EN</w:t>
      </w:r>
      <w:r w:rsidRPr="00410612">
        <w:rPr>
          <w:sz w:val="22"/>
          <w:szCs w:val="22"/>
        </w:rPr>
        <w:t xml:space="preserve"> 10025-1, γαλβανισμένα εν θερμώ (</w:t>
      </w:r>
      <w:r w:rsidRPr="00410612">
        <w:rPr>
          <w:sz w:val="22"/>
          <w:szCs w:val="22"/>
          <w:lang w:val="en-US"/>
        </w:rPr>
        <w:t>hot</w:t>
      </w:r>
      <w:r w:rsidRPr="00410612">
        <w:rPr>
          <w:sz w:val="22"/>
          <w:szCs w:val="22"/>
        </w:rPr>
        <w:t xml:space="preserve"> </w:t>
      </w:r>
      <w:r w:rsidRPr="00410612">
        <w:rPr>
          <w:sz w:val="22"/>
          <w:szCs w:val="22"/>
          <w:lang w:val="en-US"/>
        </w:rPr>
        <w:t>dip</w:t>
      </w:r>
      <w:r w:rsidRPr="00410612">
        <w:rPr>
          <w:sz w:val="22"/>
          <w:szCs w:val="22"/>
        </w:rPr>
        <w:t xml:space="preserve"> </w:t>
      </w:r>
      <w:r w:rsidRPr="00410612">
        <w:rPr>
          <w:sz w:val="22"/>
          <w:szCs w:val="22"/>
          <w:lang w:val="en-US"/>
        </w:rPr>
        <w:t>galvanized</w:t>
      </w:r>
      <w:r w:rsidRPr="00410612">
        <w:rPr>
          <w:sz w:val="22"/>
          <w:szCs w:val="22"/>
        </w:rPr>
        <w:t xml:space="preserve">) κατά ΕΛΟΤ </w:t>
      </w:r>
      <w:r w:rsidRPr="00410612">
        <w:rPr>
          <w:sz w:val="22"/>
          <w:szCs w:val="22"/>
          <w:lang w:val="en-US"/>
        </w:rPr>
        <w:t>EN</w:t>
      </w:r>
      <w:r w:rsidRPr="00410612">
        <w:rPr>
          <w:sz w:val="22"/>
          <w:szCs w:val="22"/>
        </w:rPr>
        <w:t xml:space="preserve"> </w:t>
      </w:r>
      <w:r w:rsidRPr="00410612">
        <w:rPr>
          <w:sz w:val="22"/>
          <w:szCs w:val="22"/>
          <w:lang w:val="en-US"/>
        </w:rPr>
        <w:t>ISO</w:t>
      </w:r>
      <w:r w:rsidRPr="00410612">
        <w:rPr>
          <w:sz w:val="22"/>
          <w:szCs w:val="22"/>
        </w:rPr>
        <w:t xml:space="preserve"> 1461, με τυποποιημένη αυλάκωση, τα οποία θα συναρμολογούνται επί τόπου με υψηλής ποιότητας κοχλίες και περικόχλια κατά ΕΛΟΤ </w:t>
      </w:r>
      <w:r w:rsidRPr="00410612">
        <w:rPr>
          <w:sz w:val="22"/>
          <w:szCs w:val="22"/>
          <w:lang w:val="en-US"/>
        </w:rPr>
        <w:t>EN</w:t>
      </w:r>
      <w:r w:rsidRPr="00410612">
        <w:rPr>
          <w:sz w:val="22"/>
          <w:szCs w:val="22"/>
        </w:rPr>
        <w:t xml:space="preserve"> 20898-2. </w:t>
      </w:r>
    </w:p>
    <w:p w:rsidR="00BF2ABC" w:rsidRPr="00410612" w:rsidRDefault="00BF2ABC" w:rsidP="00905B34">
      <w:pPr>
        <w:pStyle w:val="a5"/>
        <w:rPr>
          <w:sz w:val="22"/>
          <w:szCs w:val="22"/>
        </w:rPr>
      </w:pPr>
    </w:p>
    <w:p w:rsidR="00BF2ABC" w:rsidRPr="00410612" w:rsidRDefault="00BF2ABC" w:rsidP="00905B34">
      <w:pPr>
        <w:pStyle w:val="a5"/>
        <w:rPr>
          <w:sz w:val="22"/>
          <w:szCs w:val="22"/>
        </w:rPr>
      </w:pPr>
      <w:r w:rsidRPr="00410612">
        <w:rPr>
          <w:sz w:val="22"/>
          <w:szCs w:val="22"/>
        </w:rPr>
        <w:t>Ο Ανάδοχος θα υποβάλει προς έγκριση στην Υπηρεσία φάκελο τεχνικών στοιχείων του συστήματος προκατασκευασμένων μεταλλικών οχετών που προτίθεται να εφαρμόσει στο έργο, στον οποίο θα περιλαμβάνονται υποχρεωτικά στατικοί υπολογισμοί, από τους οποίους θα προκύπτει η επάρκεια του πάχους του ελάσματος και του τύπου της αυλάκωσης για κάθε τεχνικό που θα κατασκευασθεί με την υπόψη μέθοδο.</w:t>
      </w:r>
    </w:p>
    <w:p w:rsidR="00BF2ABC" w:rsidRPr="00410612" w:rsidRDefault="00BF2ABC" w:rsidP="00905B34">
      <w:pPr>
        <w:pStyle w:val="a5"/>
        <w:rPr>
          <w:sz w:val="22"/>
          <w:szCs w:val="22"/>
        </w:rPr>
      </w:pPr>
    </w:p>
    <w:p w:rsidR="00BF2ABC" w:rsidRPr="00410612" w:rsidRDefault="00BF2ABC" w:rsidP="00905B34">
      <w:pPr>
        <w:pStyle w:val="a5"/>
        <w:rPr>
          <w:sz w:val="22"/>
          <w:szCs w:val="22"/>
        </w:rPr>
      </w:pPr>
      <w:r w:rsidRPr="00410612">
        <w:rPr>
          <w:sz w:val="22"/>
          <w:szCs w:val="22"/>
        </w:rPr>
        <w:t xml:space="preserve">Στην τιμή μονάδος περιλαμβάνονται όλα τα στοιχεία του συστήματος προκατα-σκευασμένου μεταλλικού οχετού, η μεταφορά τους στην θέση κατασκευής, η διακίνηση των στοιχείων με χρήση καταλλήλων ανυψωτικών μέσων, και οι εργασίες πλήρους συναρμολόγησής τους, σύμφωνα με τις οδηγίες του εργοστασίου προέλευσης (συμπεριλαμβανομένων και των τυχόν απαιτουμένων ικριωμάτων) </w:t>
      </w:r>
    </w:p>
    <w:p w:rsidR="00BF2ABC" w:rsidRPr="00410612" w:rsidRDefault="00BF2ABC" w:rsidP="00905B34">
      <w:pPr>
        <w:spacing w:before="120"/>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πλήρως εγκατεστημένων τυποποιημένων στοιχείων διαμόρφωσης του οχετού και εξαρτημάτων σύνδεσης αυτών, σύμφωνα με τους πίνακες του εργοστασίου κατασκευής.</w:t>
      </w:r>
    </w:p>
    <w:p w:rsidR="00BF2ABC" w:rsidRPr="00410612" w:rsidRDefault="00BF2ABC" w:rsidP="001C426E">
      <w:pPr>
        <w:jc w:val="both"/>
        <w:rPr>
          <w:rFonts w:cs="Arial"/>
          <w:sz w:val="12"/>
          <w:szCs w:val="12"/>
        </w:rPr>
      </w:pPr>
    </w:p>
    <w:p w:rsidR="00BF2ABC" w:rsidRPr="00410612" w:rsidRDefault="00BF2ABC" w:rsidP="001C426E">
      <w:pPr>
        <w:pStyle w:val="a3"/>
        <w:spacing w:line="300" w:lineRule="exact"/>
        <w:ind w:left="0" w:firstLine="0"/>
        <w:rPr>
          <w:sz w:val="22"/>
          <w:szCs w:val="22"/>
        </w:rPr>
      </w:pPr>
      <w:r w:rsidRPr="00410612">
        <w:rPr>
          <w:sz w:val="22"/>
          <w:szCs w:val="22"/>
          <w:u w:val="single"/>
        </w:rPr>
        <w:t>ΕΥΡΩ</w:t>
      </w:r>
      <w:r w:rsidRPr="00410612">
        <w:rPr>
          <w:sz w:val="22"/>
          <w:szCs w:val="22"/>
        </w:rPr>
        <w:tab/>
        <w:t xml:space="preserve">Ολογράφως:    </w:t>
      </w:r>
    </w:p>
    <w:p w:rsidR="00BF2ABC" w:rsidRPr="00410612" w:rsidRDefault="00BF2ABC" w:rsidP="001C426E">
      <w:pPr>
        <w:pStyle w:val="a3"/>
        <w:spacing w:line="300" w:lineRule="exact"/>
        <w:ind w:left="0" w:firstLine="0"/>
        <w:rPr>
          <w:rFonts w:cs="Arial"/>
          <w:b w:val="0"/>
          <w:bCs/>
          <w:sz w:val="22"/>
          <w:szCs w:val="22"/>
          <w:u w:val="single"/>
        </w:rPr>
      </w:pPr>
      <w:r w:rsidRPr="00410612">
        <w:rPr>
          <w:sz w:val="22"/>
          <w:szCs w:val="22"/>
        </w:rPr>
        <w:tab/>
        <w:t xml:space="preserve">Αριθμητικώς:   </w:t>
      </w:r>
      <w:r w:rsidRPr="00410612">
        <w:rPr>
          <w:rFonts w:cs="Arial"/>
          <w:b w:val="0"/>
          <w:bCs/>
          <w:sz w:val="22"/>
          <w:szCs w:val="22"/>
        </w:rPr>
        <w:t xml:space="preserve"> </w:t>
      </w:r>
    </w:p>
    <w:p w:rsidR="00BF2ABC" w:rsidRPr="00410612" w:rsidRDefault="00BF2ABC">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rPr>
      </w:pPr>
      <w:r w:rsidRPr="00410612">
        <w:rPr>
          <w:b/>
          <w:bCs/>
        </w:rPr>
        <w:t xml:space="preserve"> 12.  ΣΩΛΗΝΩΣΕΙΣ - ΔΙΚΤΥΑ</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p w:rsidR="00BF2ABC" w:rsidRPr="00410612" w:rsidRDefault="00BF2ABC">
      <w:pPr>
        <w:tabs>
          <w:tab w:val="left" w:pos="1701"/>
        </w:tabs>
        <w:ind w:left="1701" w:hanging="1701"/>
        <w:rPr>
          <w:u w:val="single"/>
        </w:rPr>
      </w:pPr>
      <w:r w:rsidRPr="00410612">
        <w:rPr>
          <w:b/>
        </w:rPr>
        <w:t>Αρθρο 12.01</w:t>
      </w:r>
      <w:r w:rsidRPr="00410612">
        <w:tab/>
      </w:r>
      <w:r w:rsidRPr="00410612">
        <w:rPr>
          <w:u w:val="single"/>
        </w:rPr>
        <w:t>Προμήθεια, μεταφορά στη θέση εγκατάστασης, και τοποθέτηση προκατασκευασμένων τσιμεντοσωλήνων κατα ΕΛΟΤ ΕΝ 1916.</w:t>
      </w:r>
    </w:p>
    <w:p w:rsidR="00BF2ABC" w:rsidRPr="00410612" w:rsidRDefault="00BF2ABC">
      <w:pPr>
        <w:tabs>
          <w:tab w:val="left" w:pos="1701"/>
        </w:tabs>
        <w:ind w:left="1701" w:hanging="1701"/>
        <w:jc w:val="both"/>
        <w:rPr>
          <w:bCs/>
          <w:sz w:val="12"/>
          <w:szCs w:val="12"/>
        </w:rPr>
      </w:pPr>
    </w:p>
    <w:p w:rsidR="00BF2ABC" w:rsidRPr="00410612" w:rsidRDefault="00BF2ABC" w:rsidP="00DD1D75">
      <w:pPr>
        <w:tabs>
          <w:tab w:val="left" w:pos="0"/>
        </w:tabs>
        <w:jc w:val="both"/>
      </w:pPr>
      <w:r w:rsidRPr="00410612">
        <w:t xml:space="preserve">Προμήθεια, μεταφορά στη θέση εγκατάστασης, πλάγιες μεταφορές, καταβιβασμός στο όρυγμα, τοποθέτηση και σύνδεση τσιμεντοσωλήνων, κατά ΕΛΟΤ ΕΝ 1916, από σκυρόδεμα ελάχιστης χαρακτηριστικής αντοχής 40 </w:t>
      </w:r>
      <w:r w:rsidRPr="00410612">
        <w:rPr>
          <w:lang w:val="en-US"/>
        </w:rPr>
        <w:t>MPa</w:t>
      </w:r>
      <w:r w:rsidRPr="00410612">
        <w:t xml:space="preserve"> με σήμανση </w:t>
      </w:r>
      <w:r w:rsidRPr="00410612">
        <w:rPr>
          <w:lang w:val="en-US"/>
        </w:rPr>
        <w:t>CE</w:t>
      </w:r>
      <w:r w:rsidRPr="00410612">
        <w:t>, με ελαστικό δακτύλιο στεγάνωσης κατά ΕΛΟΤ ΕΝ 681-1.</w:t>
      </w:r>
    </w:p>
    <w:p w:rsidR="00BF2ABC" w:rsidRPr="00410612" w:rsidRDefault="00BF2ABC">
      <w:pPr>
        <w:tabs>
          <w:tab w:val="left" w:pos="0"/>
        </w:tabs>
        <w:jc w:val="both"/>
      </w:pPr>
    </w:p>
    <w:p w:rsidR="00BF2ABC" w:rsidRPr="00410612" w:rsidRDefault="00BF2ABC">
      <w:pPr>
        <w:tabs>
          <w:tab w:val="left" w:pos="0"/>
        </w:tabs>
        <w:jc w:val="both"/>
      </w:pPr>
      <w:r w:rsidRPr="00410612">
        <w:t>Οι τσιμενοσωλήνες διακρίνονται ως εξής:</w:t>
      </w:r>
    </w:p>
    <w:p w:rsidR="00BF2ABC" w:rsidRPr="00410612" w:rsidRDefault="00BF2ABC">
      <w:pPr>
        <w:tabs>
          <w:tab w:val="left" w:pos="0"/>
        </w:tabs>
        <w:jc w:val="both"/>
      </w:pPr>
    </w:p>
    <w:p w:rsidR="00BF2ABC" w:rsidRPr="00410612" w:rsidRDefault="00BF2ABC" w:rsidP="005C61AB">
      <w:pPr>
        <w:tabs>
          <w:tab w:val="left" w:pos="426"/>
        </w:tabs>
        <w:spacing w:after="120"/>
        <w:ind w:left="425" w:hanging="425"/>
        <w:jc w:val="both"/>
      </w:pPr>
      <w:r w:rsidRPr="00410612">
        <w:t>[α]</w:t>
      </w:r>
      <w:r w:rsidRPr="00410612">
        <w:tab/>
        <w:t>Ως προς την ονομαστική διάμετρο (</w:t>
      </w:r>
      <w:r w:rsidRPr="00410612">
        <w:rPr>
          <w:lang w:val="en-US"/>
        </w:rPr>
        <w:t>DN</w:t>
      </w:r>
      <w:r w:rsidRPr="00410612">
        <w:t xml:space="preserve">) που είναι η εσωτερική διάμετρος σε </w:t>
      </w:r>
      <w:r w:rsidRPr="00410612">
        <w:rPr>
          <w:lang w:val="en-US"/>
        </w:rPr>
        <w:t>mm</w:t>
      </w:r>
    </w:p>
    <w:p w:rsidR="00BF2ABC" w:rsidRPr="00410612" w:rsidRDefault="00BF2ABC" w:rsidP="005C61AB">
      <w:pPr>
        <w:tabs>
          <w:tab w:val="left" w:pos="426"/>
        </w:tabs>
        <w:spacing w:after="120"/>
        <w:ind w:left="425" w:hanging="425"/>
        <w:jc w:val="both"/>
      </w:pPr>
      <w:r w:rsidRPr="00410612">
        <w:t>[β]</w:t>
      </w:r>
      <w:r w:rsidRPr="00410612">
        <w:tab/>
        <w:t>Ως προς το υλικό κατασκευής:  άοπλοι, οπλισμένοι, ινοπλισμένοι</w:t>
      </w:r>
    </w:p>
    <w:p w:rsidR="00BF2ABC" w:rsidRPr="00410612" w:rsidRDefault="00BF2ABC" w:rsidP="005C61AB">
      <w:pPr>
        <w:tabs>
          <w:tab w:val="left" w:pos="426"/>
        </w:tabs>
        <w:spacing w:after="120"/>
        <w:ind w:left="425" w:hanging="425"/>
        <w:jc w:val="both"/>
      </w:pPr>
      <w:r w:rsidRPr="00410612">
        <w:t xml:space="preserve">[γ]  </w:t>
      </w:r>
      <w:r w:rsidRPr="00410612">
        <w:tab/>
        <w:t>Ως προς την συνδεσμολογία: τύπου τόρμου-εντορμίας (</w:t>
      </w:r>
      <w:r w:rsidRPr="00410612">
        <w:rPr>
          <w:lang w:val="en-US"/>
        </w:rPr>
        <w:t>O</w:t>
      </w:r>
      <w:r w:rsidRPr="00410612">
        <w:t>-</w:t>
      </w:r>
      <w:r w:rsidRPr="00410612">
        <w:rPr>
          <w:lang w:val="en-US"/>
        </w:rPr>
        <w:t>gee</w:t>
      </w:r>
      <w:r w:rsidRPr="00410612">
        <w:t xml:space="preserve"> </w:t>
      </w:r>
      <w:r w:rsidRPr="00410612">
        <w:rPr>
          <w:lang w:val="en-US"/>
        </w:rPr>
        <w:t>pipes</w:t>
      </w:r>
      <w:r w:rsidRPr="00410612">
        <w:t>), τύπ</w:t>
      </w:r>
      <w:r w:rsidRPr="00410612">
        <w:rPr>
          <w:lang w:val="en-US"/>
        </w:rPr>
        <w:t>o</w:t>
      </w:r>
      <w:r w:rsidRPr="00410612">
        <w:t>υ "καμπάνας" (</w:t>
      </w:r>
      <w:r w:rsidRPr="00410612">
        <w:rPr>
          <w:lang w:val="en-US"/>
        </w:rPr>
        <w:t>bell</w:t>
      </w:r>
      <w:r w:rsidRPr="00410612">
        <w:t>-</w:t>
      </w:r>
      <w:r w:rsidRPr="00410612">
        <w:rPr>
          <w:lang w:val="en-US"/>
        </w:rPr>
        <w:t>sochet</w:t>
      </w:r>
      <w:r w:rsidRPr="00410612">
        <w:t xml:space="preserve"> </w:t>
      </w:r>
      <w:r w:rsidRPr="00410612">
        <w:rPr>
          <w:lang w:val="en-US"/>
        </w:rPr>
        <w:t>pipes</w:t>
      </w:r>
      <w:r w:rsidRPr="00410612">
        <w:t>)</w:t>
      </w:r>
    </w:p>
    <w:p w:rsidR="00BF2ABC" w:rsidRPr="00410612" w:rsidRDefault="00BF2ABC" w:rsidP="005C61AB">
      <w:pPr>
        <w:tabs>
          <w:tab w:val="left" w:pos="426"/>
        </w:tabs>
        <w:spacing w:after="120"/>
        <w:ind w:left="425" w:hanging="425"/>
        <w:jc w:val="both"/>
      </w:pPr>
      <w:r w:rsidRPr="00410612">
        <w:t>[δ]</w:t>
      </w:r>
      <w:r w:rsidRPr="00410612">
        <w:tab/>
        <w:t>Ως προς την εφαρμογή: σωλήνες ομβρίων ή ακαθάρτων, διάτρητοι σωλήνες στραγγιστηρίων, σωλήνες υδραυλικής προώθησης (</w:t>
      </w:r>
      <w:r w:rsidRPr="00410612">
        <w:rPr>
          <w:lang w:val="en-US"/>
        </w:rPr>
        <w:t>pipe</w:t>
      </w:r>
      <w:r w:rsidRPr="00410612">
        <w:t>-</w:t>
      </w:r>
      <w:r w:rsidRPr="00410612">
        <w:rPr>
          <w:lang w:val="en-US"/>
        </w:rPr>
        <w:t>jacking</w:t>
      </w:r>
      <w:r w:rsidRPr="00410612">
        <w:t>).</w:t>
      </w:r>
    </w:p>
    <w:p w:rsidR="00BF2ABC" w:rsidRPr="00410612" w:rsidRDefault="00BF2ABC" w:rsidP="00841ADC">
      <w:pPr>
        <w:tabs>
          <w:tab w:val="left" w:pos="426"/>
        </w:tabs>
        <w:ind w:left="426" w:hanging="426"/>
        <w:jc w:val="both"/>
      </w:pPr>
      <w:r w:rsidRPr="00410612">
        <w:t xml:space="preserve">[ε] </w:t>
      </w:r>
      <w:r w:rsidRPr="00410612">
        <w:tab/>
        <w:t xml:space="preserve">Ως προς την κλάση αντοχής (σειρά, strength class), η οποία ορίζεται ως το ελάχιστο φορτίο θραύσεως σε kN/m, διαιρούμενο με το 1/1000 της ονομαστικής διαμέτρου (DN), σύμφωνα με τα καθοριζόμενα στο Πρότυπο ΕΛΟΤ ΕΝ 1916  </w:t>
      </w:r>
    </w:p>
    <w:p w:rsidR="00BF2ABC" w:rsidRPr="00410612" w:rsidRDefault="00BF2ABC">
      <w:pPr>
        <w:tabs>
          <w:tab w:val="left" w:pos="0"/>
        </w:tabs>
        <w:jc w:val="both"/>
      </w:pPr>
    </w:p>
    <w:p w:rsidR="00BF2ABC" w:rsidRPr="00410612" w:rsidRDefault="00BF2ABC" w:rsidP="00F629AC">
      <w:pPr>
        <w:tabs>
          <w:tab w:val="left" w:pos="0"/>
        </w:tabs>
        <w:jc w:val="both"/>
      </w:pPr>
      <w:r w:rsidRPr="00410612">
        <w:t>Επισημαίνεται ότι από την κλάση αντοχής και τις συνθήκες έδρασης/εγκιβωτισμού (</w:t>
      </w:r>
      <w:r w:rsidRPr="00410612">
        <w:rPr>
          <w:lang w:val="en-US"/>
        </w:rPr>
        <w:t>bedding</w:t>
      </w:r>
      <w:r w:rsidRPr="00410612">
        <w:t xml:space="preserve"> </w:t>
      </w:r>
      <w:r w:rsidRPr="00410612">
        <w:rPr>
          <w:lang w:val="en-US"/>
        </w:rPr>
        <w:t>factor</w:t>
      </w:r>
      <w:r w:rsidRPr="00410612">
        <w:t>), προκύπτει, σύμφωνα με το Πρότυπο ΕΛΟΤ ΕΝ 1295-1, το επιτρεπόμενο βάθος τοποθέτησης για τα εκάστοτε εφαρμοζόμενα κινητά φορτία. Ως εκ τούτου με μια μόνον κλάση αντοχής τσιμεντοσωλήνων και επιλογή, κατά περίπτωση, του τύπου έδρασης/εγκιβωτισμού της σωληνογραμμής καλύπτονται όλες οι συνθήκες που απαντώνται στα δίκτυα αποχέτευσης (υπό οδούς βαρειάς ή ελαφράς κυκλοφορίας, εκτός καταστρώματος οδού).</w:t>
      </w:r>
    </w:p>
    <w:p w:rsidR="00BF2ABC" w:rsidRPr="00410612" w:rsidRDefault="00BF2ABC" w:rsidP="00F629AC">
      <w:pPr>
        <w:tabs>
          <w:tab w:val="left" w:pos="0"/>
        </w:tabs>
        <w:jc w:val="both"/>
      </w:pPr>
    </w:p>
    <w:p w:rsidR="00BF2ABC" w:rsidRPr="00410612" w:rsidRDefault="00BF2ABC" w:rsidP="00F629AC">
      <w:pPr>
        <w:tabs>
          <w:tab w:val="left" w:pos="0"/>
        </w:tabs>
        <w:jc w:val="both"/>
      </w:pPr>
      <w:r w:rsidRPr="00410612">
        <w:t>Η επίτευξη της κλάσεως αντοχής είναι συνάρτηση του πάχους του τοιχώματος, της κατηγορίας του σκυροδέματος και του οπλισμού (πλέγματα ή/και μεταλλικές ίνες).</w:t>
      </w:r>
    </w:p>
    <w:p w:rsidR="00BF2ABC" w:rsidRPr="00410612" w:rsidRDefault="00BF2ABC" w:rsidP="00F629AC">
      <w:pPr>
        <w:tabs>
          <w:tab w:val="left" w:pos="0"/>
        </w:tabs>
        <w:jc w:val="both"/>
      </w:pPr>
    </w:p>
    <w:p w:rsidR="00BF2ABC" w:rsidRPr="00410612" w:rsidRDefault="00BF2ABC" w:rsidP="00F629AC">
      <w:pPr>
        <w:tabs>
          <w:tab w:val="left" w:pos="0"/>
        </w:tabs>
        <w:jc w:val="both"/>
      </w:pPr>
      <w:r w:rsidRPr="00410612">
        <w:t xml:space="preserve">Ως εκ τούτου το παρόν άρθρο αναφέρεται σε τσιμεντοσωλήνες κλάσεως αντοχής 120, χωρίς διάκριση ως προς το είδος συνδεσμολογίας (τύπου τόρμου-εντορμίας ή καμπάνας) και την διάταξη ή μή οπλισμού. </w:t>
      </w:r>
    </w:p>
    <w:p w:rsidR="00BF2ABC" w:rsidRPr="00410612" w:rsidRDefault="00BF2ABC" w:rsidP="00F629AC">
      <w:pPr>
        <w:tabs>
          <w:tab w:val="left" w:pos="0"/>
        </w:tabs>
        <w:jc w:val="both"/>
      </w:pPr>
    </w:p>
    <w:p w:rsidR="00BF2ABC" w:rsidRPr="00410612" w:rsidRDefault="00BF2ABC" w:rsidP="00493463">
      <w:pPr>
        <w:tabs>
          <w:tab w:val="left" w:pos="0"/>
        </w:tabs>
        <w:jc w:val="both"/>
      </w:pPr>
      <w:r w:rsidRPr="00410612">
        <w:t xml:space="preserve">Η διάταξη του οπλισμού, όσον αφορά το πάχος επικάλυψης θα πληροί τις απαιτήσεις του Προτύπου ΕΛΟΤ ΕΝ 206-1 ανάλογα με τις συνθήκες έκθεσης του αγωγού. </w:t>
      </w:r>
    </w:p>
    <w:p w:rsidR="00BF2ABC" w:rsidRPr="00410612" w:rsidRDefault="00BF2ABC" w:rsidP="00F629AC">
      <w:pPr>
        <w:tabs>
          <w:tab w:val="left" w:pos="0"/>
        </w:tabs>
        <w:jc w:val="both"/>
      </w:pPr>
    </w:p>
    <w:p w:rsidR="00BF2ABC" w:rsidRPr="00410612" w:rsidRDefault="00BF2ABC" w:rsidP="006B653D">
      <w:pPr>
        <w:tabs>
          <w:tab w:val="left" w:pos="0"/>
        </w:tabs>
        <w:jc w:val="both"/>
      </w:pPr>
      <w:r w:rsidRPr="00410612">
        <w:t>Οι δακτύλιοι στεγάνωσης θα πληρούν τις απαιτήσεις του Προτύπου ΕΛΟΤ ΕΝ 681-1 και   μπορεί να είναι ενσωματωμένοι στους σωλήνες κατά την κατασκευή τους ή να παραδίδονται προς τοποθέτηση κατά την συναρμολόγηση της σωληνογραμμής.</w:t>
      </w:r>
    </w:p>
    <w:p w:rsidR="00BF2ABC" w:rsidRPr="00410612" w:rsidRDefault="00BF2ABC">
      <w:pPr>
        <w:tabs>
          <w:tab w:val="left" w:pos="0"/>
        </w:tabs>
        <w:jc w:val="both"/>
      </w:pPr>
      <w:r w:rsidRPr="00410612">
        <w:t xml:space="preserve">  </w:t>
      </w:r>
    </w:p>
    <w:p w:rsidR="00BF2ABC" w:rsidRPr="00410612" w:rsidRDefault="00BF2ABC" w:rsidP="004F0DE2">
      <w:pPr>
        <w:tabs>
          <w:tab w:val="left" w:pos="0"/>
        </w:tabs>
        <w:jc w:val="both"/>
      </w:pPr>
      <w:r w:rsidRPr="00410612">
        <w:t xml:space="preserve">Οταν προβλέπεται η ενσωμάτωση στο σκυρόδεμα κατασκευής των σωλήνων τσιμέντου ανθεκτικού στα θειικά/θειώδη (τσιμέντο </w:t>
      </w:r>
      <w:r w:rsidRPr="00410612">
        <w:rPr>
          <w:lang w:val="en-US"/>
        </w:rPr>
        <w:t>SR</w:t>
      </w:r>
      <w:r w:rsidRPr="00410612">
        <w:t xml:space="preserve">: </w:t>
      </w:r>
      <w:r w:rsidRPr="00410612">
        <w:rPr>
          <w:lang w:val="en-US"/>
        </w:rPr>
        <w:t>Sulfate</w:t>
      </w:r>
      <w:r w:rsidRPr="00410612">
        <w:t xml:space="preserve"> </w:t>
      </w:r>
      <w:r w:rsidRPr="00410612">
        <w:rPr>
          <w:lang w:val="en-US"/>
        </w:rPr>
        <w:t>Resistant</w:t>
      </w:r>
      <w:r w:rsidRPr="00410612">
        <w:t>) εφαρμόζεται, συμβατικά, προσαύξηση της αντίστοιχης τιμής μονάδας κατά 10 %.</w:t>
      </w:r>
    </w:p>
    <w:p w:rsidR="00BF2ABC" w:rsidRPr="00410612" w:rsidRDefault="00BF2ABC">
      <w:pPr>
        <w:tabs>
          <w:tab w:val="left" w:pos="0"/>
        </w:tabs>
        <w:jc w:val="both"/>
      </w:pPr>
    </w:p>
    <w:p w:rsidR="00BF2ABC" w:rsidRPr="00410612" w:rsidRDefault="00BF2ABC" w:rsidP="00493463">
      <w:pPr>
        <w:tabs>
          <w:tab w:val="left" w:pos="0"/>
        </w:tabs>
        <w:jc w:val="both"/>
      </w:pPr>
      <w:r w:rsidRPr="00410612">
        <w:t>Οταν προβλέπεται εσωτερική επίστρωση πρόσθετης προστασίας, με υλικό εποξειδικής βάσεως ή λοιπά υλικά, εφαρμόζεται, συμβατικά, προσαύξηση της αντίστοιχης τιμής μονάδας κατά 10 %.</w:t>
      </w:r>
    </w:p>
    <w:p w:rsidR="00BF2ABC" w:rsidRPr="00410612" w:rsidRDefault="00BF2ABC">
      <w:pPr>
        <w:tabs>
          <w:tab w:val="left" w:pos="0"/>
        </w:tabs>
        <w:jc w:val="both"/>
      </w:pPr>
    </w:p>
    <w:p w:rsidR="00BF2ABC" w:rsidRPr="00410612" w:rsidRDefault="00BF2ABC" w:rsidP="00055A57">
      <w:pPr>
        <w:tabs>
          <w:tab w:val="left" w:pos="0"/>
        </w:tabs>
        <w:jc w:val="both"/>
      </w:pPr>
      <w:r w:rsidRPr="00410612">
        <w:t xml:space="preserve">Στην τιμή μονάδας περιλαμβάνονται η προμήθεια και μεταφορά επί τόπου του έργου τσιμεντοσωλήνων κλάσεως αντοχής (σειρας) 120 με σήμανση </w:t>
      </w:r>
      <w:r w:rsidRPr="00410612">
        <w:rPr>
          <w:lang w:val="en-US"/>
        </w:rPr>
        <w:t>CE</w:t>
      </w:r>
      <w:r w:rsidRPr="00410612">
        <w:t xml:space="preserve"> κατά ΕΛΟΤ ΕΝ 1916, με τους αντίστοιχους ελαστικούς δακτυλίους στεγάνωσης, οι απαιτούμενες πλάγιες μεταφορές, ο καταβιβασμός στο όρυγμα με μηχανικά μέσα, η τοποθέτηση, η εφαρμογή του δακτυλίου στεγάνωσης και η ευθυγράμμιση και προσωρινή στήριξη των σωλήνων μέχρι τον εγκιβωτισμό τους, για την εξασφάλιση της  προβλεπόμενης από την μελέτη μηκοτομικής κλίσης. </w:t>
      </w:r>
    </w:p>
    <w:p w:rsidR="00BF2ABC" w:rsidRPr="00410612" w:rsidRDefault="00BF2ABC" w:rsidP="00493463">
      <w:pPr>
        <w:tabs>
          <w:tab w:val="left" w:pos="0"/>
        </w:tabs>
        <w:jc w:val="both"/>
      </w:pPr>
    </w:p>
    <w:p w:rsidR="00BF2ABC" w:rsidRPr="00410612" w:rsidRDefault="00BF2ABC" w:rsidP="00055A57">
      <w:pPr>
        <w:tabs>
          <w:tab w:val="left" w:pos="0"/>
        </w:tabs>
        <w:jc w:val="both"/>
      </w:pPr>
      <w:r w:rsidRPr="00410612">
        <w:t>Οι εργασίες εκσκαφής του ορύγματος, εγκιβωτισμού των σωλήνων και επανενεπίχωσης του υπολοίπου τμήματος του ορύγματος, τιμολογούνται ιδιαίτερα με βάση τα αντίστοιχα άρθρα του Τιμολογίου.</w:t>
      </w:r>
    </w:p>
    <w:p w:rsidR="00BF2ABC" w:rsidRPr="00410612" w:rsidRDefault="00BF2ABC" w:rsidP="00493463">
      <w:pPr>
        <w:tabs>
          <w:tab w:val="left" w:pos="0"/>
        </w:tabs>
        <w:jc w:val="both"/>
      </w:pPr>
    </w:p>
    <w:p w:rsidR="00BF2ABC" w:rsidRPr="00410612" w:rsidRDefault="00BF2ABC" w:rsidP="00493463">
      <w:pPr>
        <w:tabs>
          <w:tab w:val="left" w:pos="0"/>
        </w:tabs>
        <w:jc w:val="both"/>
      </w:pPr>
      <w:r w:rsidRPr="00410612">
        <w:t>Η τιμολόγηση σωλήνων ενδιαμέσων διαμέτρων, πέραν αυτών που περιλαμβάνονται στο παρόν άρθρο, θα γίνεται με γραμμική παρεμβολή των εκατέρωθεν τιμών μονάδας.</w:t>
      </w:r>
    </w:p>
    <w:p w:rsidR="00BF2ABC" w:rsidRPr="00410612" w:rsidRDefault="00BF2ABC">
      <w:pPr>
        <w:tabs>
          <w:tab w:val="left" w:pos="1701"/>
        </w:tabs>
        <w:ind w:left="1701" w:hanging="1701"/>
        <w:jc w:val="both"/>
        <w:rPr>
          <w:bCs/>
          <w:sz w:val="12"/>
          <w:szCs w:val="12"/>
        </w:rPr>
      </w:pPr>
    </w:p>
    <w:p w:rsidR="00BF2ABC" w:rsidRPr="00410612" w:rsidRDefault="00BF2ABC" w:rsidP="001E1CF0">
      <w:pPr>
        <w:tabs>
          <w:tab w:val="left" w:pos="0"/>
        </w:tabs>
        <w:jc w:val="both"/>
      </w:pPr>
      <w:r w:rsidRPr="00410612">
        <w:rPr>
          <w:bCs/>
        </w:rPr>
        <w:t>Τιμή</w:t>
      </w:r>
      <w:r w:rsidRPr="00410612">
        <w:t xml:space="preserve"> ανά τρέχον αξονικό μέτρο (μμ) σωληνογραμμής (προσμετράται και το εντός των φρεατίων τμήμα των σωλήνων) κατά ονομαστική διάμετρο και τύπο τσιμεντοσωλήνων, ανεξαρτήτως του μήκους εκάστου σωλήνα, ως εξής:</w:t>
      </w:r>
    </w:p>
    <w:p w:rsidR="00BF2ABC" w:rsidRPr="00410612" w:rsidRDefault="00BF2ABC"/>
    <w:p w:rsidR="00BF2ABC" w:rsidRPr="00410612" w:rsidRDefault="00BF2ABC" w:rsidP="00055A57">
      <w:pPr>
        <w:tabs>
          <w:tab w:val="left" w:pos="1134"/>
        </w:tabs>
        <w:ind w:left="1136" w:right="-23" w:hanging="1136"/>
        <w:rPr>
          <w:rFonts w:cs="Arial"/>
          <w:szCs w:val="22"/>
        </w:rPr>
      </w:pPr>
      <w:r w:rsidRPr="00410612">
        <w:rPr>
          <w:rFonts w:cs="Arial"/>
          <w:b/>
          <w:bCs/>
          <w:szCs w:val="22"/>
        </w:rPr>
        <w:t>12.01.01</w:t>
      </w:r>
      <w:r w:rsidRPr="00410612">
        <w:rPr>
          <w:rFonts w:cs="Arial"/>
          <w:szCs w:val="22"/>
        </w:rPr>
        <w:t xml:space="preserve"> </w:t>
      </w:r>
      <w:r w:rsidRPr="00410612">
        <w:rPr>
          <w:rFonts w:cs="Arial"/>
          <w:szCs w:val="22"/>
        </w:rPr>
        <w:tab/>
      </w:r>
      <w:bookmarkStart w:id="20" w:name="OLE_LINK2"/>
      <w:bookmarkStart w:id="21" w:name="OLE_LINK3"/>
      <w:r w:rsidRPr="00410612">
        <w:rPr>
          <w:rFonts w:cs="Arial"/>
          <w:szCs w:val="22"/>
        </w:rPr>
        <w:t>Τσιμεντοσωλήνες αποχέτευσης κλάσεως αντοχής 120 κατά ΕΛΟΤ ΕΝ 1916</w:t>
      </w:r>
      <w:bookmarkEnd w:id="20"/>
      <w:bookmarkEnd w:id="21"/>
    </w:p>
    <w:p w:rsidR="00BF2ABC" w:rsidRPr="00410612" w:rsidRDefault="00BF2ABC">
      <w:pPr>
        <w:tabs>
          <w:tab w:val="left" w:pos="2552"/>
        </w:tabs>
        <w:ind w:firstLine="1134"/>
        <w:rPr>
          <w:rFonts w:cs="Arial"/>
          <w:b/>
          <w:bCs/>
          <w:szCs w:val="22"/>
        </w:rPr>
      </w:pPr>
    </w:p>
    <w:p w:rsidR="00BF2ABC" w:rsidRPr="00410612" w:rsidRDefault="00BF2ABC" w:rsidP="002F0A41">
      <w:pPr>
        <w:numPr>
          <w:ilvl w:val="3"/>
          <w:numId w:val="3"/>
        </w:numPr>
        <w:rPr>
          <w:rFonts w:cs="Arial"/>
          <w:szCs w:val="22"/>
        </w:rPr>
      </w:pPr>
      <w:r w:rsidRPr="00410612">
        <w:rPr>
          <w:rFonts w:cs="Arial"/>
          <w:szCs w:val="22"/>
        </w:rPr>
        <w:t xml:space="preserve">Ονομαστικής διαμέτρου </w:t>
      </w:r>
      <w:r w:rsidRPr="00410612">
        <w:rPr>
          <w:rFonts w:cs="Arial"/>
          <w:szCs w:val="22"/>
          <w:lang w:val="en-US"/>
        </w:rPr>
        <w:t>D</w:t>
      </w:r>
      <w:r w:rsidRPr="00410612">
        <w:rPr>
          <w:rFonts w:cs="Arial"/>
          <w:szCs w:val="22"/>
        </w:rPr>
        <w:t xml:space="preserve">200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6551.1</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E1CF0">
      <w:pPr>
        <w:tabs>
          <w:tab w:val="left" w:pos="1701"/>
        </w:tabs>
        <w:ind w:left="1701" w:hanging="1701"/>
        <w:jc w:val="both"/>
      </w:pPr>
    </w:p>
    <w:p w:rsidR="00BF2ABC" w:rsidRPr="00410612" w:rsidRDefault="00BF2ABC">
      <w:pPr>
        <w:tabs>
          <w:tab w:val="left" w:pos="2552"/>
        </w:tabs>
        <w:ind w:firstLine="1134"/>
        <w:rPr>
          <w:rFonts w:cs="Arial"/>
          <w:szCs w:val="22"/>
        </w:rPr>
      </w:pPr>
      <w:r w:rsidRPr="00410612">
        <w:rPr>
          <w:rFonts w:cs="Arial"/>
          <w:b/>
          <w:bCs/>
          <w:szCs w:val="22"/>
        </w:rPr>
        <w:t>12.01.01.02</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300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6551.2</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E1CF0">
      <w:pPr>
        <w:tabs>
          <w:tab w:val="left" w:pos="1701"/>
        </w:tabs>
        <w:ind w:left="1701" w:hanging="1701"/>
        <w:jc w:val="both"/>
      </w:pPr>
    </w:p>
    <w:p w:rsidR="00BF2ABC" w:rsidRPr="00410612" w:rsidRDefault="00BF2ABC">
      <w:pPr>
        <w:tabs>
          <w:tab w:val="left" w:pos="2552"/>
        </w:tabs>
        <w:ind w:firstLine="1134"/>
        <w:rPr>
          <w:rFonts w:cs="Arial"/>
          <w:szCs w:val="22"/>
        </w:rPr>
      </w:pPr>
      <w:r w:rsidRPr="00410612">
        <w:rPr>
          <w:rFonts w:cs="Arial"/>
          <w:b/>
          <w:bCs/>
          <w:szCs w:val="22"/>
        </w:rPr>
        <w:t>12.01.01.03</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400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6551.3</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pPr>
        <w:tabs>
          <w:tab w:val="left" w:pos="2552"/>
        </w:tabs>
        <w:ind w:firstLine="1134"/>
        <w:rPr>
          <w:rFonts w:cs="Arial"/>
          <w:szCs w:val="22"/>
        </w:rPr>
      </w:pPr>
      <w:r w:rsidRPr="00410612">
        <w:rPr>
          <w:rFonts w:cs="Arial"/>
          <w:b/>
          <w:bCs/>
          <w:szCs w:val="22"/>
        </w:rPr>
        <w:t>12.01.01.04</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500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6551.4</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pPr>
        <w:tabs>
          <w:tab w:val="left" w:pos="2552"/>
        </w:tabs>
        <w:ind w:firstLine="1134"/>
        <w:rPr>
          <w:rFonts w:cs="Arial"/>
          <w:szCs w:val="22"/>
        </w:rPr>
      </w:pPr>
      <w:r w:rsidRPr="00410612">
        <w:rPr>
          <w:rFonts w:cs="Arial"/>
          <w:b/>
          <w:bCs/>
          <w:szCs w:val="22"/>
        </w:rPr>
        <w:t>12.01.01.05</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600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6551.5</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E1CF0">
      <w:pPr>
        <w:tabs>
          <w:tab w:val="left" w:pos="1701"/>
        </w:tabs>
        <w:ind w:left="1701" w:hanging="1701"/>
        <w:jc w:val="both"/>
      </w:pPr>
    </w:p>
    <w:p w:rsidR="00BF2ABC" w:rsidRPr="00410612" w:rsidRDefault="00BF2ABC">
      <w:pPr>
        <w:tabs>
          <w:tab w:val="left" w:pos="2552"/>
        </w:tabs>
        <w:ind w:firstLine="1134"/>
        <w:rPr>
          <w:rFonts w:cs="Arial"/>
          <w:szCs w:val="22"/>
        </w:rPr>
      </w:pPr>
      <w:r w:rsidRPr="00410612">
        <w:rPr>
          <w:rFonts w:cs="Arial"/>
          <w:b/>
          <w:bCs/>
          <w:szCs w:val="22"/>
        </w:rPr>
        <w:t>12.01.01.06</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800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6551.6</w:t>
      </w:r>
    </w:p>
    <w:p w:rsidR="00BF2ABC" w:rsidRPr="00410612" w:rsidRDefault="00BF2ABC">
      <w:pPr>
        <w:tabs>
          <w:tab w:val="left" w:pos="1701"/>
        </w:tabs>
        <w:ind w:left="1701" w:firstLine="2556"/>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Default="00BF2ABC">
      <w:pPr>
        <w:pStyle w:val="8"/>
        <w:tabs>
          <w:tab w:val="right" w:pos="4820"/>
        </w:tabs>
      </w:pPr>
    </w:p>
    <w:p w:rsidR="00BF2ABC" w:rsidRDefault="00BF2ABC" w:rsidP="00686BE6"/>
    <w:p w:rsidR="00BF2ABC" w:rsidRPr="00686BE6" w:rsidRDefault="00BF2ABC" w:rsidP="00686BE6"/>
    <w:p w:rsidR="00BF2ABC" w:rsidRPr="00410612" w:rsidRDefault="00BF2ABC">
      <w:pPr>
        <w:tabs>
          <w:tab w:val="left" w:pos="2552"/>
        </w:tabs>
        <w:ind w:firstLine="1134"/>
        <w:rPr>
          <w:rFonts w:cs="Arial"/>
          <w:szCs w:val="22"/>
        </w:rPr>
      </w:pPr>
      <w:r w:rsidRPr="00410612">
        <w:rPr>
          <w:rFonts w:cs="Arial"/>
          <w:b/>
          <w:bCs/>
          <w:szCs w:val="22"/>
        </w:rPr>
        <w:t>12.01.01.07</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1000 </w:t>
      </w:r>
      <w:r w:rsidRPr="00410612">
        <w:rPr>
          <w:rFonts w:cs="Arial"/>
          <w:szCs w:val="22"/>
          <w:lang w:val="en-US"/>
        </w:rPr>
        <w:t>mm</w:t>
      </w:r>
    </w:p>
    <w:p w:rsidR="00BF2ABC" w:rsidRPr="00410612" w:rsidRDefault="00BF2ABC">
      <w:pPr>
        <w:tabs>
          <w:tab w:val="left" w:pos="2552"/>
        </w:tabs>
        <w:ind w:left="1134" w:firstLine="1418"/>
        <w:rPr>
          <w:rFonts w:cs="Arial"/>
          <w:szCs w:val="22"/>
        </w:rPr>
      </w:pPr>
      <w:r w:rsidRPr="00410612">
        <w:rPr>
          <w:rFonts w:cs="Arial"/>
          <w:szCs w:val="22"/>
        </w:rPr>
        <w:t>Κωδικός αναθεώρησης  ΥΔΡ 6551.7</w:t>
      </w:r>
    </w:p>
    <w:p w:rsidR="00BF2ABC" w:rsidRPr="00410612" w:rsidRDefault="00BF2ABC">
      <w:pPr>
        <w:tabs>
          <w:tab w:val="left" w:pos="1701"/>
        </w:tabs>
        <w:ind w:left="1701" w:hanging="1701"/>
        <w:jc w:val="both"/>
        <w:rPr>
          <w:bCs/>
          <w:sz w:val="12"/>
          <w:szCs w:val="12"/>
        </w:rPr>
      </w:pPr>
    </w:p>
    <w:p w:rsidR="00BF2ABC" w:rsidRPr="00410612" w:rsidRDefault="00BF2ABC">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E1CF0">
      <w:pPr>
        <w:tabs>
          <w:tab w:val="left" w:pos="1701"/>
        </w:tabs>
        <w:ind w:left="1701" w:hanging="1701"/>
        <w:jc w:val="both"/>
      </w:pPr>
    </w:p>
    <w:p w:rsidR="00BF2ABC" w:rsidRPr="00410612" w:rsidRDefault="00BF2ABC" w:rsidP="00055A57">
      <w:pPr>
        <w:tabs>
          <w:tab w:val="left" w:pos="2552"/>
        </w:tabs>
        <w:ind w:firstLine="1134"/>
        <w:rPr>
          <w:rFonts w:cs="Arial"/>
          <w:szCs w:val="22"/>
        </w:rPr>
      </w:pPr>
      <w:r w:rsidRPr="00410612">
        <w:rPr>
          <w:rFonts w:cs="Arial"/>
          <w:b/>
          <w:bCs/>
          <w:szCs w:val="22"/>
        </w:rPr>
        <w:t>12.01.01.08</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1200 </w:t>
      </w:r>
      <w:r w:rsidRPr="00410612">
        <w:rPr>
          <w:rFonts w:cs="Arial"/>
          <w:szCs w:val="22"/>
          <w:lang w:val="en-US"/>
        </w:rPr>
        <w:t>mm</w:t>
      </w:r>
    </w:p>
    <w:p w:rsidR="00BF2ABC" w:rsidRPr="00410612" w:rsidRDefault="00BF2ABC" w:rsidP="00055A57">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055A57">
      <w:pPr>
        <w:tabs>
          <w:tab w:val="left" w:pos="1701"/>
        </w:tabs>
        <w:ind w:left="1701" w:hanging="1701"/>
        <w:jc w:val="both"/>
        <w:rPr>
          <w:bCs/>
          <w:sz w:val="12"/>
          <w:szCs w:val="12"/>
        </w:rPr>
      </w:pPr>
    </w:p>
    <w:p w:rsidR="00BF2ABC" w:rsidRPr="00410612" w:rsidRDefault="00BF2ABC" w:rsidP="00055A57">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055A57">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12.01.01.09</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1400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12.01.01.10</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1600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12.01.01.11</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1800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12.01.01.12</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2000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12.01.01.13</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2250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E1CF0">
      <w:pPr>
        <w:tabs>
          <w:tab w:val="left" w:pos="1134"/>
          <w:tab w:val="left" w:pos="2556"/>
        </w:tabs>
        <w:ind w:firstLine="1136"/>
        <w:rPr>
          <w:rFonts w:cs="Arial"/>
          <w:szCs w:val="22"/>
        </w:rPr>
      </w:pPr>
      <w:r w:rsidRPr="00410612">
        <w:rPr>
          <w:rFonts w:cs="Arial"/>
          <w:b/>
          <w:szCs w:val="22"/>
        </w:rPr>
        <w:t>12.01.01.14</w:t>
      </w:r>
      <w:r w:rsidRPr="00410612">
        <w:rPr>
          <w:rFonts w:cs="Arial"/>
          <w:szCs w:val="22"/>
        </w:rPr>
        <w:tab/>
        <w:t xml:space="preserve">Ονομαστικής διαμέτρου </w:t>
      </w:r>
      <w:r w:rsidRPr="00410612">
        <w:rPr>
          <w:rFonts w:cs="Arial"/>
          <w:szCs w:val="22"/>
          <w:lang w:val="en-US"/>
        </w:rPr>
        <w:t>D</w:t>
      </w:r>
      <w:r w:rsidRPr="00410612">
        <w:rPr>
          <w:rFonts w:cs="Arial"/>
          <w:szCs w:val="22"/>
        </w:rPr>
        <w:t xml:space="preserve">2500 </w:t>
      </w:r>
      <w:r w:rsidRPr="00410612">
        <w:rPr>
          <w:rFonts w:cs="Arial"/>
          <w:szCs w:val="22"/>
          <w:lang w:val="en-US"/>
        </w:rPr>
        <w:t>mm</w:t>
      </w:r>
    </w:p>
    <w:p w:rsidR="00BF2ABC" w:rsidRPr="00410612" w:rsidRDefault="00BF2ABC" w:rsidP="001E1CF0">
      <w:pPr>
        <w:tabs>
          <w:tab w:val="left" w:pos="2552"/>
        </w:tabs>
        <w:ind w:left="1134" w:firstLine="1418"/>
        <w:rPr>
          <w:rFonts w:cs="Arial"/>
          <w:szCs w:val="22"/>
        </w:rPr>
      </w:pPr>
      <w:r w:rsidRPr="00410612">
        <w:rPr>
          <w:rFonts w:cs="Arial"/>
          <w:szCs w:val="22"/>
        </w:rPr>
        <w:t xml:space="preserve">Κωδικός αναθεώρησης  ΥΔΡ 6551.7  </w:t>
      </w:r>
    </w:p>
    <w:p w:rsidR="00BF2ABC" w:rsidRPr="00410612" w:rsidRDefault="00BF2ABC" w:rsidP="001E1CF0">
      <w:pPr>
        <w:tabs>
          <w:tab w:val="left" w:pos="1701"/>
        </w:tabs>
        <w:ind w:left="1701" w:hanging="1701"/>
        <w:jc w:val="both"/>
        <w:rPr>
          <w:bCs/>
          <w:sz w:val="12"/>
          <w:szCs w:val="12"/>
        </w:rPr>
      </w:pPr>
    </w:p>
    <w:p w:rsidR="00BF2ABC" w:rsidRPr="00410612" w:rsidRDefault="00BF2ABC" w:rsidP="001E1CF0">
      <w:pPr>
        <w:pStyle w:val="a3"/>
        <w:spacing w:line="300" w:lineRule="exact"/>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E1CF0">
      <w:pPr>
        <w:pStyle w:val="a3"/>
        <w:spacing w:line="300" w:lineRule="exact"/>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rFonts w:cs="Arial"/>
          <w:b w:val="0"/>
          <w:bCs/>
          <w:szCs w:val="22"/>
        </w:rPr>
        <w:t xml:space="preserve"> </w:t>
      </w:r>
    </w:p>
    <w:p w:rsidR="00BF2ABC" w:rsidRPr="00410612" w:rsidRDefault="00BF2ABC" w:rsidP="001E1CF0">
      <w:pPr>
        <w:tabs>
          <w:tab w:val="left" w:pos="1701"/>
        </w:tabs>
        <w:ind w:left="1701" w:hanging="1701"/>
        <w:jc w:val="both"/>
      </w:pPr>
    </w:p>
    <w:p w:rsidR="00BF2ABC" w:rsidRPr="00410612" w:rsidRDefault="00BF2ABC" w:rsidP="00127785">
      <w:pPr>
        <w:tabs>
          <w:tab w:val="left" w:pos="1620"/>
        </w:tabs>
        <w:ind w:left="1620" w:hanging="1620"/>
        <w:jc w:val="both"/>
        <w:rPr>
          <w:rFonts w:cs="Arial"/>
          <w:b/>
          <w:szCs w:val="22"/>
        </w:rPr>
      </w:pPr>
    </w:p>
    <w:p w:rsidR="00BF2ABC" w:rsidRPr="00410612" w:rsidRDefault="00BF2ABC" w:rsidP="00062440">
      <w:pPr>
        <w:tabs>
          <w:tab w:val="left" w:pos="1620"/>
        </w:tabs>
        <w:ind w:left="1620" w:hanging="1620"/>
        <w:jc w:val="both"/>
        <w:rPr>
          <w:rFonts w:cs="Arial"/>
          <w:szCs w:val="22"/>
          <w:u w:val="single"/>
        </w:rPr>
      </w:pPr>
      <w:r w:rsidRPr="00410612">
        <w:rPr>
          <w:rFonts w:cs="Arial"/>
          <w:b/>
          <w:bCs/>
          <w:szCs w:val="22"/>
        </w:rPr>
        <w:t xml:space="preserve">Άρθρο 12.02 </w:t>
      </w:r>
      <w:r w:rsidRPr="00410612">
        <w:rPr>
          <w:rFonts w:cs="Arial"/>
          <w:b/>
          <w:bCs/>
          <w:szCs w:val="22"/>
        </w:rPr>
        <w:tab/>
      </w:r>
      <w:r w:rsidRPr="00410612">
        <w:rPr>
          <w:rFonts w:cs="Arial"/>
          <w:szCs w:val="22"/>
          <w:u w:val="single"/>
        </w:rPr>
        <w:t xml:space="preserve">Προμήθεια τσιμεντοσωλήνων </w:t>
      </w:r>
      <w:r w:rsidRPr="00410612">
        <w:rPr>
          <w:rFonts w:cs="Arial"/>
          <w:szCs w:val="22"/>
          <w:u w:val="single"/>
          <w:lang w:val="en-US"/>
        </w:rPr>
        <w:t>pipe</w:t>
      </w:r>
      <w:r w:rsidRPr="00410612">
        <w:rPr>
          <w:rFonts w:cs="Arial"/>
          <w:szCs w:val="22"/>
          <w:u w:val="single"/>
        </w:rPr>
        <w:t>-</w:t>
      </w:r>
      <w:r w:rsidRPr="00410612">
        <w:rPr>
          <w:rFonts w:cs="Arial"/>
          <w:szCs w:val="22"/>
          <w:u w:val="single"/>
          <w:lang w:val="en-US"/>
        </w:rPr>
        <w:t>jacking</w:t>
      </w:r>
      <w:r w:rsidRPr="00410612">
        <w:rPr>
          <w:rFonts w:cs="Arial"/>
          <w:szCs w:val="22"/>
          <w:u w:val="single"/>
        </w:rPr>
        <w:t xml:space="preserve"> κατά ΕΛΟΤ ΕΝ 1916.</w:t>
      </w:r>
    </w:p>
    <w:p w:rsidR="00BF2ABC" w:rsidRPr="00410612" w:rsidRDefault="00BF2ABC" w:rsidP="00127785">
      <w:pPr>
        <w:tabs>
          <w:tab w:val="left" w:pos="1620"/>
        </w:tabs>
        <w:spacing w:before="120"/>
        <w:ind w:left="1622" w:hanging="1622"/>
        <w:rPr>
          <w:rFonts w:cs="Arial"/>
          <w:szCs w:val="22"/>
        </w:rPr>
      </w:pPr>
      <w:r w:rsidRPr="00410612">
        <w:rPr>
          <w:rFonts w:cs="Arial"/>
          <w:szCs w:val="22"/>
        </w:rPr>
        <w:tab/>
        <w:t>Κωδικός Αναθεώρησης ΥΔΡ-6551.7</w:t>
      </w:r>
    </w:p>
    <w:p w:rsidR="00BF2ABC" w:rsidRPr="00410612" w:rsidRDefault="00BF2ABC" w:rsidP="00127785">
      <w:pPr>
        <w:jc w:val="both"/>
        <w:rPr>
          <w:rFonts w:cs="Arial"/>
          <w:sz w:val="12"/>
          <w:szCs w:val="12"/>
        </w:rPr>
      </w:pPr>
    </w:p>
    <w:p w:rsidR="00BF2ABC" w:rsidRPr="00410612" w:rsidRDefault="00BF2ABC" w:rsidP="00062440">
      <w:pPr>
        <w:pStyle w:val="a5"/>
        <w:rPr>
          <w:sz w:val="22"/>
          <w:szCs w:val="22"/>
        </w:rPr>
      </w:pPr>
      <w:r w:rsidRPr="00410612">
        <w:rPr>
          <w:sz w:val="22"/>
          <w:szCs w:val="22"/>
        </w:rPr>
        <w:t xml:space="preserve">Για την προμήθεια και μεταφορά επί τόπου σωλήνων </w:t>
      </w:r>
      <w:r w:rsidRPr="00410612">
        <w:rPr>
          <w:sz w:val="22"/>
          <w:szCs w:val="22"/>
          <w:lang w:val="en-US"/>
        </w:rPr>
        <w:t>pipe</w:t>
      </w:r>
      <w:r w:rsidRPr="00410612">
        <w:rPr>
          <w:sz w:val="22"/>
          <w:szCs w:val="22"/>
        </w:rPr>
        <w:t xml:space="preserve"> </w:t>
      </w:r>
      <w:r w:rsidRPr="00410612">
        <w:rPr>
          <w:sz w:val="22"/>
          <w:szCs w:val="22"/>
          <w:lang w:val="en-US"/>
        </w:rPr>
        <w:t>jacking</w:t>
      </w:r>
      <w:r w:rsidRPr="00410612">
        <w:rPr>
          <w:sz w:val="22"/>
          <w:szCs w:val="22"/>
        </w:rPr>
        <w:t xml:space="preserve"> από οπλισμένο σκυρόδεμα κατά ΕΛΟΤ ΕΝ 1916, συμπεριλαμβανομένων των μεταλλικών συνδέσμων, του στεγανωτικού ελαστικού δακτυλίου, του παρεμβύσματος κατανομής των πιέσεων, των βαλβίδων εισπίεσης μπετονίτου, καθώς και των ειδικών συστημάτων ασφαλούς ανάρτησης.</w:t>
      </w:r>
    </w:p>
    <w:p w:rsidR="00BF2ABC" w:rsidRPr="00410612" w:rsidRDefault="00BF2ABC" w:rsidP="00062440">
      <w:pPr>
        <w:pStyle w:val="a5"/>
        <w:rPr>
          <w:sz w:val="22"/>
          <w:szCs w:val="22"/>
        </w:rPr>
      </w:pPr>
    </w:p>
    <w:p w:rsidR="00BF2ABC" w:rsidRPr="00410612" w:rsidRDefault="00BF2ABC" w:rsidP="00062440">
      <w:pPr>
        <w:pStyle w:val="a5"/>
        <w:rPr>
          <w:sz w:val="22"/>
          <w:szCs w:val="22"/>
        </w:rPr>
      </w:pPr>
      <w:r w:rsidRPr="00410612">
        <w:rPr>
          <w:sz w:val="22"/>
          <w:szCs w:val="22"/>
        </w:rPr>
        <w:t>Οι εργασίες προώθησης των σωλήνων και διαμόρφωσης της σωληνογραμμής περιλαμβάνονται στο άρθρο ΥΔΡ 3.19 των ΝΕΤ ΥΔΡ.</w:t>
      </w:r>
    </w:p>
    <w:p w:rsidR="00BF2ABC" w:rsidRPr="00410612" w:rsidRDefault="00BF2ABC" w:rsidP="00127785">
      <w:pPr>
        <w:jc w:val="both"/>
        <w:rPr>
          <w:rFonts w:cs="Arial"/>
          <w:sz w:val="12"/>
          <w:szCs w:val="12"/>
        </w:rPr>
      </w:pPr>
    </w:p>
    <w:p w:rsidR="00BF2ABC" w:rsidRPr="00410612" w:rsidRDefault="00BF2ABC" w:rsidP="00127785">
      <w:pPr>
        <w:spacing w:after="120"/>
        <w:jc w:val="both"/>
        <w:rPr>
          <w:rFonts w:cs="Arial"/>
          <w:szCs w:val="22"/>
        </w:rPr>
      </w:pPr>
      <w:r w:rsidRPr="00410612">
        <w:rPr>
          <w:rFonts w:cs="Arial"/>
          <w:szCs w:val="22"/>
        </w:rPr>
        <w:t>Τιμή ανά μέτρο μήκους σωλήνα (m)</w:t>
      </w:r>
    </w:p>
    <w:p w:rsidR="00BF2ABC" w:rsidRPr="00410612" w:rsidRDefault="00BF2ABC" w:rsidP="00127785">
      <w:pPr>
        <w:jc w:val="both"/>
        <w:rPr>
          <w:rFonts w:cs="Arial"/>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12.02.01</w:t>
      </w:r>
      <w:r w:rsidRPr="00410612">
        <w:rPr>
          <w:rFonts w:cs="Arial"/>
          <w:szCs w:val="22"/>
        </w:rPr>
        <w:t xml:space="preserve"> </w:t>
      </w:r>
      <w:r w:rsidRPr="00410612">
        <w:rPr>
          <w:rFonts w:cs="Arial"/>
          <w:szCs w:val="22"/>
        </w:rPr>
        <w:tab/>
        <w:t>Εσωτερικής διαμέτρου 1200mm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tabs>
          <w:tab w:val="left" w:pos="2552"/>
        </w:tabs>
        <w:ind w:firstLine="1134"/>
        <w:rPr>
          <w:rFonts w:cs="Arial"/>
          <w:bCs/>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12.02.02</w:t>
      </w:r>
      <w:r w:rsidRPr="00410612">
        <w:rPr>
          <w:rFonts w:cs="Arial"/>
          <w:szCs w:val="22"/>
        </w:rPr>
        <w:t xml:space="preserve"> </w:t>
      </w:r>
      <w:r w:rsidRPr="00410612">
        <w:rPr>
          <w:rFonts w:cs="Arial"/>
          <w:szCs w:val="22"/>
        </w:rPr>
        <w:tab/>
        <w:t>Εσωτερικής διαμέτρου 1400mm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tabs>
          <w:tab w:val="left" w:pos="2552"/>
        </w:tabs>
        <w:ind w:firstLine="1134"/>
        <w:rPr>
          <w:rFonts w:cs="Arial"/>
          <w:bCs/>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12.02.03</w:t>
      </w:r>
      <w:r w:rsidRPr="00410612">
        <w:rPr>
          <w:rFonts w:cs="Arial"/>
          <w:szCs w:val="22"/>
        </w:rPr>
        <w:t xml:space="preserve"> </w:t>
      </w:r>
      <w:r w:rsidRPr="00410612">
        <w:rPr>
          <w:rFonts w:cs="Arial"/>
          <w:szCs w:val="22"/>
        </w:rPr>
        <w:tab/>
        <w:t>Εσωτερικής διαμέτρου 1600mm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tabs>
          <w:tab w:val="left" w:pos="2552"/>
        </w:tabs>
        <w:ind w:firstLine="1134"/>
        <w:rPr>
          <w:rFonts w:cs="Arial"/>
          <w:bCs/>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12.02.04</w:t>
      </w:r>
      <w:r w:rsidRPr="00410612">
        <w:rPr>
          <w:rFonts w:cs="Arial"/>
          <w:szCs w:val="22"/>
        </w:rPr>
        <w:t xml:space="preserve"> </w:t>
      </w:r>
      <w:r w:rsidRPr="00410612">
        <w:rPr>
          <w:rFonts w:cs="Arial"/>
          <w:szCs w:val="22"/>
        </w:rPr>
        <w:tab/>
        <w:t>Εσωτερικής διαμέτρου 1800mm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tabs>
          <w:tab w:val="left" w:pos="2552"/>
        </w:tabs>
        <w:ind w:firstLine="1134"/>
        <w:rPr>
          <w:rFonts w:cs="Arial"/>
          <w:bCs/>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12.02.05</w:t>
      </w:r>
      <w:r w:rsidRPr="00410612">
        <w:rPr>
          <w:rFonts w:cs="Arial"/>
          <w:szCs w:val="22"/>
        </w:rPr>
        <w:t xml:space="preserve"> </w:t>
      </w:r>
      <w:r w:rsidRPr="00410612">
        <w:rPr>
          <w:rFonts w:cs="Arial"/>
          <w:szCs w:val="22"/>
        </w:rPr>
        <w:tab/>
        <w:t>Εσωτερικής διαμέτρου 2000mm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tabs>
          <w:tab w:val="left" w:pos="2552"/>
        </w:tabs>
        <w:ind w:firstLine="1134"/>
        <w:rPr>
          <w:rFonts w:cs="Arial"/>
          <w:bCs/>
          <w:szCs w:val="22"/>
        </w:rPr>
      </w:pP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12.02.06</w:t>
      </w:r>
      <w:r w:rsidRPr="00410612">
        <w:rPr>
          <w:rFonts w:cs="Arial"/>
          <w:szCs w:val="22"/>
        </w:rPr>
        <w:t xml:space="preserve"> </w:t>
      </w:r>
      <w:r w:rsidRPr="00410612">
        <w:rPr>
          <w:rFonts w:cs="Arial"/>
          <w:szCs w:val="22"/>
        </w:rPr>
        <w:tab/>
        <w:t>Εσωτερικής διαμέτρου 2500mm</w:t>
      </w:r>
      <w:r w:rsidRPr="00410612">
        <w:rPr>
          <w:rFonts w:cs="Arial"/>
          <w:szCs w:val="22"/>
        </w:rPr>
        <w:tab/>
      </w:r>
      <w:r w:rsidRPr="00410612">
        <w:rPr>
          <w:rFonts w:cs="Arial"/>
          <w:szCs w:val="22"/>
        </w:rPr>
        <w:tab/>
      </w:r>
      <w:r w:rsidRPr="00410612">
        <w:rPr>
          <w:rFonts w:cs="Arial"/>
          <w:szCs w:val="22"/>
        </w:rPr>
        <w:tab/>
      </w:r>
    </w:p>
    <w:p w:rsidR="00BF2ABC" w:rsidRPr="00410612" w:rsidRDefault="00BF2ABC" w:rsidP="00127785">
      <w:pPr>
        <w:tabs>
          <w:tab w:val="left" w:pos="1701"/>
        </w:tabs>
        <w:ind w:left="1701" w:hanging="1701"/>
        <w:jc w:val="both"/>
        <w:rPr>
          <w:bCs/>
          <w:sz w:val="12"/>
          <w:szCs w:val="12"/>
        </w:rPr>
      </w:pPr>
    </w:p>
    <w:p w:rsidR="00BF2ABC" w:rsidRPr="00410612" w:rsidRDefault="00BF2ABC" w:rsidP="00795821">
      <w:pPr>
        <w:pStyle w:val="a3"/>
        <w:ind w:left="0" w:firstLine="1134"/>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95821">
      <w:pPr>
        <w:pStyle w:val="a3"/>
        <w:ind w:left="0" w:firstLine="1134"/>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127785">
      <w:pPr>
        <w:rPr>
          <w:rFonts w:cs="Arial"/>
          <w:szCs w:val="22"/>
        </w:rPr>
      </w:pPr>
    </w:p>
    <w:p w:rsidR="00BF2ABC" w:rsidRPr="00410612" w:rsidRDefault="00BF2ABC" w:rsidP="00127785">
      <w:pPr>
        <w:rPr>
          <w:rFonts w:cs="Arial"/>
          <w:szCs w:val="22"/>
        </w:rPr>
      </w:pPr>
    </w:p>
    <w:p w:rsidR="00BF2ABC" w:rsidRPr="00410612" w:rsidRDefault="00BF2ABC" w:rsidP="00062440">
      <w:pPr>
        <w:tabs>
          <w:tab w:val="left" w:pos="1620"/>
        </w:tabs>
        <w:ind w:left="1620" w:hanging="1620"/>
        <w:jc w:val="both"/>
        <w:rPr>
          <w:rFonts w:cs="Arial"/>
          <w:szCs w:val="22"/>
          <w:u w:val="single"/>
        </w:rPr>
      </w:pPr>
      <w:r w:rsidRPr="00410612">
        <w:rPr>
          <w:rFonts w:cs="Arial"/>
          <w:b/>
          <w:bCs/>
          <w:szCs w:val="22"/>
        </w:rPr>
        <w:t>Άρθρο 12.03</w:t>
      </w:r>
      <w:r w:rsidRPr="00410612">
        <w:rPr>
          <w:rFonts w:cs="Arial"/>
          <w:b/>
          <w:bCs/>
          <w:szCs w:val="22"/>
        </w:rPr>
        <w:tab/>
      </w:r>
      <w:r w:rsidRPr="00410612">
        <w:rPr>
          <w:rFonts w:cs="Arial"/>
          <w:szCs w:val="22"/>
          <w:u w:val="single"/>
          <w:lang w:val="en-US"/>
        </w:rPr>
        <w:t>T</w:t>
      </w:r>
      <w:r w:rsidRPr="00410612">
        <w:rPr>
          <w:rFonts w:cs="Arial"/>
          <w:szCs w:val="22"/>
          <w:u w:val="single"/>
        </w:rPr>
        <w:t>σιμεντοσωλήνες διάτρητοι στραγγιστηρίων</w:t>
      </w:r>
    </w:p>
    <w:p w:rsidR="00BF2ABC" w:rsidRPr="00410612" w:rsidRDefault="00BF2ABC">
      <w:pPr>
        <w:tabs>
          <w:tab w:val="left" w:pos="1701"/>
        </w:tabs>
        <w:ind w:left="1701" w:hanging="1701"/>
        <w:jc w:val="both"/>
        <w:rPr>
          <w:rFonts w:cs="Arial"/>
          <w:b/>
          <w:szCs w:val="22"/>
        </w:rPr>
      </w:pPr>
    </w:p>
    <w:p w:rsidR="00BF2ABC" w:rsidRPr="00410612" w:rsidRDefault="00BF2ABC" w:rsidP="0072397C">
      <w:pPr>
        <w:tabs>
          <w:tab w:val="left" w:pos="0"/>
        </w:tabs>
        <w:ind w:right="-23"/>
        <w:jc w:val="both"/>
        <w:rPr>
          <w:rFonts w:cs="Arial"/>
          <w:szCs w:val="22"/>
        </w:rPr>
      </w:pPr>
      <w:r w:rsidRPr="00410612">
        <w:rPr>
          <w:rFonts w:cs="Arial"/>
          <w:szCs w:val="22"/>
        </w:rPr>
        <w:t>Προμήθεια και τοποθέτηση διατρήτων σωλήνων αποστράγγισης κατά ΕΛΟΤ ΕΝ 1916, με οπές διαμορφωμένες κατά την κατασκευή των σωλήνων στο εργοστάσιο, διαμόρφωση άκρων τύπου τόρμου - εντορμίας (</w:t>
      </w:r>
      <w:r w:rsidRPr="00410612">
        <w:rPr>
          <w:rFonts w:cs="Arial"/>
          <w:szCs w:val="22"/>
          <w:lang w:val="en-US"/>
        </w:rPr>
        <w:t>Ogee</w:t>
      </w:r>
      <w:r w:rsidRPr="00410612">
        <w:rPr>
          <w:rFonts w:cs="Arial"/>
          <w:szCs w:val="22"/>
        </w:rPr>
        <w:t xml:space="preserve"> </w:t>
      </w:r>
      <w:r w:rsidRPr="00410612">
        <w:rPr>
          <w:rFonts w:cs="Arial"/>
          <w:szCs w:val="22"/>
          <w:lang w:val="en-US"/>
        </w:rPr>
        <w:t>pipes</w:t>
      </w:r>
      <w:r w:rsidRPr="00410612">
        <w:rPr>
          <w:rFonts w:cs="Arial"/>
          <w:szCs w:val="22"/>
        </w:rPr>
        <w:t>), με ή χωρίς πεπλατυσμένη βάση έδρασης.</w:t>
      </w:r>
    </w:p>
    <w:p w:rsidR="00BF2ABC" w:rsidRPr="00410612" w:rsidRDefault="00BF2ABC" w:rsidP="0072397C">
      <w:pPr>
        <w:tabs>
          <w:tab w:val="left" w:pos="0"/>
        </w:tabs>
        <w:ind w:right="-23"/>
        <w:jc w:val="both"/>
        <w:rPr>
          <w:rFonts w:cs="Arial"/>
          <w:szCs w:val="22"/>
        </w:rPr>
      </w:pPr>
    </w:p>
    <w:p w:rsidR="00BF2ABC" w:rsidRPr="00410612" w:rsidRDefault="00BF2ABC" w:rsidP="0072397C">
      <w:pPr>
        <w:tabs>
          <w:tab w:val="left" w:pos="0"/>
        </w:tabs>
        <w:ind w:right="-23"/>
        <w:jc w:val="both"/>
        <w:rPr>
          <w:rFonts w:cs="Arial"/>
          <w:szCs w:val="22"/>
        </w:rPr>
      </w:pPr>
      <w:r w:rsidRPr="00410612">
        <w:rPr>
          <w:rFonts w:cs="Arial"/>
          <w:szCs w:val="22"/>
        </w:rPr>
        <w:t>Οι λοιπές εργασίες εργασίες διαμόρφωσης του γραμμικού στραγγιστηρίου, σύμφωνα με την τυπική διατομή που προβλέπεται από την μελέτη (βάση έδρασης από σκυρόδεμα, γεωύφασμα περιβολής, υλικό φίλτρου κλπ) τιμολογούνται ιδιαίτερα με βάση τα οικεία άρθρα του τιμολογίου.</w:t>
      </w:r>
    </w:p>
    <w:p w:rsidR="00BF2ABC" w:rsidRPr="00410612" w:rsidRDefault="00BF2ABC" w:rsidP="0072397C">
      <w:pPr>
        <w:tabs>
          <w:tab w:val="left" w:pos="0"/>
        </w:tabs>
        <w:ind w:right="-23"/>
        <w:jc w:val="both"/>
        <w:rPr>
          <w:rFonts w:cs="Arial"/>
          <w:szCs w:val="22"/>
        </w:rPr>
      </w:pPr>
    </w:p>
    <w:p w:rsidR="00BF2ABC" w:rsidRPr="00410612" w:rsidRDefault="00BF2ABC" w:rsidP="0072397C">
      <w:pPr>
        <w:tabs>
          <w:tab w:val="left" w:pos="0"/>
        </w:tabs>
        <w:ind w:right="-23"/>
        <w:jc w:val="both"/>
        <w:rPr>
          <w:rFonts w:cs="Arial"/>
          <w:szCs w:val="22"/>
        </w:rPr>
      </w:pPr>
      <w:r w:rsidRPr="00410612">
        <w:rPr>
          <w:rFonts w:cs="Arial"/>
          <w:szCs w:val="22"/>
        </w:rPr>
        <w:t xml:space="preserve">Τιμή ανά τρέχον μέτρο γραμμικού στραγγιστηρίου. </w:t>
      </w:r>
    </w:p>
    <w:p w:rsidR="00BF2ABC" w:rsidRPr="00410612" w:rsidRDefault="00BF2ABC" w:rsidP="00D344E1">
      <w:pPr>
        <w:tabs>
          <w:tab w:val="left" w:pos="1701"/>
        </w:tabs>
        <w:ind w:left="1701" w:right="-23" w:hanging="1701"/>
        <w:jc w:val="both"/>
        <w:rPr>
          <w:rFonts w:cs="Arial"/>
          <w:szCs w:val="22"/>
        </w:rPr>
      </w:pPr>
      <w:r w:rsidRPr="00410612">
        <w:rPr>
          <w:rFonts w:cs="Arial"/>
          <w:szCs w:val="22"/>
        </w:rPr>
        <w:t xml:space="preserve"> </w:t>
      </w:r>
    </w:p>
    <w:p w:rsidR="00BF2ABC" w:rsidRPr="00410612" w:rsidRDefault="00BF2ABC" w:rsidP="00062440">
      <w:pPr>
        <w:tabs>
          <w:tab w:val="left" w:pos="1136"/>
          <w:tab w:val="left" w:pos="6891"/>
          <w:tab w:val="left" w:pos="7931"/>
        </w:tabs>
        <w:ind w:left="1136" w:hanging="1136"/>
        <w:jc w:val="both"/>
        <w:rPr>
          <w:rFonts w:cs="Arial"/>
          <w:szCs w:val="22"/>
        </w:rPr>
      </w:pPr>
      <w:r w:rsidRPr="00410612">
        <w:rPr>
          <w:rFonts w:cs="Arial"/>
          <w:b/>
          <w:szCs w:val="22"/>
        </w:rPr>
        <w:t>12.03.01</w:t>
      </w:r>
      <w:r w:rsidRPr="00410612">
        <w:rPr>
          <w:rFonts w:cs="Arial"/>
          <w:szCs w:val="22"/>
        </w:rPr>
        <w:t xml:space="preserve"> </w:t>
      </w:r>
      <w:r w:rsidRPr="00410612">
        <w:rPr>
          <w:rFonts w:cs="Arial"/>
          <w:szCs w:val="22"/>
        </w:rPr>
        <w:tab/>
        <w:t>Εσωτερικής διαμέτρου 200mm</w:t>
      </w:r>
      <w:r w:rsidRPr="00410612">
        <w:rPr>
          <w:rFonts w:cs="Arial"/>
          <w:szCs w:val="22"/>
        </w:rPr>
        <w:tab/>
      </w:r>
      <w:r w:rsidRPr="00410612">
        <w:rPr>
          <w:rFonts w:cs="Arial"/>
          <w:szCs w:val="22"/>
        </w:rPr>
        <w:tab/>
      </w:r>
      <w:r w:rsidRPr="00410612">
        <w:rPr>
          <w:rFonts w:cs="Arial"/>
          <w:szCs w:val="22"/>
        </w:rPr>
        <w:tab/>
      </w:r>
    </w:p>
    <w:p w:rsidR="00BF2ABC" w:rsidRPr="003E25DB" w:rsidRDefault="00BF2ABC" w:rsidP="00062440">
      <w:pPr>
        <w:tabs>
          <w:tab w:val="left" w:pos="1701"/>
        </w:tabs>
        <w:ind w:left="1701" w:hanging="1701"/>
        <w:jc w:val="both"/>
        <w:rPr>
          <w:bCs/>
          <w:sz w:val="12"/>
          <w:szCs w:val="12"/>
        </w:rPr>
      </w:pPr>
      <w:r w:rsidRPr="003E25DB">
        <w:rPr>
          <w:bCs/>
          <w:sz w:val="12"/>
          <w:szCs w:val="12"/>
        </w:rPr>
        <w:t xml:space="preserve">                                   </w:t>
      </w:r>
      <w:r w:rsidRPr="003E25DB">
        <w:rPr>
          <w:rFonts w:cs="Arial"/>
          <w:szCs w:val="22"/>
        </w:rPr>
        <w:t>Κωδικός Αναθεώρησης ΟΔΟ-2861</w:t>
      </w:r>
    </w:p>
    <w:p w:rsidR="00BF2ABC" w:rsidRPr="003E25DB" w:rsidRDefault="00BF2ABC" w:rsidP="00795821">
      <w:pPr>
        <w:pStyle w:val="a3"/>
        <w:ind w:left="0" w:firstLine="1134"/>
        <w:rPr>
          <w:b w:val="0"/>
          <w:sz w:val="22"/>
        </w:rPr>
      </w:pPr>
      <w:r w:rsidRPr="003E25DB">
        <w:rPr>
          <w:sz w:val="22"/>
          <w:u w:val="single"/>
        </w:rPr>
        <w:t>ΕΥΡΩ</w:t>
      </w:r>
      <w:r w:rsidRPr="003E25DB">
        <w:rPr>
          <w:sz w:val="22"/>
        </w:rPr>
        <w:tab/>
      </w:r>
      <w:r w:rsidRPr="003E25DB">
        <w:rPr>
          <w:b w:val="0"/>
          <w:sz w:val="22"/>
        </w:rPr>
        <w:t xml:space="preserve">Ολογράφως:    </w:t>
      </w:r>
    </w:p>
    <w:p w:rsidR="00BF2ABC" w:rsidRPr="003E25DB" w:rsidRDefault="00BF2ABC" w:rsidP="00795821">
      <w:pPr>
        <w:pStyle w:val="a3"/>
        <w:ind w:left="0" w:firstLine="1134"/>
        <w:rPr>
          <w:rFonts w:cs="Arial"/>
          <w:b w:val="0"/>
          <w:bCs/>
          <w:szCs w:val="22"/>
        </w:rPr>
      </w:pPr>
      <w:r w:rsidRPr="003E25DB">
        <w:rPr>
          <w:b w:val="0"/>
        </w:rPr>
        <w:tab/>
      </w:r>
      <w:r w:rsidRPr="003E25DB">
        <w:rPr>
          <w:b w:val="0"/>
        </w:rPr>
        <w:tab/>
      </w:r>
      <w:r w:rsidRPr="003E25DB">
        <w:rPr>
          <w:b w:val="0"/>
          <w:sz w:val="22"/>
        </w:rPr>
        <w:t>Αριθμητικώς:</w:t>
      </w:r>
      <w:r w:rsidRPr="003E25DB">
        <w:rPr>
          <w:sz w:val="22"/>
        </w:rPr>
        <w:t xml:space="preserve">   </w:t>
      </w:r>
      <w:r w:rsidRPr="003E25DB">
        <w:rPr>
          <w:rFonts w:cs="Arial"/>
          <w:b w:val="0"/>
          <w:bCs/>
          <w:szCs w:val="22"/>
        </w:rPr>
        <w:t xml:space="preserve"> </w:t>
      </w:r>
    </w:p>
    <w:p w:rsidR="00BF2ABC" w:rsidRPr="003E25DB" w:rsidRDefault="00BF2ABC" w:rsidP="00062440">
      <w:pPr>
        <w:pStyle w:val="a3"/>
        <w:spacing w:line="300" w:lineRule="exact"/>
        <w:ind w:left="0" w:firstLine="1136"/>
        <w:rPr>
          <w:rFonts w:cs="Arial"/>
          <w:b w:val="0"/>
          <w:bCs/>
          <w:szCs w:val="22"/>
        </w:rPr>
      </w:pPr>
    </w:p>
    <w:p w:rsidR="00BF2ABC" w:rsidRPr="003E25DB" w:rsidRDefault="00BF2ABC" w:rsidP="00062440">
      <w:pPr>
        <w:tabs>
          <w:tab w:val="left" w:pos="1136"/>
          <w:tab w:val="left" w:pos="6891"/>
          <w:tab w:val="left" w:pos="7931"/>
        </w:tabs>
        <w:ind w:left="1136" w:hanging="1136"/>
        <w:jc w:val="both"/>
        <w:rPr>
          <w:rFonts w:cs="Arial"/>
          <w:szCs w:val="22"/>
        </w:rPr>
      </w:pPr>
      <w:r w:rsidRPr="003E25DB">
        <w:rPr>
          <w:rFonts w:cs="Arial"/>
          <w:b/>
          <w:szCs w:val="22"/>
        </w:rPr>
        <w:t>12.03.02</w:t>
      </w:r>
      <w:r w:rsidRPr="003E25DB">
        <w:rPr>
          <w:rFonts w:cs="Arial"/>
          <w:szCs w:val="22"/>
        </w:rPr>
        <w:t xml:space="preserve"> </w:t>
      </w:r>
      <w:r w:rsidRPr="003E25DB">
        <w:rPr>
          <w:rFonts w:cs="Arial"/>
          <w:szCs w:val="22"/>
        </w:rPr>
        <w:tab/>
        <w:t>Εσωτερικής διαμέτρου 300mm</w:t>
      </w:r>
      <w:r w:rsidRPr="003E25DB">
        <w:rPr>
          <w:rFonts w:cs="Arial"/>
          <w:szCs w:val="22"/>
        </w:rPr>
        <w:tab/>
      </w:r>
      <w:r w:rsidRPr="003E25DB">
        <w:rPr>
          <w:rFonts w:cs="Arial"/>
          <w:szCs w:val="22"/>
        </w:rPr>
        <w:tab/>
      </w:r>
      <w:r w:rsidRPr="003E25DB">
        <w:rPr>
          <w:rFonts w:cs="Arial"/>
          <w:szCs w:val="22"/>
        </w:rPr>
        <w:tab/>
      </w:r>
    </w:p>
    <w:p w:rsidR="00BF2ABC" w:rsidRPr="003E25DB" w:rsidRDefault="00BF2ABC" w:rsidP="001C2318">
      <w:pPr>
        <w:tabs>
          <w:tab w:val="left" w:pos="1701"/>
        </w:tabs>
        <w:ind w:left="1701" w:hanging="1701"/>
        <w:jc w:val="both"/>
        <w:rPr>
          <w:bCs/>
          <w:sz w:val="12"/>
          <w:szCs w:val="12"/>
        </w:rPr>
      </w:pPr>
      <w:r w:rsidRPr="003E25DB">
        <w:rPr>
          <w:bCs/>
          <w:sz w:val="12"/>
          <w:szCs w:val="12"/>
        </w:rPr>
        <w:t xml:space="preserve">                                   </w:t>
      </w:r>
      <w:r w:rsidRPr="003E25DB">
        <w:rPr>
          <w:rFonts w:cs="Arial"/>
          <w:szCs w:val="22"/>
        </w:rPr>
        <w:t>Κωδικός Αναθεώρησης ΟΔΟ-2862</w:t>
      </w:r>
    </w:p>
    <w:p w:rsidR="00BF2ABC" w:rsidRPr="003E25DB" w:rsidRDefault="00BF2ABC" w:rsidP="00062440">
      <w:pPr>
        <w:pStyle w:val="a3"/>
        <w:spacing w:line="300" w:lineRule="exact"/>
        <w:ind w:left="0" w:firstLine="1136"/>
        <w:rPr>
          <w:b w:val="0"/>
          <w:sz w:val="22"/>
        </w:rPr>
      </w:pPr>
      <w:r w:rsidRPr="003E25DB">
        <w:rPr>
          <w:sz w:val="22"/>
          <w:u w:val="single"/>
        </w:rPr>
        <w:t>ΕΥΡΩ</w:t>
      </w:r>
      <w:r w:rsidRPr="003E25DB">
        <w:rPr>
          <w:sz w:val="22"/>
        </w:rPr>
        <w:tab/>
      </w:r>
      <w:r w:rsidRPr="003E25DB">
        <w:rPr>
          <w:b w:val="0"/>
          <w:sz w:val="22"/>
        </w:rPr>
        <w:t xml:space="preserve">Ολογράφως:    </w:t>
      </w:r>
    </w:p>
    <w:p w:rsidR="00BF2ABC" w:rsidRPr="003E25DB" w:rsidRDefault="00BF2ABC" w:rsidP="00062440">
      <w:pPr>
        <w:pStyle w:val="a3"/>
        <w:spacing w:line="300" w:lineRule="exact"/>
        <w:ind w:left="0" w:firstLine="1136"/>
        <w:rPr>
          <w:rFonts w:cs="Arial"/>
          <w:b w:val="0"/>
          <w:bCs/>
          <w:szCs w:val="22"/>
        </w:rPr>
      </w:pPr>
      <w:r w:rsidRPr="003E25DB">
        <w:rPr>
          <w:b w:val="0"/>
        </w:rPr>
        <w:tab/>
      </w:r>
      <w:r w:rsidRPr="003E25DB">
        <w:rPr>
          <w:b w:val="0"/>
        </w:rPr>
        <w:tab/>
      </w:r>
      <w:r w:rsidRPr="003E25DB">
        <w:rPr>
          <w:b w:val="0"/>
          <w:sz w:val="22"/>
        </w:rPr>
        <w:t>Αριθμητικώς:</w:t>
      </w:r>
      <w:r w:rsidRPr="003E25DB">
        <w:rPr>
          <w:sz w:val="22"/>
        </w:rPr>
        <w:t xml:space="preserve">   </w:t>
      </w:r>
      <w:r w:rsidRPr="003E25DB">
        <w:rPr>
          <w:rFonts w:cs="Arial"/>
          <w:b w:val="0"/>
          <w:bCs/>
          <w:szCs w:val="22"/>
        </w:rPr>
        <w:t xml:space="preserve"> </w:t>
      </w:r>
    </w:p>
    <w:p w:rsidR="00BF2ABC" w:rsidRPr="003E25DB" w:rsidRDefault="00BF2ABC" w:rsidP="00062440">
      <w:pPr>
        <w:tabs>
          <w:tab w:val="left" w:pos="1136"/>
          <w:tab w:val="left" w:pos="6891"/>
          <w:tab w:val="left" w:pos="7931"/>
        </w:tabs>
        <w:ind w:left="1136" w:hanging="1136"/>
        <w:jc w:val="both"/>
        <w:rPr>
          <w:rFonts w:cs="Arial"/>
          <w:b/>
          <w:szCs w:val="22"/>
        </w:rPr>
      </w:pPr>
    </w:p>
    <w:p w:rsidR="00BF2ABC" w:rsidRPr="003E25DB" w:rsidRDefault="00BF2ABC" w:rsidP="00062440">
      <w:pPr>
        <w:tabs>
          <w:tab w:val="left" w:pos="1136"/>
          <w:tab w:val="left" w:pos="6891"/>
          <w:tab w:val="left" w:pos="7931"/>
        </w:tabs>
        <w:ind w:left="1136" w:hanging="1136"/>
        <w:jc w:val="both"/>
        <w:rPr>
          <w:rFonts w:cs="Arial"/>
          <w:szCs w:val="22"/>
        </w:rPr>
      </w:pPr>
      <w:r w:rsidRPr="003E25DB">
        <w:rPr>
          <w:rFonts w:cs="Arial"/>
          <w:b/>
          <w:szCs w:val="22"/>
        </w:rPr>
        <w:t>12.03.03</w:t>
      </w:r>
      <w:r w:rsidRPr="003E25DB">
        <w:rPr>
          <w:rFonts w:cs="Arial"/>
          <w:szCs w:val="22"/>
        </w:rPr>
        <w:t xml:space="preserve"> </w:t>
      </w:r>
      <w:r w:rsidRPr="003E25DB">
        <w:rPr>
          <w:rFonts w:cs="Arial"/>
          <w:szCs w:val="22"/>
        </w:rPr>
        <w:tab/>
        <w:t>Εσωτερικής διαμέτρου 400mm</w:t>
      </w:r>
      <w:r w:rsidRPr="003E25DB">
        <w:rPr>
          <w:rFonts w:cs="Arial"/>
          <w:szCs w:val="22"/>
        </w:rPr>
        <w:tab/>
      </w:r>
      <w:r w:rsidRPr="003E25DB">
        <w:rPr>
          <w:rFonts w:cs="Arial"/>
          <w:szCs w:val="22"/>
        </w:rPr>
        <w:tab/>
      </w:r>
      <w:r w:rsidRPr="003E25DB">
        <w:rPr>
          <w:rFonts w:cs="Arial"/>
          <w:szCs w:val="22"/>
        </w:rPr>
        <w:tab/>
      </w:r>
    </w:p>
    <w:p w:rsidR="00BF2ABC" w:rsidRPr="003E25DB" w:rsidRDefault="00BF2ABC" w:rsidP="001C2318">
      <w:pPr>
        <w:tabs>
          <w:tab w:val="left" w:pos="1701"/>
        </w:tabs>
        <w:ind w:left="1701" w:hanging="1701"/>
        <w:jc w:val="both"/>
        <w:rPr>
          <w:bCs/>
          <w:sz w:val="12"/>
          <w:szCs w:val="12"/>
        </w:rPr>
      </w:pPr>
      <w:r w:rsidRPr="003E25DB">
        <w:rPr>
          <w:bCs/>
          <w:sz w:val="12"/>
          <w:szCs w:val="12"/>
        </w:rPr>
        <w:t xml:space="preserve">                                   </w:t>
      </w:r>
      <w:r w:rsidRPr="003E25DB">
        <w:rPr>
          <w:rFonts w:cs="Arial"/>
          <w:szCs w:val="22"/>
        </w:rPr>
        <w:t>Κωδικός Αναθεώρησης ΟΔΟ-2863</w:t>
      </w:r>
    </w:p>
    <w:p w:rsidR="00BF2ABC" w:rsidRPr="003E25DB" w:rsidRDefault="00BF2ABC" w:rsidP="00062440">
      <w:pPr>
        <w:pStyle w:val="a3"/>
        <w:spacing w:line="300" w:lineRule="exact"/>
        <w:ind w:left="0" w:firstLine="1136"/>
        <w:rPr>
          <w:b w:val="0"/>
          <w:sz w:val="22"/>
        </w:rPr>
      </w:pPr>
      <w:r w:rsidRPr="003E25DB">
        <w:rPr>
          <w:sz w:val="22"/>
          <w:u w:val="single"/>
        </w:rPr>
        <w:t>ΕΥΡΩ</w:t>
      </w:r>
      <w:r w:rsidRPr="003E25DB">
        <w:rPr>
          <w:sz w:val="22"/>
        </w:rPr>
        <w:tab/>
      </w:r>
      <w:r w:rsidRPr="003E25DB">
        <w:rPr>
          <w:b w:val="0"/>
          <w:sz w:val="22"/>
        </w:rPr>
        <w:t xml:space="preserve">Ολογράφως:    </w:t>
      </w:r>
    </w:p>
    <w:p w:rsidR="00BF2ABC" w:rsidRPr="003E25DB" w:rsidRDefault="00BF2ABC" w:rsidP="00062440">
      <w:pPr>
        <w:pStyle w:val="a3"/>
        <w:spacing w:line="300" w:lineRule="exact"/>
        <w:ind w:left="0" w:firstLine="1136"/>
        <w:rPr>
          <w:rFonts w:cs="Arial"/>
          <w:b w:val="0"/>
          <w:bCs/>
          <w:szCs w:val="22"/>
        </w:rPr>
      </w:pPr>
      <w:r w:rsidRPr="003E25DB">
        <w:rPr>
          <w:b w:val="0"/>
        </w:rPr>
        <w:tab/>
      </w:r>
      <w:r w:rsidRPr="003E25DB">
        <w:rPr>
          <w:b w:val="0"/>
        </w:rPr>
        <w:tab/>
      </w:r>
      <w:r w:rsidRPr="003E25DB">
        <w:rPr>
          <w:b w:val="0"/>
          <w:sz w:val="22"/>
        </w:rPr>
        <w:t>Αριθμητικώς:</w:t>
      </w:r>
      <w:r w:rsidRPr="003E25DB">
        <w:rPr>
          <w:sz w:val="22"/>
        </w:rPr>
        <w:t xml:space="preserve">   </w:t>
      </w:r>
      <w:r w:rsidRPr="003E25DB">
        <w:rPr>
          <w:rFonts w:cs="Arial"/>
          <w:b w:val="0"/>
          <w:bCs/>
          <w:szCs w:val="22"/>
        </w:rPr>
        <w:t xml:space="preserve"> </w:t>
      </w:r>
    </w:p>
    <w:p w:rsidR="00BF2ABC" w:rsidRPr="003E25DB" w:rsidRDefault="00BF2ABC" w:rsidP="00062440">
      <w:pPr>
        <w:tabs>
          <w:tab w:val="left" w:pos="1701"/>
        </w:tabs>
        <w:ind w:left="1701" w:right="-23" w:hanging="1701"/>
        <w:jc w:val="both"/>
        <w:rPr>
          <w:rFonts w:cs="Arial"/>
          <w:b/>
          <w:szCs w:val="22"/>
        </w:rPr>
      </w:pPr>
    </w:p>
    <w:p w:rsidR="00BF2ABC" w:rsidRPr="003E25DB" w:rsidRDefault="00BF2ABC" w:rsidP="00062440">
      <w:pPr>
        <w:tabs>
          <w:tab w:val="left" w:pos="1136"/>
          <w:tab w:val="left" w:pos="6891"/>
          <w:tab w:val="left" w:pos="7931"/>
        </w:tabs>
        <w:ind w:left="1136" w:hanging="1136"/>
        <w:jc w:val="both"/>
        <w:rPr>
          <w:rFonts w:cs="Arial"/>
          <w:szCs w:val="22"/>
        </w:rPr>
      </w:pPr>
      <w:r w:rsidRPr="003E25DB">
        <w:rPr>
          <w:rFonts w:cs="Arial"/>
          <w:b/>
          <w:szCs w:val="22"/>
        </w:rPr>
        <w:t>12.03.04</w:t>
      </w:r>
      <w:r w:rsidRPr="003E25DB">
        <w:rPr>
          <w:rFonts w:cs="Arial"/>
          <w:szCs w:val="22"/>
        </w:rPr>
        <w:t xml:space="preserve"> </w:t>
      </w:r>
      <w:r w:rsidRPr="003E25DB">
        <w:rPr>
          <w:rFonts w:cs="Arial"/>
          <w:szCs w:val="22"/>
        </w:rPr>
        <w:tab/>
        <w:t>Εσωτερικής διαμέτρου 600mm</w:t>
      </w:r>
      <w:r w:rsidRPr="003E25DB">
        <w:rPr>
          <w:rFonts w:cs="Arial"/>
          <w:szCs w:val="22"/>
        </w:rPr>
        <w:tab/>
      </w:r>
      <w:r w:rsidRPr="003E25DB">
        <w:rPr>
          <w:rFonts w:cs="Arial"/>
          <w:szCs w:val="22"/>
        </w:rPr>
        <w:tab/>
      </w:r>
      <w:r w:rsidRPr="003E25DB">
        <w:rPr>
          <w:rFonts w:cs="Arial"/>
          <w:szCs w:val="22"/>
        </w:rPr>
        <w:tab/>
      </w:r>
    </w:p>
    <w:p w:rsidR="00BF2ABC" w:rsidRPr="003E25DB" w:rsidRDefault="00BF2ABC" w:rsidP="001C2318">
      <w:pPr>
        <w:tabs>
          <w:tab w:val="left" w:pos="1701"/>
        </w:tabs>
        <w:ind w:left="1701" w:hanging="1701"/>
        <w:jc w:val="both"/>
        <w:rPr>
          <w:bCs/>
          <w:sz w:val="12"/>
          <w:szCs w:val="12"/>
        </w:rPr>
      </w:pPr>
      <w:r w:rsidRPr="003E25DB">
        <w:rPr>
          <w:bCs/>
          <w:sz w:val="12"/>
          <w:szCs w:val="12"/>
        </w:rPr>
        <w:t xml:space="preserve">                                   </w:t>
      </w:r>
      <w:r w:rsidRPr="003E25DB">
        <w:rPr>
          <w:rFonts w:cs="Arial"/>
          <w:szCs w:val="22"/>
        </w:rPr>
        <w:t>Κωδικός Αναθεώρησης ΟΔΟ-2864</w:t>
      </w:r>
    </w:p>
    <w:p w:rsidR="00BF2ABC" w:rsidRPr="003E25DB" w:rsidRDefault="00BF2ABC" w:rsidP="00062440">
      <w:pPr>
        <w:pStyle w:val="a3"/>
        <w:spacing w:line="300" w:lineRule="exact"/>
        <w:ind w:left="0" w:firstLine="1136"/>
        <w:rPr>
          <w:b w:val="0"/>
          <w:sz w:val="22"/>
        </w:rPr>
      </w:pPr>
      <w:r w:rsidRPr="003E25DB">
        <w:rPr>
          <w:sz w:val="22"/>
          <w:u w:val="single"/>
        </w:rPr>
        <w:t>ΕΥΡΩ</w:t>
      </w:r>
      <w:r w:rsidRPr="003E25DB">
        <w:rPr>
          <w:sz w:val="22"/>
        </w:rPr>
        <w:tab/>
      </w:r>
      <w:r w:rsidRPr="003E25DB">
        <w:rPr>
          <w:b w:val="0"/>
          <w:sz w:val="22"/>
        </w:rPr>
        <w:t xml:space="preserve">Ολογράφως:    </w:t>
      </w:r>
    </w:p>
    <w:p w:rsidR="00BF2ABC" w:rsidRPr="00410612" w:rsidRDefault="00BF2ABC" w:rsidP="00062440">
      <w:pPr>
        <w:pStyle w:val="a3"/>
        <w:spacing w:line="300" w:lineRule="exact"/>
        <w:ind w:left="0" w:firstLine="113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062440">
      <w:pPr>
        <w:tabs>
          <w:tab w:val="left" w:pos="1701"/>
        </w:tabs>
        <w:ind w:left="1701" w:right="-23" w:hanging="1701"/>
        <w:jc w:val="both"/>
        <w:rPr>
          <w:rFonts w:cs="Arial"/>
          <w:b/>
          <w:szCs w:val="22"/>
        </w:rPr>
      </w:pPr>
    </w:p>
    <w:p w:rsidR="00BF2ABC" w:rsidRPr="00410612" w:rsidRDefault="00BF2ABC" w:rsidP="00062440">
      <w:pPr>
        <w:tabs>
          <w:tab w:val="left" w:pos="1701"/>
        </w:tabs>
        <w:ind w:left="1701" w:right="-23" w:hanging="1701"/>
        <w:jc w:val="both"/>
        <w:rPr>
          <w:rFonts w:cs="Arial"/>
          <w:b/>
          <w:szCs w:val="22"/>
        </w:rPr>
      </w:pPr>
    </w:p>
    <w:p w:rsidR="00BF2ABC" w:rsidRPr="00410612" w:rsidRDefault="00BF2ABC" w:rsidP="00062440">
      <w:pPr>
        <w:tabs>
          <w:tab w:val="left" w:pos="1701"/>
        </w:tabs>
        <w:ind w:left="1701" w:right="-23" w:hanging="1701"/>
        <w:jc w:val="both"/>
        <w:rPr>
          <w:rFonts w:cs="Arial"/>
          <w:b/>
          <w:szCs w:val="22"/>
        </w:rPr>
      </w:pPr>
      <w:r w:rsidRPr="00410612">
        <w:rPr>
          <w:rFonts w:cs="Arial"/>
          <w:b/>
          <w:szCs w:val="22"/>
        </w:rPr>
        <w:t xml:space="preserve">Αρθρο 12.10 </w:t>
      </w:r>
      <w:r w:rsidRPr="00410612">
        <w:rPr>
          <w:rFonts w:cs="Arial"/>
          <w:b/>
          <w:szCs w:val="22"/>
        </w:rPr>
        <w:tab/>
      </w:r>
      <w:r w:rsidRPr="00410612">
        <w:rPr>
          <w:rFonts w:cs="Arial"/>
          <w:szCs w:val="22"/>
          <w:u w:val="single"/>
        </w:rPr>
        <w:t xml:space="preserve">Αγωγοί αποχέτευσης από σωλήνες </w:t>
      </w:r>
      <w:r w:rsidRPr="00410612">
        <w:rPr>
          <w:rFonts w:cs="Arial"/>
          <w:szCs w:val="22"/>
          <w:u w:val="single"/>
          <w:lang w:val="en-US"/>
        </w:rPr>
        <w:t>PVC</w:t>
      </w:r>
      <w:r w:rsidRPr="00410612">
        <w:rPr>
          <w:rFonts w:cs="Arial"/>
          <w:szCs w:val="22"/>
          <w:u w:val="single"/>
        </w:rPr>
        <w:t>-</w:t>
      </w:r>
      <w:r w:rsidRPr="00410612">
        <w:rPr>
          <w:rFonts w:cs="Arial"/>
          <w:szCs w:val="22"/>
          <w:u w:val="single"/>
          <w:lang w:val="en-US"/>
        </w:rPr>
        <w:t>U</w:t>
      </w:r>
      <w:r>
        <w:rPr>
          <w:rFonts w:cs="Arial"/>
          <w:szCs w:val="22"/>
          <w:u w:val="single"/>
        </w:rPr>
        <w:t xml:space="preserve"> </w:t>
      </w:r>
      <w:r w:rsidRPr="00410612">
        <w:rPr>
          <w:rFonts w:cs="Arial"/>
          <w:szCs w:val="22"/>
          <w:u w:val="single"/>
        </w:rPr>
        <w:t>συμπαγούς τοιχώματος</w:t>
      </w:r>
    </w:p>
    <w:p w:rsidR="00BF2ABC" w:rsidRPr="00410612" w:rsidRDefault="00BF2ABC" w:rsidP="00D344E1">
      <w:pPr>
        <w:ind w:right="-23"/>
        <w:jc w:val="both"/>
        <w:rPr>
          <w:rFonts w:cs="Arial"/>
          <w:szCs w:val="22"/>
        </w:rPr>
      </w:pPr>
    </w:p>
    <w:p w:rsidR="00BF2ABC" w:rsidRPr="00410612" w:rsidRDefault="00BF2ABC" w:rsidP="00D344E1">
      <w:pPr>
        <w:ind w:right="-23"/>
        <w:jc w:val="both"/>
        <w:rPr>
          <w:rFonts w:cs="Arial"/>
          <w:szCs w:val="22"/>
        </w:rPr>
      </w:pPr>
      <w:r w:rsidRPr="00410612">
        <w:rPr>
          <w:rFonts w:cs="Arial"/>
          <w:szCs w:val="22"/>
        </w:rPr>
        <w:t>Αγωγοί αποχέτευσης ακαθάρτων με σωλήνες από μη πλαστικοποιημένο PVC-Uσυμπαγούς τοιχώματος, κατά ΕΛΟΤ ΕΝ 1401−1, σύμφωνα με την μελέτη και την ΕΤΕΠ 08-06-02-02 "Δίκτυα αποχέτευσης από σωλήνες PVC-</w:t>
      </w:r>
      <w:r w:rsidRPr="00410612">
        <w:rPr>
          <w:rFonts w:cs="Arial"/>
          <w:szCs w:val="22"/>
          <w:lang w:val="en-US"/>
        </w:rPr>
        <w:t>U</w:t>
      </w:r>
      <w:r w:rsidRPr="00410612">
        <w:rPr>
          <w:rFonts w:cs="Arial"/>
          <w:szCs w:val="22"/>
        </w:rPr>
        <w:t>".</w:t>
      </w:r>
    </w:p>
    <w:p w:rsidR="00BF2ABC" w:rsidRPr="00410612" w:rsidRDefault="00BF2ABC" w:rsidP="00D344E1">
      <w:pPr>
        <w:ind w:right="-23"/>
        <w:jc w:val="both"/>
        <w:rPr>
          <w:rFonts w:cs="Arial"/>
          <w:szCs w:val="22"/>
        </w:rPr>
      </w:pPr>
    </w:p>
    <w:p w:rsidR="00BF2ABC" w:rsidRPr="00410612" w:rsidRDefault="00BF2ABC" w:rsidP="00D344E1">
      <w:pPr>
        <w:ind w:right="-23"/>
        <w:jc w:val="both"/>
        <w:rPr>
          <w:rFonts w:cs="Arial"/>
          <w:szCs w:val="22"/>
        </w:rPr>
      </w:pPr>
      <w:r w:rsidRPr="00410612">
        <w:rPr>
          <w:rFonts w:cs="Arial"/>
          <w:szCs w:val="22"/>
        </w:rPr>
        <w:t xml:space="preserve">Οι σωλήνες χαρακτηρίζονται με βάση την ονομαστική διάμετρο </w:t>
      </w:r>
      <w:r w:rsidRPr="00410612">
        <w:rPr>
          <w:rFonts w:cs="Arial"/>
          <w:szCs w:val="22"/>
          <w:lang w:val="en-US"/>
        </w:rPr>
        <w:t>DN</w:t>
      </w:r>
      <w:r w:rsidRPr="00410612">
        <w:rPr>
          <w:rFonts w:cs="Arial"/>
          <w:szCs w:val="22"/>
        </w:rPr>
        <w:t xml:space="preserve"> (ταυτίζεται με την εξωτερική διάμετρο), τον τυποποιημένο λόγο διαστάσεων </w:t>
      </w:r>
      <w:r w:rsidRPr="00410612">
        <w:rPr>
          <w:rFonts w:cs="Arial"/>
          <w:szCs w:val="22"/>
          <w:lang w:val="en-US"/>
        </w:rPr>
        <w:t>SDR</w:t>
      </w:r>
      <w:r w:rsidRPr="00410612">
        <w:rPr>
          <w:rFonts w:cs="Arial"/>
          <w:szCs w:val="22"/>
        </w:rPr>
        <w:t xml:space="preserve"> (</w:t>
      </w:r>
      <w:r w:rsidRPr="00410612">
        <w:rPr>
          <w:rFonts w:cs="Arial"/>
          <w:szCs w:val="22"/>
          <w:lang w:val="en-US"/>
        </w:rPr>
        <w:t>Standard</w:t>
      </w:r>
      <w:r w:rsidRPr="00410612">
        <w:rPr>
          <w:rFonts w:cs="Arial"/>
          <w:szCs w:val="22"/>
        </w:rPr>
        <w:t xml:space="preserve"> </w:t>
      </w:r>
      <w:r w:rsidRPr="00410612">
        <w:rPr>
          <w:rFonts w:cs="Arial"/>
          <w:szCs w:val="22"/>
          <w:lang w:val="en-US"/>
        </w:rPr>
        <w:t>Dimension</w:t>
      </w:r>
      <w:r w:rsidRPr="00410612">
        <w:rPr>
          <w:rFonts w:cs="Arial"/>
          <w:szCs w:val="22"/>
        </w:rPr>
        <w:t xml:space="preserve"> </w:t>
      </w:r>
      <w:r w:rsidRPr="00410612">
        <w:rPr>
          <w:rFonts w:cs="Arial"/>
          <w:szCs w:val="22"/>
          <w:lang w:val="en-US"/>
        </w:rPr>
        <w:t>Ratio</w:t>
      </w:r>
      <w:r w:rsidRPr="00410612">
        <w:rPr>
          <w:rFonts w:cs="Arial"/>
          <w:szCs w:val="22"/>
        </w:rPr>
        <w:t xml:space="preserve">: λόγος της εξωτερικής διαμέτρου του σωλήνα προς το πάχος του τοιχώματος) και τον δείκτη δακτυλιοειδούς ακαμψίας </w:t>
      </w:r>
      <w:r w:rsidRPr="00410612">
        <w:rPr>
          <w:rFonts w:cs="Arial"/>
          <w:szCs w:val="22"/>
          <w:lang w:val="en-US"/>
        </w:rPr>
        <w:t>SN</w:t>
      </w:r>
      <w:r w:rsidRPr="00410612">
        <w:rPr>
          <w:rFonts w:cs="Arial"/>
          <w:szCs w:val="22"/>
        </w:rPr>
        <w:t>.</w:t>
      </w:r>
    </w:p>
    <w:p w:rsidR="00BF2ABC" w:rsidRPr="00410612" w:rsidRDefault="00BF2ABC" w:rsidP="00D344E1">
      <w:pPr>
        <w:ind w:right="-23"/>
        <w:jc w:val="both"/>
        <w:rPr>
          <w:rFonts w:cs="Arial"/>
          <w:szCs w:val="22"/>
        </w:rPr>
      </w:pPr>
    </w:p>
    <w:p w:rsidR="00BF2ABC" w:rsidRPr="00410612" w:rsidRDefault="00BF2ABC" w:rsidP="00D344E1">
      <w:pPr>
        <w:ind w:right="-23"/>
        <w:jc w:val="both"/>
        <w:rPr>
          <w:rFonts w:cs="Arial"/>
          <w:szCs w:val="22"/>
        </w:rPr>
      </w:pPr>
      <w:r w:rsidRPr="00410612">
        <w:rPr>
          <w:rFonts w:cs="Arial"/>
          <w:szCs w:val="22"/>
        </w:rPr>
        <w:t>Το παρόν άρθρο έχει εφαρμογή τόσο για σωλήνες με απόληξη τύπου καμπάνας με ελαστικό δακτύλιο στεγανοποίησης (κατά ΕΛΟΤ ΕΝ 681.1), όσο και για σωλήνες με ευθύγραμμα άκρα που συνδέονται με συγκολλούμενο δακτύλιο (μούφα).</w:t>
      </w:r>
    </w:p>
    <w:p w:rsidR="00BF2ABC" w:rsidRPr="00410612" w:rsidRDefault="00BF2ABC" w:rsidP="00D344E1">
      <w:pPr>
        <w:ind w:right="-23"/>
        <w:jc w:val="both"/>
        <w:rPr>
          <w:rFonts w:cs="Arial"/>
          <w:szCs w:val="22"/>
        </w:rPr>
      </w:pPr>
    </w:p>
    <w:p w:rsidR="00BF2ABC" w:rsidRPr="00410612" w:rsidRDefault="00BF2ABC" w:rsidP="00D344E1">
      <w:pPr>
        <w:tabs>
          <w:tab w:val="left" w:pos="567"/>
          <w:tab w:val="left" w:pos="1134"/>
        </w:tabs>
        <w:spacing w:after="120"/>
        <w:ind w:left="567" w:right="-23" w:hanging="567"/>
        <w:rPr>
          <w:rFonts w:cs="Arial"/>
          <w:bCs/>
          <w:szCs w:val="22"/>
        </w:rPr>
      </w:pPr>
      <w:r w:rsidRPr="00410612">
        <w:rPr>
          <w:rFonts w:cs="Arial"/>
          <w:bCs/>
          <w:szCs w:val="22"/>
        </w:rPr>
        <w:t>Στις τιμές μονάδος του παρόντος άρθρου περιλαμβάνονται:</w:t>
      </w:r>
    </w:p>
    <w:p w:rsidR="00BF2ABC" w:rsidRPr="00410612" w:rsidRDefault="00BF2ABC" w:rsidP="00D344E1">
      <w:pPr>
        <w:tabs>
          <w:tab w:val="left" w:pos="567"/>
          <w:tab w:val="left" w:pos="993"/>
        </w:tabs>
        <w:spacing w:after="120"/>
        <w:ind w:left="567" w:right="-23" w:hanging="567"/>
        <w:jc w:val="both"/>
        <w:rPr>
          <w:rFonts w:cs="Arial"/>
          <w:bCs/>
          <w:szCs w:val="22"/>
        </w:rPr>
      </w:pPr>
      <w:r w:rsidRPr="00410612">
        <w:rPr>
          <w:rFonts w:cs="Arial"/>
          <w:bCs/>
          <w:szCs w:val="22"/>
        </w:rPr>
        <w:t>α.</w:t>
      </w:r>
      <w:r w:rsidRPr="00410612">
        <w:rPr>
          <w:rFonts w:cs="Arial"/>
          <w:bCs/>
          <w:szCs w:val="22"/>
        </w:rPr>
        <w:tab/>
        <w:t>Η προμήθεια,  μεταφορά επί τόπου, προσωρινή αποθήκευση, προστασία και πλάγιες μεταφορές  των σωλήνων και των δακτυλίων στεγάνωσης ή συγκόλλησης (και της απαιτούμενης προς τούτο κόλλας).</w:t>
      </w:r>
    </w:p>
    <w:p w:rsidR="00BF2ABC" w:rsidRPr="00410612" w:rsidRDefault="00BF2ABC" w:rsidP="00D344E1">
      <w:pPr>
        <w:tabs>
          <w:tab w:val="left" w:pos="567"/>
          <w:tab w:val="left" w:pos="993"/>
        </w:tabs>
        <w:spacing w:after="120"/>
        <w:ind w:left="567" w:right="-23" w:hanging="567"/>
        <w:rPr>
          <w:rFonts w:cs="Arial"/>
          <w:bCs/>
          <w:szCs w:val="22"/>
        </w:rPr>
      </w:pPr>
      <w:r w:rsidRPr="00410612">
        <w:rPr>
          <w:rFonts w:cs="Arial"/>
          <w:bCs/>
          <w:szCs w:val="22"/>
        </w:rPr>
        <w:t>β.</w:t>
      </w:r>
      <w:r w:rsidRPr="00410612">
        <w:rPr>
          <w:rFonts w:cs="Arial"/>
          <w:bCs/>
          <w:szCs w:val="22"/>
        </w:rPr>
        <w:tab/>
        <w:t>Η διάθεση του απαιτουμένου εξοπλισμού και μέσων για τον χειρισμό και την σύνδεση των σωλήνων.</w:t>
      </w:r>
    </w:p>
    <w:p w:rsidR="00BF2ABC" w:rsidRPr="00410612" w:rsidRDefault="00BF2ABC" w:rsidP="00D344E1">
      <w:pPr>
        <w:tabs>
          <w:tab w:val="left" w:pos="567"/>
          <w:tab w:val="left" w:pos="993"/>
        </w:tabs>
        <w:spacing w:after="120"/>
        <w:ind w:left="567" w:right="-23" w:hanging="567"/>
        <w:jc w:val="both"/>
        <w:rPr>
          <w:rFonts w:cs="Arial"/>
          <w:bCs/>
          <w:szCs w:val="22"/>
        </w:rPr>
      </w:pPr>
      <w:r w:rsidRPr="00410612">
        <w:rPr>
          <w:rFonts w:cs="Arial"/>
          <w:bCs/>
          <w:szCs w:val="22"/>
        </w:rPr>
        <w:t>γ.</w:t>
      </w:r>
      <w:r w:rsidRPr="00410612">
        <w:rPr>
          <w:rFonts w:cs="Arial"/>
          <w:bCs/>
          <w:szCs w:val="22"/>
        </w:rPr>
        <w:tab/>
        <w:t>Η προσέγγιση των σωλήνων στην θέση τοποθέτησης, οι συνδέσεις των σωλήνων μεταξύ τους, οι συνδέσεις του αγωγού με τα φρεάτια του δικτύου, καθώς και η δοκιμασία του δικτύου κατά τμήματα.</w:t>
      </w:r>
    </w:p>
    <w:p w:rsidR="00BF2ABC" w:rsidRPr="00410612" w:rsidRDefault="00BF2ABC" w:rsidP="00D344E1">
      <w:pPr>
        <w:ind w:right="-23"/>
        <w:jc w:val="both"/>
        <w:rPr>
          <w:rFonts w:cs="Arial"/>
          <w:szCs w:val="22"/>
        </w:rPr>
      </w:pPr>
      <w:r w:rsidRPr="00410612">
        <w:rPr>
          <w:rFonts w:cs="Arial"/>
          <w:szCs w:val="22"/>
        </w:rPr>
        <w:t>Δεν συμπεριλαμβάνονται και επιμετρώνται ιδιαίτερα με βάση τα οικεία άρθρα του τιμολογίου:</w:t>
      </w:r>
    </w:p>
    <w:p w:rsidR="00BF2ABC" w:rsidRPr="00410612" w:rsidRDefault="00BF2ABC" w:rsidP="00D344E1">
      <w:pPr>
        <w:ind w:right="-23"/>
        <w:jc w:val="both"/>
        <w:rPr>
          <w:rFonts w:cs="Arial"/>
          <w:szCs w:val="22"/>
        </w:rPr>
      </w:pPr>
    </w:p>
    <w:p w:rsidR="00BF2ABC" w:rsidRDefault="00BF2ABC" w:rsidP="004E0E7F">
      <w:pPr>
        <w:numPr>
          <w:ilvl w:val="0"/>
          <w:numId w:val="16"/>
        </w:numPr>
        <w:tabs>
          <w:tab w:val="num" w:pos="568"/>
        </w:tabs>
        <w:spacing w:after="120"/>
        <w:ind w:left="567" w:right="-23" w:hanging="567"/>
        <w:jc w:val="both"/>
        <w:rPr>
          <w:rFonts w:cs="Arial"/>
          <w:szCs w:val="22"/>
        </w:rPr>
      </w:pPr>
      <w:r w:rsidRPr="00410612">
        <w:rPr>
          <w:rFonts w:cs="Arial"/>
          <w:szCs w:val="22"/>
        </w:rPr>
        <w:t>Οι στρώσεις έδρασης και εγκιβωτισμού των σωλήνων και η επανεπίχωση του ορύγματος, σύμφωνα με τα καθοριζόμενα στην μελέτη</w:t>
      </w:r>
    </w:p>
    <w:p w:rsidR="00BF2ABC" w:rsidRDefault="00BF2ABC" w:rsidP="004E0E7F">
      <w:pPr>
        <w:numPr>
          <w:ilvl w:val="0"/>
          <w:numId w:val="16"/>
        </w:numPr>
        <w:tabs>
          <w:tab w:val="num" w:pos="568"/>
        </w:tabs>
        <w:spacing w:after="120"/>
        <w:ind w:left="567" w:right="-23" w:hanging="567"/>
        <w:jc w:val="both"/>
        <w:rPr>
          <w:rFonts w:cs="Arial"/>
          <w:szCs w:val="22"/>
        </w:rPr>
      </w:pPr>
      <w:r w:rsidRPr="00410612">
        <w:rPr>
          <w:rFonts w:cs="Arial"/>
          <w:szCs w:val="22"/>
        </w:rPr>
        <w:t>Τα ειδικά τεμάχια σύνδεσης των παροχών στο δίκτυο ακαθάρτων (σαμάρια με μούφα)</w:t>
      </w:r>
    </w:p>
    <w:p w:rsidR="00BF2ABC" w:rsidRDefault="00BF2ABC" w:rsidP="004E0E7F">
      <w:pPr>
        <w:numPr>
          <w:ilvl w:val="0"/>
          <w:numId w:val="16"/>
        </w:numPr>
        <w:tabs>
          <w:tab w:val="num" w:pos="568"/>
        </w:tabs>
        <w:ind w:left="568" w:right="-23" w:hanging="568"/>
        <w:jc w:val="both"/>
        <w:rPr>
          <w:rFonts w:cs="Arial"/>
          <w:szCs w:val="22"/>
        </w:rPr>
      </w:pPr>
      <w:r w:rsidRPr="00410612">
        <w:rPr>
          <w:rFonts w:cs="Arial"/>
          <w:szCs w:val="22"/>
        </w:rPr>
        <w:t xml:space="preserve">Τα ειδικά τεμάχια του αγωγού (γωνίες, ταύ, πώματα κλπ) από </w:t>
      </w:r>
      <w:r w:rsidRPr="00410612">
        <w:rPr>
          <w:rFonts w:cs="Arial"/>
          <w:szCs w:val="22"/>
          <w:lang w:val="en-US"/>
        </w:rPr>
        <w:t>PVC</w:t>
      </w:r>
      <w:r w:rsidRPr="00410612">
        <w:rPr>
          <w:rFonts w:cs="Arial"/>
          <w:szCs w:val="22"/>
        </w:rPr>
        <w:t xml:space="preserve"> ή χυτοσίδηρο  </w:t>
      </w:r>
    </w:p>
    <w:p w:rsidR="00BF2ABC" w:rsidRPr="00410612" w:rsidRDefault="00BF2ABC" w:rsidP="00D344E1">
      <w:pPr>
        <w:ind w:right="-23"/>
        <w:jc w:val="both"/>
        <w:rPr>
          <w:rFonts w:cs="Arial"/>
          <w:szCs w:val="22"/>
        </w:rPr>
      </w:pPr>
    </w:p>
    <w:p w:rsidR="00BF2ABC" w:rsidRPr="00410612" w:rsidRDefault="00BF2ABC" w:rsidP="00D344E1">
      <w:pPr>
        <w:ind w:right="-23"/>
        <w:jc w:val="both"/>
        <w:rPr>
          <w:rFonts w:cs="Arial"/>
          <w:szCs w:val="22"/>
        </w:rPr>
      </w:pPr>
      <w:r w:rsidRPr="00410612">
        <w:rPr>
          <w:rFonts w:cs="Arial"/>
          <w:szCs w:val="22"/>
        </w:rPr>
        <w:t>Τιμή ανά τρέχον μέτρο (μμ) αξονικού μήκους σωλήνωσης, αφαιρουμένου του μήκους των φρεατίων και των ειδικών τεμαχίων.</w:t>
      </w:r>
    </w:p>
    <w:p w:rsidR="00BF2ABC" w:rsidRPr="00410612" w:rsidRDefault="00BF2ABC" w:rsidP="001650F5">
      <w:pPr>
        <w:ind w:right="334"/>
        <w:jc w:val="both"/>
        <w:rPr>
          <w:rFonts w:cs="Arial"/>
          <w:szCs w:val="22"/>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12.10.01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110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6711.1</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0"/>
          <w:tab w:val="left" w:pos="1134"/>
          <w:tab w:val="right" w:pos="2835"/>
          <w:tab w:val="left" w:pos="6804"/>
        </w:tabs>
        <w:spacing w:line="240" w:lineRule="atLeast"/>
        <w:ind w:right="334" w:firstLine="1134"/>
        <w:jc w:val="center"/>
        <w:rPr>
          <w:rFonts w:cs="Arial"/>
          <w:bCs/>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12.10.02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125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6711.1</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2414"/>
        </w:tabs>
        <w:spacing w:line="240" w:lineRule="atLeast"/>
        <w:ind w:right="334" w:firstLine="1134"/>
        <w:rPr>
          <w:rFonts w:cs="Arial"/>
          <w:szCs w:val="22"/>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12.10.03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160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6711.1</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0"/>
          <w:tab w:val="left" w:pos="1134"/>
          <w:tab w:val="right" w:pos="2835"/>
          <w:tab w:val="left" w:pos="6804"/>
        </w:tabs>
        <w:spacing w:line="240" w:lineRule="atLeast"/>
        <w:ind w:right="334" w:firstLine="1134"/>
        <w:jc w:val="center"/>
        <w:rPr>
          <w:rFonts w:cs="Arial"/>
          <w:bCs/>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12.10.04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6711.2</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12.10.05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6711.3</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s>
        <w:spacing w:line="240" w:lineRule="atLeast"/>
        <w:ind w:right="334"/>
        <w:jc w:val="both"/>
        <w:rPr>
          <w:rFonts w:cs="Arial"/>
          <w:b/>
          <w:szCs w:val="22"/>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12.10.06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315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6711.4</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12.10.07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355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6711.5</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12.10.08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6711.6</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12.10.09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6711.7</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650F5">
      <w:pPr>
        <w:tabs>
          <w:tab w:val="left" w:pos="1134"/>
          <w:tab w:val="right" w:pos="2835"/>
        </w:tabs>
        <w:spacing w:line="240" w:lineRule="atLeast"/>
        <w:ind w:right="334" w:firstLine="1134"/>
        <w:jc w:val="both"/>
        <w:rPr>
          <w:rFonts w:cs="Arial"/>
          <w:b/>
          <w:szCs w:val="22"/>
          <w:u w:val="single"/>
        </w:rPr>
      </w:pPr>
    </w:p>
    <w:p w:rsidR="00BF2ABC" w:rsidRPr="00410612" w:rsidRDefault="00BF2ABC" w:rsidP="001B1883">
      <w:pPr>
        <w:tabs>
          <w:tab w:val="left" w:pos="1420"/>
        </w:tabs>
        <w:spacing w:line="240" w:lineRule="atLeast"/>
        <w:ind w:right="334"/>
        <w:jc w:val="both"/>
        <w:rPr>
          <w:rFonts w:cs="Arial"/>
          <w:szCs w:val="22"/>
          <w:u w:val="single"/>
        </w:rPr>
      </w:pPr>
      <w:r w:rsidRPr="00410612">
        <w:rPr>
          <w:rFonts w:cs="Arial"/>
          <w:b/>
          <w:szCs w:val="22"/>
        </w:rPr>
        <w:t xml:space="preserve">12.10.10 </w:t>
      </w:r>
      <w:r w:rsidRPr="00410612">
        <w:rPr>
          <w:rFonts w:cs="Arial"/>
          <w:b/>
          <w:szCs w:val="22"/>
        </w:rPr>
        <w:tab/>
      </w:r>
      <w:r w:rsidRPr="00410612">
        <w:rPr>
          <w:rFonts w:cs="Arial"/>
          <w:szCs w:val="22"/>
        </w:rPr>
        <w:t xml:space="preserve">Αγωγοί αποχέτευσης από σωλήνες </w:t>
      </w:r>
      <w:r w:rsidRPr="00410612">
        <w:rPr>
          <w:rFonts w:cs="Arial"/>
          <w:szCs w:val="22"/>
          <w:lang w:val="en-US"/>
        </w:rPr>
        <w:t>PVC</w:t>
      </w:r>
      <w:r w:rsidRPr="00410612">
        <w:rPr>
          <w:rFonts w:cs="Arial"/>
          <w:szCs w:val="22"/>
        </w:rPr>
        <w:t>-</w:t>
      </w:r>
      <w:r w:rsidRPr="00410612">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630 </w:t>
        </w:r>
        <w:r w:rsidRPr="00410612">
          <w:rPr>
            <w:rFonts w:cs="Arial"/>
            <w:szCs w:val="22"/>
            <w:lang w:val="en-US"/>
          </w:rPr>
          <w:t>mm</w:t>
        </w:r>
      </w:smartTag>
      <w:r w:rsidRPr="00410612">
        <w:rPr>
          <w:rFonts w:cs="Arial"/>
          <w:szCs w:val="22"/>
          <w:u w:val="single"/>
        </w:rPr>
        <w:t xml:space="preserve"> </w:t>
      </w:r>
    </w:p>
    <w:p w:rsidR="00BF2ABC" w:rsidRPr="00410612" w:rsidRDefault="00BF2ABC" w:rsidP="001650F5">
      <w:pPr>
        <w:tabs>
          <w:tab w:val="left" w:pos="1420"/>
        </w:tabs>
        <w:spacing w:line="240" w:lineRule="atLeast"/>
        <w:ind w:right="334"/>
        <w:jc w:val="both"/>
        <w:rPr>
          <w:rFonts w:cs="Arial"/>
          <w:szCs w:val="22"/>
        </w:rPr>
      </w:pPr>
      <w:r w:rsidRPr="00410612">
        <w:rPr>
          <w:rFonts w:cs="Arial"/>
          <w:szCs w:val="22"/>
        </w:rPr>
        <w:tab/>
        <w:t>Κωδικός Αναθεώρησης</w:t>
      </w:r>
      <w:r w:rsidRPr="00410612">
        <w:rPr>
          <w:rFonts w:cs="Arial"/>
          <w:szCs w:val="22"/>
        </w:rPr>
        <w:tab/>
        <w:t>ΥΔΡ 6711.7</w:t>
      </w:r>
    </w:p>
    <w:p w:rsidR="00BF2ABC" w:rsidRPr="00410612" w:rsidRDefault="00BF2ABC" w:rsidP="001650F5">
      <w:pPr>
        <w:tabs>
          <w:tab w:val="left" w:pos="1134"/>
        </w:tabs>
        <w:spacing w:line="240" w:lineRule="atLeast"/>
        <w:ind w:right="334" w:firstLine="1701"/>
        <w:jc w:val="both"/>
        <w:rPr>
          <w:rFonts w:cs="Arial"/>
          <w:sz w:val="12"/>
          <w:szCs w:val="12"/>
        </w:rPr>
      </w:pPr>
    </w:p>
    <w:p w:rsidR="00BF2ABC" w:rsidRPr="00410612" w:rsidRDefault="00BF2ABC" w:rsidP="001650F5">
      <w:pPr>
        <w:tabs>
          <w:tab w:val="left" w:pos="2414"/>
        </w:tabs>
        <w:spacing w:line="240" w:lineRule="atLeast"/>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1650F5">
      <w:pPr>
        <w:tabs>
          <w:tab w:val="left" w:pos="2414"/>
        </w:tabs>
        <w:spacing w:line="240" w:lineRule="atLeast"/>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2F0A41" w:rsidRDefault="00BF2ABC">
      <w:pPr>
        <w:tabs>
          <w:tab w:val="left" w:pos="1701"/>
        </w:tabs>
        <w:ind w:left="1701" w:hanging="1701"/>
        <w:jc w:val="both"/>
        <w:rPr>
          <w:rFonts w:cs="Arial"/>
          <w:b/>
          <w:szCs w:val="22"/>
        </w:rPr>
      </w:pPr>
    </w:p>
    <w:p w:rsidR="00BF2ABC" w:rsidRDefault="00BF2ABC">
      <w:pPr>
        <w:tabs>
          <w:tab w:val="left" w:pos="1701"/>
        </w:tabs>
        <w:ind w:left="1701" w:hanging="1701"/>
        <w:jc w:val="both"/>
        <w:rPr>
          <w:rFonts w:cs="Arial"/>
          <w:b/>
          <w:szCs w:val="22"/>
        </w:rPr>
      </w:pPr>
    </w:p>
    <w:p w:rsidR="00BF2ABC" w:rsidRDefault="00BF2ABC">
      <w:pPr>
        <w:tabs>
          <w:tab w:val="left" w:pos="1701"/>
        </w:tabs>
        <w:ind w:left="1701" w:hanging="1701"/>
        <w:jc w:val="both"/>
        <w:rPr>
          <w:rFonts w:cs="Arial"/>
          <w:b/>
          <w:szCs w:val="22"/>
        </w:rPr>
      </w:pPr>
    </w:p>
    <w:p w:rsidR="00BF2ABC" w:rsidRPr="002F0A41" w:rsidRDefault="00BF2ABC">
      <w:pPr>
        <w:tabs>
          <w:tab w:val="left" w:pos="1701"/>
        </w:tabs>
        <w:ind w:left="1701" w:hanging="1701"/>
        <w:jc w:val="both"/>
        <w:rPr>
          <w:rFonts w:cs="Arial"/>
          <w:b/>
          <w:szCs w:val="22"/>
        </w:rPr>
      </w:pPr>
    </w:p>
    <w:p w:rsidR="00BF2ABC" w:rsidRPr="005C61AB" w:rsidRDefault="00BF2ABC" w:rsidP="000B36E1">
      <w:pPr>
        <w:pStyle w:val="1"/>
        <w:tabs>
          <w:tab w:val="left" w:pos="1701"/>
        </w:tabs>
        <w:ind w:left="1704" w:hanging="1704"/>
        <w:rPr>
          <w:rFonts w:ascii="Arial" w:hAnsi="Arial" w:cs="Arial"/>
          <w:sz w:val="22"/>
          <w:szCs w:val="22"/>
        </w:rPr>
      </w:pPr>
      <w:r w:rsidRPr="005C61AB">
        <w:rPr>
          <w:rFonts w:ascii="Arial" w:hAnsi="Arial" w:cs="Arial"/>
          <w:sz w:val="22"/>
          <w:szCs w:val="22"/>
        </w:rPr>
        <w:t>Αρθρο 12.1</w:t>
      </w:r>
      <w:r w:rsidRPr="00D003D7">
        <w:rPr>
          <w:rFonts w:ascii="Arial" w:hAnsi="Arial" w:cs="Arial"/>
          <w:sz w:val="22"/>
          <w:szCs w:val="22"/>
        </w:rPr>
        <w:t>1</w:t>
      </w:r>
      <w:r w:rsidRPr="005C61AB">
        <w:rPr>
          <w:rFonts w:ascii="Arial" w:hAnsi="Arial" w:cs="Arial"/>
          <w:sz w:val="22"/>
          <w:szCs w:val="22"/>
        </w:rPr>
        <w:tab/>
      </w:r>
      <w:r w:rsidRPr="005C61AB">
        <w:rPr>
          <w:rFonts w:ascii="Arial" w:hAnsi="Arial" w:cs="Arial"/>
          <w:b w:val="0"/>
          <w:sz w:val="22"/>
          <w:szCs w:val="22"/>
          <w:u w:val="single"/>
        </w:rPr>
        <w:t>Σωλήνες αποστράγγισης διάτρητοι, συμπαγούς τοιχώματος, από PVC</w:t>
      </w:r>
      <w:r w:rsidRPr="00597C32">
        <w:rPr>
          <w:rFonts w:ascii="Arial" w:hAnsi="Arial" w:cs="Arial"/>
          <w:b w:val="0"/>
          <w:sz w:val="22"/>
          <w:szCs w:val="22"/>
          <w:u w:val="single"/>
        </w:rPr>
        <w:t>-</w:t>
      </w:r>
      <w:r>
        <w:rPr>
          <w:rFonts w:ascii="Arial" w:hAnsi="Arial" w:cs="Arial"/>
          <w:b w:val="0"/>
          <w:sz w:val="22"/>
          <w:szCs w:val="22"/>
          <w:u w:val="single"/>
          <w:lang w:val="en-US"/>
        </w:rPr>
        <w:t>U</w:t>
      </w:r>
      <w:r w:rsidRPr="005C61AB">
        <w:rPr>
          <w:rFonts w:ascii="Arial" w:hAnsi="Arial" w:cs="Arial"/>
          <w:sz w:val="22"/>
          <w:szCs w:val="22"/>
        </w:rPr>
        <w:t xml:space="preserve"> </w:t>
      </w:r>
    </w:p>
    <w:p w:rsidR="00BF2ABC" w:rsidRPr="002F0A41" w:rsidRDefault="00BF2ABC" w:rsidP="000B36E1">
      <w:pPr>
        <w:ind w:right="-23"/>
        <w:jc w:val="both"/>
        <w:rPr>
          <w:spacing w:val="-3"/>
        </w:rPr>
      </w:pPr>
    </w:p>
    <w:p w:rsidR="00BF2ABC" w:rsidRPr="00410612" w:rsidRDefault="00BF2ABC" w:rsidP="000B36E1">
      <w:pPr>
        <w:ind w:right="-23"/>
        <w:jc w:val="both"/>
        <w:rPr>
          <w:rFonts w:cs="Arial"/>
          <w:szCs w:val="22"/>
        </w:rPr>
      </w:pPr>
      <w:r w:rsidRPr="00410612">
        <w:rPr>
          <w:rFonts w:cs="Arial"/>
          <w:szCs w:val="22"/>
        </w:rPr>
        <w:t>Σωλήνες διάτρητοι στραγγιστηρίων από μη πλαστικοποιημένο πολυβινυλοχλωρίδιο (ΡVC</w:t>
      </w:r>
      <w:r w:rsidRPr="00597C32">
        <w:rPr>
          <w:rFonts w:cs="Arial"/>
          <w:szCs w:val="22"/>
        </w:rPr>
        <w:t>-</w:t>
      </w:r>
      <w:r>
        <w:rPr>
          <w:rFonts w:cs="Arial"/>
          <w:szCs w:val="22"/>
          <w:lang w:val="en-US"/>
        </w:rPr>
        <w:t>U</w:t>
      </w:r>
      <w:r w:rsidRPr="00410612">
        <w:rPr>
          <w:rFonts w:cs="Arial"/>
          <w:szCs w:val="22"/>
        </w:rPr>
        <w:t>), συμπαγούς τοιχώματος, κατά ΕΛΟΤ ΕΝ 1401</w:t>
      </w:r>
      <w:r>
        <w:rPr>
          <w:rFonts w:cs="Arial"/>
          <w:szCs w:val="22"/>
        </w:rPr>
        <w:t>-</w:t>
      </w:r>
      <w:r w:rsidRPr="00410612">
        <w:rPr>
          <w:rFonts w:cs="Arial"/>
          <w:szCs w:val="22"/>
        </w:rPr>
        <w:t xml:space="preserve">1, των οποίων η διάτρηση εκτείνεται στα 2/3 της επιφανείας και  γίνεται στο εργοστάσιο παραγωγής τους.  </w:t>
      </w:r>
    </w:p>
    <w:p w:rsidR="00BF2ABC" w:rsidRPr="00410612" w:rsidRDefault="00BF2ABC" w:rsidP="000B36E1">
      <w:pPr>
        <w:ind w:right="-23"/>
        <w:jc w:val="both"/>
        <w:rPr>
          <w:rFonts w:cs="Arial"/>
          <w:szCs w:val="22"/>
        </w:rPr>
      </w:pPr>
    </w:p>
    <w:p w:rsidR="00BF2ABC" w:rsidRPr="00410612" w:rsidRDefault="00BF2ABC" w:rsidP="000B36E1">
      <w:pPr>
        <w:ind w:right="-23"/>
        <w:jc w:val="both"/>
        <w:rPr>
          <w:rFonts w:cs="Arial"/>
          <w:szCs w:val="22"/>
        </w:rPr>
      </w:pPr>
      <w:r w:rsidRPr="00410612">
        <w:rPr>
          <w:rFonts w:cs="Arial"/>
          <w:szCs w:val="22"/>
        </w:rPr>
        <w:t xml:space="preserve">Οι σωλήνες χαρακτηρίζονται με βάση την ονομαστική διάμετρο </w:t>
      </w:r>
      <w:r w:rsidRPr="00410612">
        <w:rPr>
          <w:rFonts w:cs="Arial"/>
          <w:szCs w:val="22"/>
          <w:lang w:val="en-US"/>
        </w:rPr>
        <w:t>DN</w:t>
      </w:r>
      <w:r w:rsidRPr="00410612">
        <w:rPr>
          <w:rFonts w:cs="Arial"/>
          <w:szCs w:val="22"/>
        </w:rPr>
        <w:t xml:space="preserve"> (ταυτίζεται με την εξωτερική διάμετρο), τον τυποποιημένο λόγο διαστάσεων </w:t>
      </w:r>
      <w:r w:rsidRPr="00410612">
        <w:rPr>
          <w:rFonts w:cs="Arial"/>
          <w:szCs w:val="22"/>
          <w:lang w:val="en-US"/>
        </w:rPr>
        <w:t>SDR</w:t>
      </w:r>
      <w:r w:rsidRPr="00410612">
        <w:rPr>
          <w:rFonts w:cs="Arial"/>
          <w:szCs w:val="22"/>
        </w:rPr>
        <w:t xml:space="preserve"> (</w:t>
      </w:r>
      <w:r w:rsidRPr="00410612">
        <w:rPr>
          <w:rFonts w:cs="Arial"/>
          <w:szCs w:val="22"/>
          <w:lang w:val="en-US"/>
        </w:rPr>
        <w:t>Standard</w:t>
      </w:r>
      <w:r w:rsidRPr="00410612">
        <w:rPr>
          <w:rFonts w:cs="Arial"/>
          <w:szCs w:val="22"/>
        </w:rPr>
        <w:t xml:space="preserve"> </w:t>
      </w:r>
      <w:r w:rsidRPr="00410612">
        <w:rPr>
          <w:rFonts w:cs="Arial"/>
          <w:szCs w:val="22"/>
          <w:lang w:val="en-US"/>
        </w:rPr>
        <w:t>Dimension</w:t>
      </w:r>
      <w:r w:rsidRPr="00410612">
        <w:rPr>
          <w:rFonts w:cs="Arial"/>
          <w:szCs w:val="22"/>
        </w:rPr>
        <w:t xml:space="preserve"> </w:t>
      </w:r>
      <w:r w:rsidRPr="00410612">
        <w:rPr>
          <w:rFonts w:cs="Arial"/>
          <w:szCs w:val="22"/>
          <w:lang w:val="en-US"/>
        </w:rPr>
        <w:t>Ratio</w:t>
      </w:r>
      <w:r w:rsidRPr="00410612">
        <w:rPr>
          <w:rFonts w:cs="Arial"/>
          <w:szCs w:val="22"/>
        </w:rPr>
        <w:t xml:space="preserve">: λόγος της εξωτερικής διαμέτρου του σωλήνα προς το πάχος του τοιχώματος) και τον δείκτη δακτυλιοειδούς ακαμψίας </w:t>
      </w:r>
      <w:r w:rsidRPr="00410612">
        <w:rPr>
          <w:rFonts w:cs="Arial"/>
          <w:szCs w:val="22"/>
          <w:lang w:val="en-US"/>
        </w:rPr>
        <w:t>SN</w:t>
      </w:r>
      <w:r w:rsidRPr="00410612">
        <w:rPr>
          <w:rFonts w:cs="Arial"/>
          <w:szCs w:val="22"/>
        </w:rPr>
        <w:t>.</w:t>
      </w:r>
    </w:p>
    <w:p w:rsidR="00BF2ABC" w:rsidRPr="00410612" w:rsidRDefault="00BF2ABC" w:rsidP="000B36E1">
      <w:pPr>
        <w:ind w:right="-23"/>
        <w:jc w:val="both"/>
        <w:rPr>
          <w:rFonts w:cs="Arial"/>
          <w:szCs w:val="22"/>
        </w:rPr>
      </w:pPr>
    </w:p>
    <w:p w:rsidR="00BF2ABC" w:rsidRPr="00410612" w:rsidRDefault="00BF2ABC" w:rsidP="000B36E1">
      <w:pPr>
        <w:tabs>
          <w:tab w:val="left" w:pos="567"/>
          <w:tab w:val="left" w:pos="1134"/>
        </w:tabs>
        <w:spacing w:after="120"/>
        <w:ind w:left="567" w:right="-23" w:hanging="567"/>
        <w:rPr>
          <w:rFonts w:cs="Arial"/>
          <w:bCs/>
          <w:szCs w:val="22"/>
        </w:rPr>
      </w:pPr>
      <w:r w:rsidRPr="00410612">
        <w:rPr>
          <w:rFonts w:cs="Arial"/>
          <w:bCs/>
          <w:szCs w:val="22"/>
        </w:rPr>
        <w:t>Στις τιμές μονάδος του παρόντος άρθρου περιλαμβάνονται:</w:t>
      </w:r>
    </w:p>
    <w:p w:rsidR="00BF2ABC" w:rsidRPr="00410612" w:rsidRDefault="00BF2ABC" w:rsidP="000B36E1">
      <w:pPr>
        <w:tabs>
          <w:tab w:val="left" w:pos="567"/>
          <w:tab w:val="left" w:pos="993"/>
        </w:tabs>
        <w:spacing w:after="120"/>
        <w:ind w:left="567" w:right="-23" w:hanging="567"/>
        <w:jc w:val="both"/>
        <w:rPr>
          <w:rFonts w:cs="Arial"/>
          <w:bCs/>
          <w:szCs w:val="22"/>
        </w:rPr>
      </w:pPr>
      <w:r w:rsidRPr="00410612">
        <w:rPr>
          <w:rFonts w:cs="Arial"/>
          <w:bCs/>
          <w:szCs w:val="22"/>
        </w:rPr>
        <w:t>α.</w:t>
      </w:r>
      <w:r w:rsidRPr="00410612">
        <w:rPr>
          <w:rFonts w:cs="Arial"/>
          <w:bCs/>
          <w:szCs w:val="22"/>
        </w:rPr>
        <w:tab/>
        <w:t>Η προμήθεια, μεταφορά επί τόπου</w:t>
      </w:r>
      <w:r w:rsidRPr="00410612">
        <w:t xml:space="preserve"> </w:t>
      </w:r>
      <w:r w:rsidRPr="00410612">
        <w:rPr>
          <w:rFonts w:cs="Arial"/>
          <w:bCs/>
          <w:szCs w:val="22"/>
        </w:rPr>
        <w:t>των σωλήνων και όλων των εξαρτημάτων σύνδεσης και έδρασης, προσωρινή αποθήκευση, προστασία και πλάγιες μεταφορές  των σωλήνων και των δακτυλίων στεγάνωσης ή συγκόλλησης (και της απαιτούμενης προς τούτο κόλλας).</w:t>
      </w:r>
    </w:p>
    <w:p w:rsidR="00BF2ABC" w:rsidRPr="00410612" w:rsidRDefault="00BF2ABC" w:rsidP="000B36E1">
      <w:pPr>
        <w:tabs>
          <w:tab w:val="left" w:pos="567"/>
          <w:tab w:val="left" w:pos="993"/>
        </w:tabs>
        <w:spacing w:after="120"/>
        <w:ind w:left="567" w:right="-23" w:hanging="567"/>
        <w:rPr>
          <w:rFonts w:cs="Arial"/>
          <w:bCs/>
          <w:szCs w:val="22"/>
        </w:rPr>
      </w:pPr>
      <w:r w:rsidRPr="00410612">
        <w:rPr>
          <w:rFonts w:cs="Arial"/>
          <w:bCs/>
          <w:szCs w:val="22"/>
        </w:rPr>
        <w:t>β.</w:t>
      </w:r>
      <w:r w:rsidRPr="00410612">
        <w:rPr>
          <w:rFonts w:cs="Arial"/>
          <w:bCs/>
          <w:szCs w:val="22"/>
        </w:rPr>
        <w:tab/>
        <w:t>Η διάθεση του απαιτουμένου εξοπλισμού και μέσων για τον χειρισμό και την σύνδεση των σωλήνων.</w:t>
      </w:r>
    </w:p>
    <w:p w:rsidR="00BF2ABC" w:rsidRPr="00410612" w:rsidRDefault="00BF2ABC" w:rsidP="000B36E1">
      <w:pPr>
        <w:tabs>
          <w:tab w:val="left" w:pos="567"/>
          <w:tab w:val="left" w:pos="993"/>
        </w:tabs>
        <w:spacing w:after="120"/>
        <w:ind w:left="567" w:right="-23" w:hanging="567"/>
        <w:jc w:val="both"/>
        <w:rPr>
          <w:rFonts w:cs="Arial"/>
          <w:bCs/>
          <w:szCs w:val="22"/>
        </w:rPr>
      </w:pPr>
      <w:r w:rsidRPr="00410612">
        <w:rPr>
          <w:rFonts w:cs="Arial"/>
          <w:bCs/>
          <w:szCs w:val="22"/>
        </w:rPr>
        <w:t>γ.</w:t>
      </w:r>
      <w:r w:rsidRPr="00410612">
        <w:rPr>
          <w:rFonts w:cs="Arial"/>
          <w:bCs/>
          <w:szCs w:val="22"/>
        </w:rPr>
        <w:tab/>
        <w:t xml:space="preserve">Η προσέγγιση των σωλήνων στην θέση τοποθέτησης, οι συνδέσεις των σωλήνων μεταξύ τους και οι συνδέσεις του αγωγού με τα φρεάτια επίσκεψης. </w:t>
      </w:r>
    </w:p>
    <w:p w:rsidR="00BF2ABC" w:rsidRPr="00410612" w:rsidRDefault="00BF2ABC" w:rsidP="000B36E1">
      <w:pPr>
        <w:ind w:right="-23"/>
        <w:jc w:val="both"/>
        <w:rPr>
          <w:rFonts w:cs="Arial"/>
          <w:szCs w:val="22"/>
        </w:rPr>
      </w:pPr>
      <w:r w:rsidRPr="00410612">
        <w:rPr>
          <w:rFonts w:cs="Arial"/>
          <w:szCs w:val="22"/>
        </w:rPr>
        <w:t>Δεν συμπεριλαμβάνονται και επιμετρώνται ιδιαίτερα με βάση τα οικεία άρθρα του τιμολογίου  η στρώση έδρασης από σκυρόδεμα, ο εγκιβωτισμός των σωλήνων με διαβαθμισμένα θραυστά υλικά φίλτρου, το γεωϋφασμα που περιβάλλει το φίλτρο και η επανεπίχωση του ορύγματος, σύμφωνα με τα καθοριζόμενα στην μελέτη</w:t>
      </w:r>
    </w:p>
    <w:p w:rsidR="00BF2ABC" w:rsidRPr="00410612" w:rsidRDefault="00BF2ABC" w:rsidP="000B36E1">
      <w:pPr>
        <w:ind w:right="-23"/>
        <w:jc w:val="both"/>
        <w:rPr>
          <w:rFonts w:cs="Arial"/>
          <w:sz w:val="12"/>
          <w:szCs w:val="12"/>
        </w:rPr>
      </w:pPr>
    </w:p>
    <w:p w:rsidR="00BF2ABC" w:rsidRPr="00410612" w:rsidRDefault="00BF2ABC" w:rsidP="000B36E1">
      <w:pPr>
        <w:ind w:right="-23"/>
        <w:jc w:val="both"/>
        <w:rPr>
          <w:rFonts w:cs="Arial"/>
          <w:szCs w:val="22"/>
        </w:rPr>
      </w:pPr>
      <w:r w:rsidRPr="00410612">
        <w:rPr>
          <w:rFonts w:cs="Arial"/>
          <w:szCs w:val="22"/>
        </w:rPr>
        <w:t>Τιμή ανά τρέχον μέτρο (μμ) αξονικού μήκους σωλήνωσης, αφαιρουμένου του μήκους των φρεατίων .</w:t>
      </w:r>
    </w:p>
    <w:p w:rsidR="00BF2ABC" w:rsidRPr="00410612" w:rsidRDefault="00BF2ABC" w:rsidP="000B36E1">
      <w:pPr>
        <w:ind w:right="334"/>
        <w:jc w:val="both"/>
        <w:rPr>
          <w:rFonts w:cs="Arial"/>
          <w:szCs w:val="22"/>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.01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125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6620.1</w:t>
      </w:r>
    </w:p>
    <w:p w:rsidR="00BF2ABC" w:rsidRPr="00795821" w:rsidRDefault="00BF2ABC" w:rsidP="000B36E1">
      <w:pPr>
        <w:tabs>
          <w:tab w:val="left" w:pos="1134"/>
        </w:tabs>
        <w:ind w:right="334" w:firstLine="1701"/>
        <w:jc w:val="both"/>
        <w:rPr>
          <w:rFonts w:cs="Arial"/>
          <w:sz w:val="12"/>
          <w:szCs w:val="1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r w:rsidRPr="00F0687B">
        <w:rPr>
          <w:rFonts w:cs="Arial"/>
          <w:b/>
          <w:szCs w:val="22"/>
        </w:rPr>
        <w:tab/>
      </w:r>
    </w:p>
    <w:p w:rsidR="00BF2ABC" w:rsidRPr="00410612" w:rsidRDefault="00BF2ABC" w:rsidP="000B36E1">
      <w:pPr>
        <w:tabs>
          <w:tab w:val="left" w:pos="0"/>
          <w:tab w:val="left" w:pos="1134"/>
          <w:tab w:val="right" w:pos="2835"/>
          <w:tab w:val="left" w:pos="6804"/>
        </w:tabs>
        <w:ind w:right="334" w:firstLine="1134"/>
        <w:jc w:val="center"/>
        <w:rPr>
          <w:rFonts w:cs="Arial"/>
          <w:bCs/>
          <w:szCs w:val="22"/>
          <w:u w:val="single"/>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.02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160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6620.3</w:t>
      </w:r>
    </w:p>
    <w:p w:rsidR="00BF2ABC" w:rsidRPr="00795821" w:rsidRDefault="00BF2ABC" w:rsidP="000B36E1">
      <w:pPr>
        <w:tabs>
          <w:tab w:val="left" w:pos="1134"/>
        </w:tabs>
        <w:ind w:right="334" w:firstLine="1701"/>
        <w:jc w:val="both"/>
        <w:rPr>
          <w:rFonts w:cs="Arial"/>
          <w:sz w:val="12"/>
          <w:szCs w:val="1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p>
    <w:p w:rsidR="00BF2ABC" w:rsidRPr="00410612" w:rsidRDefault="00BF2ABC" w:rsidP="000B36E1">
      <w:pPr>
        <w:tabs>
          <w:tab w:val="left" w:pos="0"/>
          <w:tab w:val="left" w:pos="1134"/>
          <w:tab w:val="right" w:pos="2835"/>
          <w:tab w:val="left" w:pos="6804"/>
        </w:tabs>
        <w:ind w:right="334" w:firstLine="1134"/>
        <w:jc w:val="center"/>
        <w:rPr>
          <w:rFonts w:cs="Arial"/>
          <w:bCs/>
          <w:szCs w:val="22"/>
          <w:u w:val="single"/>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.03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6620.4</w:t>
      </w:r>
    </w:p>
    <w:p w:rsidR="00BF2ABC" w:rsidRPr="00795821" w:rsidRDefault="00BF2ABC" w:rsidP="000B36E1">
      <w:pPr>
        <w:tabs>
          <w:tab w:val="left" w:pos="1134"/>
        </w:tabs>
        <w:ind w:right="334" w:firstLine="1701"/>
        <w:jc w:val="both"/>
        <w:rPr>
          <w:rFonts w:cs="Arial"/>
          <w:sz w:val="12"/>
          <w:szCs w:val="1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p>
    <w:p w:rsidR="00BF2ABC" w:rsidRPr="00410612" w:rsidRDefault="00BF2ABC" w:rsidP="000B36E1">
      <w:pPr>
        <w:tabs>
          <w:tab w:val="left" w:pos="0"/>
          <w:tab w:val="left" w:pos="1134"/>
          <w:tab w:val="right" w:pos="2835"/>
          <w:tab w:val="left" w:pos="6804"/>
        </w:tabs>
        <w:ind w:right="334" w:firstLine="1134"/>
        <w:jc w:val="center"/>
        <w:rPr>
          <w:rFonts w:cs="Arial"/>
          <w:bCs/>
          <w:szCs w:val="22"/>
          <w:u w:val="single"/>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.04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6620.4</w:t>
      </w:r>
    </w:p>
    <w:p w:rsidR="00BF2ABC" w:rsidRPr="00410612" w:rsidRDefault="00BF2ABC" w:rsidP="000B36E1">
      <w:pPr>
        <w:tabs>
          <w:tab w:val="left" w:pos="1134"/>
        </w:tabs>
        <w:ind w:right="334" w:firstLine="1701"/>
        <w:jc w:val="both"/>
        <w:rPr>
          <w:rFonts w:cs="Arial"/>
          <w:szCs w:val="2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p>
    <w:p w:rsidR="00BF2ABC" w:rsidRDefault="00BF2ABC" w:rsidP="000B36E1">
      <w:pPr>
        <w:tabs>
          <w:tab w:val="left" w:pos="0"/>
          <w:tab w:val="left" w:pos="1134"/>
          <w:tab w:val="right" w:pos="2835"/>
          <w:tab w:val="left" w:pos="6804"/>
        </w:tabs>
        <w:ind w:right="334" w:firstLine="1134"/>
        <w:jc w:val="center"/>
        <w:rPr>
          <w:rFonts w:cs="Arial"/>
          <w:bCs/>
          <w:szCs w:val="22"/>
          <w:u w:val="single"/>
        </w:rPr>
      </w:pPr>
    </w:p>
    <w:p w:rsidR="00BF2ABC" w:rsidRPr="00410612" w:rsidRDefault="00BF2ABC" w:rsidP="000B36E1">
      <w:pPr>
        <w:tabs>
          <w:tab w:val="left" w:pos="0"/>
          <w:tab w:val="left" w:pos="1134"/>
          <w:tab w:val="right" w:pos="2835"/>
          <w:tab w:val="left" w:pos="6804"/>
        </w:tabs>
        <w:ind w:right="334" w:firstLine="1134"/>
        <w:jc w:val="center"/>
        <w:rPr>
          <w:rFonts w:cs="Arial"/>
          <w:bCs/>
          <w:szCs w:val="22"/>
          <w:u w:val="single"/>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.05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315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6620.7</w:t>
      </w:r>
    </w:p>
    <w:p w:rsidR="00BF2ABC" w:rsidRPr="00410612" w:rsidRDefault="00BF2ABC" w:rsidP="000B36E1">
      <w:pPr>
        <w:tabs>
          <w:tab w:val="left" w:pos="1134"/>
        </w:tabs>
        <w:ind w:right="334" w:firstLine="1701"/>
        <w:jc w:val="both"/>
        <w:rPr>
          <w:rFonts w:cs="Arial"/>
          <w:szCs w:val="2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r w:rsidRPr="00F0687B">
        <w:rPr>
          <w:rFonts w:cs="Arial"/>
          <w:b/>
          <w:szCs w:val="22"/>
        </w:rPr>
        <w:tab/>
      </w:r>
    </w:p>
    <w:p w:rsidR="00BF2ABC" w:rsidRPr="00410612" w:rsidRDefault="00BF2ABC" w:rsidP="00EE7549">
      <w:pPr>
        <w:tabs>
          <w:tab w:val="left" w:pos="0"/>
          <w:tab w:val="left" w:pos="1134"/>
          <w:tab w:val="right" w:pos="2835"/>
          <w:tab w:val="left" w:pos="6804"/>
        </w:tabs>
        <w:ind w:right="335" w:firstLine="1134"/>
        <w:jc w:val="center"/>
        <w:rPr>
          <w:rFonts w:cs="Arial"/>
          <w:bCs/>
          <w:szCs w:val="22"/>
          <w:u w:val="single"/>
        </w:rPr>
      </w:pPr>
    </w:p>
    <w:p w:rsidR="00BF2ABC" w:rsidRPr="00410612" w:rsidRDefault="00BF2ABC" w:rsidP="000B36E1">
      <w:pPr>
        <w:tabs>
          <w:tab w:val="left" w:pos="1420"/>
        </w:tabs>
        <w:ind w:right="334"/>
        <w:jc w:val="both"/>
        <w:rPr>
          <w:rFonts w:cs="Arial"/>
          <w:szCs w:val="22"/>
          <w:u w:val="single"/>
        </w:rPr>
      </w:pPr>
      <w:r w:rsidRPr="00410612">
        <w:rPr>
          <w:rFonts w:cs="Arial"/>
          <w:b/>
          <w:szCs w:val="22"/>
        </w:rPr>
        <w:t>12.1</w:t>
      </w:r>
      <w:r w:rsidRPr="00D003D7">
        <w:rPr>
          <w:rFonts w:cs="Arial"/>
          <w:b/>
          <w:szCs w:val="22"/>
        </w:rPr>
        <w:t>1</w:t>
      </w:r>
      <w:r w:rsidRPr="00410612">
        <w:rPr>
          <w:rFonts w:cs="Arial"/>
          <w:b/>
          <w:szCs w:val="22"/>
        </w:rPr>
        <w:t xml:space="preserve">.06 </w:t>
      </w:r>
      <w:r w:rsidRPr="00410612">
        <w:rPr>
          <w:rFonts w:cs="Arial"/>
          <w:b/>
          <w:szCs w:val="22"/>
        </w:rPr>
        <w:tab/>
      </w:r>
      <w:r w:rsidRPr="00410612">
        <w:rPr>
          <w:rFonts w:cs="Arial"/>
          <w:szCs w:val="22"/>
        </w:rPr>
        <w:t>Σωλήνες αποστράγγισης διάτρητοι από ΡVC</w:t>
      </w:r>
      <w:r w:rsidRPr="00597C32">
        <w:rPr>
          <w:rFonts w:cs="Arial"/>
          <w:szCs w:val="22"/>
        </w:rPr>
        <w:t>-</w:t>
      </w:r>
      <w:r>
        <w:rPr>
          <w:rFonts w:cs="Arial"/>
          <w:szCs w:val="22"/>
          <w:lang w:val="en-US"/>
        </w:rPr>
        <w:t>U</w:t>
      </w:r>
      <w:r w:rsidRPr="00410612">
        <w:rPr>
          <w:rFonts w:cs="Arial"/>
          <w:szCs w:val="22"/>
        </w:rPr>
        <w:t xml:space="preserve">, </w:t>
      </w:r>
      <w:r w:rsidRPr="00410612">
        <w:rPr>
          <w:rFonts w:cs="Arial"/>
          <w:szCs w:val="22"/>
          <w:lang w:val="en-US"/>
        </w:rPr>
        <w:t>SDR</w:t>
      </w:r>
      <w:r w:rsidRPr="00410612">
        <w:rPr>
          <w:rFonts w:cs="Arial"/>
          <w:szCs w:val="22"/>
        </w:rPr>
        <w:t xml:space="preserve"> 41,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r w:rsidRPr="00410612">
        <w:rPr>
          <w:rFonts w:cs="Arial"/>
          <w:szCs w:val="22"/>
          <w:u w:val="single"/>
        </w:rPr>
        <w:t xml:space="preserve"> </w:t>
      </w:r>
    </w:p>
    <w:p w:rsidR="00BF2ABC" w:rsidRPr="00410612" w:rsidRDefault="00BF2ABC" w:rsidP="000B36E1">
      <w:pPr>
        <w:tabs>
          <w:tab w:val="left" w:pos="1420"/>
        </w:tabs>
        <w:ind w:right="334"/>
        <w:jc w:val="both"/>
        <w:rPr>
          <w:rFonts w:cs="Arial"/>
          <w:szCs w:val="22"/>
        </w:rPr>
      </w:pPr>
      <w:r w:rsidRPr="00410612">
        <w:rPr>
          <w:rFonts w:cs="Arial"/>
          <w:szCs w:val="22"/>
        </w:rPr>
        <w:tab/>
        <w:t>Κωδικός Αναθεώρησης  ΥΔΡ 6620.9</w:t>
      </w:r>
    </w:p>
    <w:p w:rsidR="00BF2ABC" w:rsidRPr="00410612" w:rsidRDefault="00BF2ABC" w:rsidP="000B36E1">
      <w:pPr>
        <w:tabs>
          <w:tab w:val="left" w:pos="1134"/>
        </w:tabs>
        <w:ind w:right="334" w:firstLine="1701"/>
        <w:jc w:val="both"/>
        <w:rPr>
          <w:rFonts w:cs="Arial"/>
          <w:szCs w:val="22"/>
        </w:rPr>
      </w:pPr>
    </w:p>
    <w:p w:rsidR="00BF2ABC" w:rsidRPr="00F0687B" w:rsidRDefault="00BF2ABC" w:rsidP="000B36E1">
      <w:pPr>
        <w:tabs>
          <w:tab w:val="left" w:pos="2414"/>
        </w:tabs>
        <w:ind w:right="334" w:firstLine="1420"/>
        <w:rPr>
          <w:rFonts w:cs="Arial"/>
          <w:b/>
          <w:szCs w:val="22"/>
        </w:rPr>
      </w:pPr>
      <w:r w:rsidRPr="00F0687B">
        <w:rPr>
          <w:rFonts w:cs="Arial"/>
          <w:b/>
          <w:szCs w:val="22"/>
          <w:u w:val="single"/>
        </w:rPr>
        <w:t>ΕΥΡΩ</w:t>
      </w:r>
      <w:r w:rsidRPr="00F0687B">
        <w:rPr>
          <w:rFonts w:cs="Arial"/>
          <w:b/>
          <w:szCs w:val="22"/>
        </w:rPr>
        <w:tab/>
        <w:t xml:space="preserve">Ολογράφως:   </w:t>
      </w:r>
    </w:p>
    <w:p w:rsidR="00BF2ABC" w:rsidRPr="00F0687B" w:rsidRDefault="00BF2ABC" w:rsidP="000B36E1">
      <w:pPr>
        <w:tabs>
          <w:tab w:val="left" w:pos="2414"/>
        </w:tabs>
        <w:ind w:right="334" w:firstLine="1134"/>
        <w:rPr>
          <w:rFonts w:cs="Arial"/>
          <w:b/>
          <w:szCs w:val="22"/>
          <w:u w:val="single"/>
        </w:rPr>
      </w:pPr>
      <w:r w:rsidRPr="00F0687B">
        <w:rPr>
          <w:rFonts w:cs="Arial"/>
          <w:b/>
          <w:szCs w:val="22"/>
        </w:rPr>
        <w:tab/>
        <w:t xml:space="preserve">Αριθμητικώς:    </w:t>
      </w:r>
    </w:p>
    <w:p w:rsidR="00BF2ABC" w:rsidRPr="002F0A41" w:rsidRDefault="00BF2ABC">
      <w:pPr>
        <w:tabs>
          <w:tab w:val="left" w:pos="1701"/>
        </w:tabs>
        <w:ind w:left="1701" w:hanging="1701"/>
        <w:jc w:val="both"/>
        <w:rPr>
          <w:rFonts w:cs="Arial"/>
          <w:b/>
          <w:szCs w:val="22"/>
        </w:rPr>
      </w:pPr>
    </w:p>
    <w:p w:rsidR="00BF2ABC" w:rsidRDefault="00BF2ABC">
      <w:pPr>
        <w:tabs>
          <w:tab w:val="left" w:pos="1701"/>
        </w:tabs>
        <w:ind w:left="1701" w:hanging="1701"/>
        <w:jc w:val="both"/>
        <w:rPr>
          <w:rFonts w:cs="Arial"/>
          <w:b/>
          <w:szCs w:val="22"/>
        </w:rPr>
      </w:pPr>
    </w:p>
    <w:p w:rsidR="00BF2ABC" w:rsidRPr="00410612" w:rsidRDefault="00BF2ABC" w:rsidP="00F77B5C">
      <w:pPr>
        <w:shd w:val="clear" w:color="auto" w:fill="FFFFFF"/>
        <w:tabs>
          <w:tab w:val="left" w:pos="1701"/>
        </w:tabs>
        <w:ind w:left="1701" w:hanging="1701"/>
        <w:rPr>
          <w:b/>
          <w:bCs/>
          <w:szCs w:val="22"/>
        </w:rPr>
      </w:pPr>
      <w:r w:rsidRPr="00410612">
        <w:rPr>
          <w:b/>
          <w:bCs/>
          <w:szCs w:val="22"/>
        </w:rPr>
        <w:t>Άρθρο 12.12</w:t>
      </w:r>
      <w:r w:rsidRPr="00410612">
        <w:rPr>
          <w:b/>
          <w:bCs/>
          <w:szCs w:val="22"/>
        </w:rPr>
        <w:tab/>
      </w:r>
      <w:r w:rsidRPr="00B913AA">
        <w:rPr>
          <w:bCs/>
          <w:szCs w:val="22"/>
          <w:u w:val="single"/>
        </w:rPr>
        <w:t xml:space="preserve">Ειδικά τεμάχια σωληνώσεων από </w:t>
      </w:r>
      <w:r w:rsidRPr="00B913AA">
        <w:rPr>
          <w:bCs/>
          <w:szCs w:val="22"/>
          <w:u w:val="single"/>
          <w:lang w:val="en-US"/>
        </w:rPr>
        <w:t>PVC</w:t>
      </w:r>
      <w:r w:rsidRPr="00597C32">
        <w:rPr>
          <w:bCs/>
          <w:szCs w:val="22"/>
          <w:u w:val="single"/>
        </w:rPr>
        <w:t>-</w:t>
      </w:r>
      <w:r>
        <w:rPr>
          <w:bCs/>
          <w:szCs w:val="22"/>
          <w:u w:val="single"/>
          <w:lang w:val="en-US"/>
        </w:rPr>
        <w:t>U</w:t>
      </w:r>
    </w:p>
    <w:p w:rsidR="00BF2ABC" w:rsidRPr="00410612" w:rsidRDefault="00BF2ABC" w:rsidP="00F77B5C">
      <w:pPr>
        <w:shd w:val="clear" w:color="auto" w:fill="FFFFFF"/>
        <w:tabs>
          <w:tab w:val="left" w:pos="1701"/>
        </w:tabs>
        <w:ind w:left="1701" w:hanging="1701"/>
        <w:rPr>
          <w:b/>
          <w:bCs/>
          <w:szCs w:val="22"/>
        </w:rPr>
      </w:pPr>
    </w:p>
    <w:p w:rsidR="00BF2ABC" w:rsidRPr="00410612" w:rsidRDefault="00BF2ABC" w:rsidP="00AD612D">
      <w:pPr>
        <w:shd w:val="clear" w:color="auto" w:fill="FFFFFF"/>
        <w:tabs>
          <w:tab w:val="left" w:pos="0"/>
        </w:tabs>
        <w:jc w:val="both"/>
        <w:rPr>
          <w:szCs w:val="22"/>
        </w:rPr>
      </w:pPr>
      <w:r w:rsidRPr="00410612">
        <w:rPr>
          <w:szCs w:val="22"/>
        </w:rPr>
        <w:t>Προμήθεια, μεταφορά επί τόπου, προσέγγιση και τοποθέτηση ειδικών τεμαχίων σωληνώσεων κατασκευασμένων από μη πλαστικοποιημένο πολυβινυλοχλωρίδιο (</w:t>
      </w:r>
      <w:r w:rsidRPr="00410612">
        <w:rPr>
          <w:szCs w:val="22"/>
          <w:lang w:val="en-US"/>
        </w:rPr>
        <w:t>PVC</w:t>
      </w:r>
      <w:r w:rsidRPr="00597C32">
        <w:rPr>
          <w:szCs w:val="22"/>
        </w:rPr>
        <w:t>-</w:t>
      </w:r>
      <w:r>
        <w:rPr>
          <w:szCs w:val="22"/>
          <w:lang w:val="en-US"/>
        </w:rPr>
        <w:t>U</w:t>
      </w:r>
      <w:r w:rsidRPr="00410612">
        <w:rPr>
          <w:szCs w:val="22"/>
        </w:rPr>
        <w:t>), με μηχανική σύνδεση ή με συγκόλληση, αναλόγως του τύπου του ειδικού τεμαχίου. Συμπεριλαμβάνονται οι αντίστοιχοι ελαστικοί δακτύλιοι στεγάνωσης κατά ΕΛΟΤ ΕΝ 681-1 και τα απαιτούμενα υλικά συγκόλλησης.</w:t>
      </w:r>
    </w:p>
    <w:p w:rsidR="00BF2ABC" w:rsidRPr="00410612" w:rsidRDefault="00BF2ABC" w:rsidP="00AD612D">
      <w:pPr>
        <w:shd w:val="clear" w:color="auto" w:fill="FFFFFF"/>
        <w:tabs>
          <w:tab w:val="left" w:pos="0"/>
        </w:tabs>
        <w:jc w:val="both"/>
        <w:rPr>
          <w:szCs w:val="22"/>
        </w:rPr>
      </w:pPr>
    </w:p>
    <w:p w:rsidR="00BF2ABC" w:rsidRPr="00410612" w:rsidRDefault="00BF2ABC" w:rsidP="00AD612D">
      <w:pPr>
        <w:shd w:val="clear" w:color="auto" w:fill="FFFFFF"/>
        <w:tabs>
          <w:tab w:val="left" w:pos="0"/>
        </w:tabs>
        <w:jc w:val="both"/>
        <w:rPr>
          <w:szCs w:val="22"/>
        </w:rPr>
      </w:pPr>
    </w:p>
    <w:p w:rsidR="00BF2ABC" w:rsidRPr="00410612" w:rsidRDefault="00BF2ABC" w:rsidP="00DD506E">
      <w:pPr>
        <w:shd w:val="clear" w:color="auto" w:fill="FFFFFF"/>
        <w:tabs>
          <w:tab w:val="left" w:pos="1420"/>
        </w:tabs>
        <w:ind w:left="1420" w:hanging="1420"/>
        <w:rPr>
          <w:szCs w:val="22"/>
        </w:rPr>
      </w:pPr>
      <w:r w:rsidRPr="00410612">
        <w:rPr>
          <w:b/>
          <w:bCs/>
          <w:szCs w:val="22"/>
        </w:rPr>
        <w:t>12.12.01</w:t>
      </w:r>
      <w:r w:rsidRPr="00410612">
        <w:rPr>
          <w:b/>
          <w:bCs/>
          <w:szCs w:val="22"/>
        </w:rPr>
        <w:tab/>
      </w:r>
      <w:r w:rsidRPr="00410612">
        <w:rPr>
          <w:szCs w:val="22"/>
        </w:rPr>
        <w:t>Σαμάρι με μούφα, συγκολλητό σε αγωγούς υπονόμων από πλαστικούς σωλήνες PVC</w:t>
      </w:r>
      <w:r w:rsidRPr="00C03B96">
        <w:rPr>
          <w:szCs w:val="22"/>
        </w:rPr>
        <w:t>-</w:t>
      </w:r>
      <w:r>
        <w:rPr>
          <w:szCs w:val="22"/>
          <w:lang w:val="en-US"/>
        </w:rPr>
        <w:t>U</w:t>
      </w:r>
      <w:r w:rsidRPr="00410612">
        <w:rPr>
          <w:szCs w:val="22"/>
        </w:rPr>
        <w:t xml:space="preserve"> της</w:t>
      </w:r>
      <w:r w:rsidRPr="00410612">
        <w:rPr>
          <w:i/>
          <w:iCs/>
          <w:szCs w:val="22"/>
        </w:rPr>
        <w:t xml:space="preserve"> </w:t>
      </w:r>
      <w:r w:rsidRPr="00410612">
        <w:rPr>
          <w:szCs w:val="22"/>
        </w:rPr>
        <w:t>σειράς 41.</w:t>
      </w:r>
    </w:p>
    <w:p w:rsidR="00BF2ABC" w:rsidRPr="00410612" w:rsidRDefault="00BF2ABC" w:rsidP="00F77B5C">
      <w:pPr>
        <w:shd w:val="clear" w:color="auto" w:fill="FFFFFF"/>
        <w:ind w:right="55"/>
        <w:jc w:val="both"/>
        <w:rPr>
          <w:sz w:val="12"/>
          <w:szCs w:val="12"/>
        </w:rPr>
      </w:pPr>
    </w:p>
    <w:p w:rsidR="00BF2ABC" w:rsidRPr="00410612" w:rsidRDefault="00BF2ABC" w:rsidP="00DD506E">
      <w:pPr>
        <w:shd w:val="clear" w:color="auto" w:fill="FFFFFF"/>
        <w:jc w:val="both"/>
        <w:rPr>
          <w:szCs w:val="22"/>
        </w:rPr>
      </w:pPr>
      <w:r w:rsidRPr="00410612">
        <w:rPr>
          <w:szCs w:val="22"/>
        </w:rPr>
        <w:t xml:space="preserve">Τυποποιημένα συγκολλητά σαμάρια με μούφα από PVC για την σύνδεση αγωγών ακαθάρτων με το δίκτυο. Στην τιμή μονάδας περιλαμβάνεται η διάνοιξη οπής στο τοίχωμα του αγωγού με χρήση διατρητικής συσκευής σωληνώσεων, η προετοιμασία της επιφανείας του αγωγού για την συγκόλληση, καθώς και πώμα ονομαστικής διαμέτρου </w:t>
      </w:r>
      <w:smartTag w:uri="urn:schemas-microsoft-com:office:smarttags" w:element="metricconverter">
        <w:smartTagPr>
          <w:attr w:name="ProductID" w:val="30 m"/>
        </w:smartTagPr>
        <w:r w:rsidRPr="00410612">
          <w:rPr>
            <w:szCs w:val="22"/>
          </w:rPr>
          <w:t>160 mm</w:t>
        </w:r>
      </w:smartTag>
      <w:r w:rsidRPr="00410612">
        <w:rPr>
          <w:szCs w:val="22"/>
        </w:rPr>
        <w:t>, για την περίπτωση αναμονών συνδέσεων..</w:t>
      </w:r>
    </w:p>
    <w:p w:rsidR="00BF2ABC" w:rsidRPr="00410612" w:rsidRDefault="00BF2ABC" w:rsidP="00F77B5C">
      <w:pPr>
        <w:shd w:val="clear" w:color="auto" w:fill="FFFFFF"/>
        <w:rPr>
          <w:sz w:val="12"/>
          <w:szCs w:val="12"/>
        </w:rPr>
      </w:pPr>
    </w:p>
    <w:p w:rsidR="00BF2ABC" w:rsidRPr="00410612" w:rsidRDefault="00BF2ABC" w:rsidP="00F77B5C">
      <w:pPr>
        <w:shd w:val="clear" w:color="auto" w:fill="FFFFFF"/>
        <w:rPr>
          <w:szCs w:val="22"/>
        </w:rPr>
      </w:pPr>
      <w:r w:rsidRPr="00410612">
        <w:rPr>
          <w:szCs w:val="22"/>
        </w:rPr>
        <w:t>Τιμή ανά τεμάχιο (τεμ.) πλήρως εγκατεστημένου σαμαριού με μούφα.</w:t>
      </w:r>
    </w:p>
    <w:p w:rsidR="00BF2ABC" w:rsidRPr="00410612" w:rsidRDefault="00BF2ABC" w:rsidP="00EE7549">
      <w:pPr>
        <w:shd w:val="clear" w:color="auto" w:fill="FFFFFF"/>
        <w:rPr>
          <w:szCs w:val="22"/>
        </w:rPr>
      </w:pPr>
    </w:p>
    <w:p w:rsidR="00BF2ABC" w:rsidRPr="00410612" w:rsidRDefault="00BF2ABC" w:rsidP="00EE7549">
      <w:pPr>
        <w:shd w:val="clear" w:color="auto" w:fill="FFFFFF"/>
        <w:tabs>
          <w:tab w:val="left" w:pos="1420"/>
        </w:tabs>
        <w:ind w:left="1420" w:hanging="1420"/>
        <w:rPr>
          <w:szCs w:val="22"/>
        </w:rPr>
      </w:pPr>
      <w:r w:rsidRPr="00410612">
        <w:rPr>
          <w:b/>
          <w:szCs w:val="22"/>
        </w:rPr>
        <w:t>12.12.01.01</w:t>
      </w:r>
      <w:r w:rsidRPr="00410612">
        <w:rPr>
          <w:szCs w:val="22"/>
        </w:rPr>
        <w:tab/>
        <w:t xml:space="preserve">Σαμάρι/μούφα ονομαστικών διαμέτρων 200/125 mm.  </w:t>
      </w:r>
      <w:r w:rsidRPr="00410612">
        <w:rPr>
          <w:b/>
          <w:szCs w:val="22"/>
        </w:rPr>
        <w:t xml:space="preserve"> </w:t>
      </w:r>
    </w:p>
    <w:p w:rsidR="00BF2ABC" w:rsidRPr="00410612" w:rsidRDefault="00BF2ABC" w:rsidP="00EE7549">
      <w:pPr>
        <w:shd w:val="clear" w:color="auto" w:fill="FFFFFF"/>
        <w:ind w:left="1584"/>
        <w:rPr>
          <w:sz w:val="12"/>
          <w:szCs w:val="12"/>
        </w:rPr>
      </w:pPr>
    </w:p>
    <w:p w:rsidR="00BF2ABC" w:rsidRPr="00410612" w:rsidRDefault="00BF2ABC" w:rsidP="00EE7549">
      <w:pPr>
        <w:shd w:val="clear" w:color="auto" w:fill="FFFFFF"/>
        <w:ind w:left="1420"/>
        <w:rPr>
          <w:szCs w:val="22"/>
        </w:rPr>
      </w:pPr>
      <w:r w:rsidRPr="00410612">
        <w:rPr>
          <w:szCs w:val="22"/>
        </w:rPr>
        <w:t>Κωδικός Αναθεώρησης ΥΔΡ 6712.1</w:t>
      </w:r>
    </w:p>
    <w:p w:rsidR="00BF2ABC" w:rsidRPr="00410612" w:rsidRDefault="00BF2ABC" w:rsidP="00EE7549">
      <w:pPr>
        <w:shd w:val="clear" w:color="auto" w:fill="FFFFFF"/>
        <w:ind w:left="1420"/>
        <w:rPr>
          <w:sz w:val="12"/>
          <w:szCs w:val="12"/>
        </w:rPr>
      </w:pPr>
    </w:p>
    <w:p w:rsidR="00BF2ABC" w:rsidRPr="00410612" w:rsidRDefault="00BF2ABC" w:rsidP="00EE7549">
      <w:pPr>
        <w:shd w:val="clear" w:color="auto" w:fill="FFFFFF"/>
        <w:tabs>
          <w:tab w:val="left" w:pos="2272"/>
          <w:tab w:val="left" w:pos="3402"/>
        </w:tabs>
        <w:ind w:left="1420" w:right="2256"/>
        <w:rPr>
          <w:b/>
          <w:bCs/>
          <w:szCs w:val="22"/>
        </w:rPr>
      </w:pPr>
      <w:r w:rsidRPr="00410612">
        <w:rPr>
          <w:b/>
          <w:bCs/>
          <w:szCs w:val="22"/>
        </w:rPr>
        <w:t xml:space="preserve">ΕΥΡΩ </w:t>
      </w:r>
      <w:r w:rsidRPr="00410612">
        <w:rPr>
          <w:b/>
          <w:bCs/>
          <w:szCs w:val="22"/>
        </w:rPr>
        <w:tab/>
      </w:r>
      <w:r w:rsidRPr="00410612">
        <w:rPr>
          <w:bCs/>
          <w:szCs w:val="22"/>
        </w:rPr>
        <w:t xml:space="preserve"> Ολογράφως:</w:t>
      </w:r>
      <w:r w:rsidRPr="00410612">
        <w:rPr>
          <w:b/>
          <w:bCs/>
          <w:szCs w:val="22"/>
        </w:rPr>
        <w:t xml:space="preserve"> </w:t>
      </w:r>
      <w:r w:rsidRPr="00410612">
        <w:rPr>
          <w:b/>
          <w:bCs/>
          <w:szCs w:val="22"/>
        </w:rPr>
        <w:tab/>
        <w:t xml:space="preserve"> </w:t>
      </w:r>
    </w:p>
    <w:p w:rsidR="00BF2ABC" w:rsidRPr="00410612" w:rsidRDefault="00BF2ABC" w:rsidP="00EE7549">
      <w:pPr>
        <w:shd w:val="clear" w:color="auto" w:fill="FFFFFF"/>
        <w:tabs>
          <w:tab w:val="left" w:pos="2272"/>
          <w:tab w:val="left" w:pos="3402"/>
        </w:tabs>
        <w:ind w:left="1420" w:right="2256"/>
        <w:rPr>
          <w:b/>
          <w:bCs/>
          <w:szCs w:val="22"/>
        </w:rPr>
      </w:pPr>
      <w:r w:rsidRPr="00410612">
        <w:rPr>
          <w:bCs/>
          <w:szCs w:val="22"/>
        </w:rPr>
        <w:tab/>
        <w:t xml:space="preserve"> Αριθμητικώς:</w:t>
      </w:r>
      <w:r w:rsidRPr="00410612">
        <w:rPr>
          <w:b/>
          <w:bCs/>
          <w:szCs w:val="22"/>
        </w:rPr>
        <w:t xml:space="preserve"> </w:t>
      </w:r>
      <w:r w:rsidRPr="00410612">
        <w:rPr>
          <w:b/>
          <w:bCs/>
          <w:szCs w:val="22"/>
        </w:rPr>
        <w:tab/>
      </w:r>
    </w:p>
    <w:p w:rsidR="00BF2ABC" w:rsidRPr="00410612" w:rsidRDefault="00BF2ABC" w:rsidP="00EE7549">
      <w:pPr>
        <w:shd w:val="clear" w:color="auto" w:fill="FFFFFF"/>
        <w:ind w:left="2952" w:right="2256" w:hanging="1818"/>
        <w:rPr>
          <w:szCs w:val="22"/>
        </w:rPr>
      </w:pPr>
    </w:p>
    <w:p w:rsidR="00BF2ABC" w:rsidRPr="00410612" w:rsidRDefault="00BF2ABC" w:rsidP="00EE7549">
      <w:pPr>
        <w:shd w:val="clear" w:color="auto" w:fill="FFFFFF"/>
        <w:tabs>
          <w:tab w:val="left" w:pos="1420"/>
        </w:tabs>
        <w:ind w:left="1420" w:hanging="1420"/>
        <w:rPr>
          <w:szCs w:val="22"/>
        </w:rPr>
      </w:pPr>
      <w:r w:rsidRPr="00410612">
        <w:rPr>
          <w:b/>
          <w:szCs w:val="22"/>
        </w:rPr>
        <w:t>12.12.01.02</w:t>
      </w:r>
      <w:r w:rsidRPr="00410612">
        <w:rPr>
          <w:szCs w:val="22"/>
        </w:rPr>
        <w:tab/>
        <w:t>Σαμάρι/μούφα ονομαστικών διαμέτρων 250/160 mm.</w:t>
      </w:r>
    </w:p>
    <w:p w:rsidR="00BF2ABC" w:rsidRPr="00410612" w:rsidRDefault="00BF2ABC" w:rsidP="00EE7549">
      <w:pPr>
        <w:shd w:val="clear" w:color="auto" w:fill="FFFFFF"/>
        <w:ind w:left="1584"/>
        <w:rPr>
          <w:sz w:val="12"/>
          <w:szCs w:val="12"/>
        </w:rPr>
      </w:pPr>
    </w:p>
    <w:p w:rsidR="00BF2ABC" w:rsidRPr="00410612" w:rsidRDefault="00BF2ABC" w:rsidP="00EE7549">
      <w:pPr>
        <w:shd w:val="clear" w:color="auto" w:fill="FFFFFF"/>
        <w:ind w:left="1584" w:hanging="164"/>
        <w:rPr>
          <w:szCs w:val="22"/>
        </w:rPr>
      </w:pPr>
      <w:r w:rsidRPr="00410612">
        <w:rPr>
          <w:szCs w:val="22"/>
        </w:rPr>
        <w:t>Κωδικός Αναθεώρησης ΥΔΡ 6712.2</w:t>
      </w:r>
    </w:p>
    <w:p w:rsidR="00BF2ABC" w:rsidRPr="00410612" w:rsidRDefault="00BF2ABC" w:rsidP="00EE7549">
      <w:pPr>
        <w:shd w:val="clear" w:color="auto" w:fill="FFFFFF"/>
        <w:ind w:left="1584" w:hanging="450"/>
        <w:rPr>
          <w:sz w:val="12"/>
          <w:szCs w:val="12"/>
        </w:rPr>
      </w:pPr>
    </w:p>
    <w:p w:rsidR="00BF2ABC" w:rsidRPr="00410612" w:rsidRDefault="00BF2ABC" w:rsidP="00EE7549">
      <w:pPr>
        <w:shd w:val="clear" w:color="auto" w:fill="FFFFFF"/>
        <w:tabs>
          <w:tab w:val="left" w:pos="2272"/>
          <w:tab w:val="left" w:pos="3402"/>
        </w:tabs>
        <w:ind w:left="1420" w:right="2256"/>
        <w:rPr>
          <w:b/>
          <w:bCs/>
          <w:szCs w:val="22"/>
        </w:rPr>
      </w:pPr>
      <w:r w:rsidRPr="00410612">
        <w:rPr>
          <w:b/>
          <w:bCs/>
          <w:szCs w:val="22"/>
        </w:rPr>
        <w:t xml:space="preserve">ΕΥΡΩ </w:t>
      </w:r>
      <w:r w:rsidRPr="00410612">
        <w:rPr>
          <w:b/>
          <w:bCs/>
          <w:szCs w:val="22"/>
        </w:rPr>
        <w:tab/>
      </w:r>
      <w:r w:rsidRPr="00410612">
        <w:rPr>
          <w:bCs/>
          <w:szCs w:val="22"/>
        </w:rPr>
        <w:t xml:space="preserve"> Ολογράφως:</w:t>
      </w:r>
      <w:r w:rsidRPr="00410612">
        <w:rPr>
          <w:b/>
          <w:bCs/>
          <w:szCs w:val="22"/>
        </w:rPr>
        <w:t xml:space="preserve"> </w:t>
      </w:r>
      <w:r w:rsidRPr="00410612">
        <w:rPr>
          <w:b/>
          <w:bCs/>
          <w:szCs w:val="22"/>
        </w:rPr>
        <w:tab/>
        <w:t xml:space="preserve"> </w:t>
      </w:r>
    </w:p>
    <w:p w:rsidR="00BF2ABC" w:rsidRPr="00410612" w:rsidRDefault="00BF2ABC" w:rsidP="00EE7549">
      <w:pPr>
        <w:shd w:val="clear" w:color="auto" w:fill="FFFFFF"/>
        <w:tabs>
          <w:tab w:val="left" w:pos="2272"/>
          <w:tab w:val="left" w:pos="3402"/>
        </w:tabs>
        <w:ind w:left="1420" w:right="2256"/>
        <w:rPr>
          <w:b/>
          <w:bCs/>
          <w:szCs w:val="22"/>
        </w:rPr>
      </w:pPr>
      <w:r w:rsidRPr="00410612">
        <w:rPr>
          <w:bCs/>
          <w:szCs w:val="22"/>
        </w:rPr>
        <w:tab/>
        <w:t xml:space="preserve"> Αριθμητικώς:</w:t>
      </w:r>
      <w:r w:rsidRPr="00410612">
        <w:rPr>
          <w:b/>
          <w:bCs/>
          <w:szCs w:val="22"/>
        </w:rPr>
        <w:t xml:space="preserve"> </w:t>
      </w:r>
      <w:r w:rsidRPr="00410612">
        <w:rPr>
          <w:b/>
          <w:bCs/>
          <w:szCs w:val="22"/>
        </w:rPr>
        <w:tab/>
      </w:r>
    </w:p>
    <w:p w:rsidR="00BF2ABC" w:rsidRPr="00410612" w:rsidRDefault="00BF2ABC" w:rsidP="00EE7549">
      <w:pPr>
        <w:shd w:val="clear" w:color="auto" w:fill="FFFFFF"/>
        <w:tabs>
          <w:tab w:val="left" w:pos="1930"/>
        </w:tabs>
        <w:ind w:left="1385"/>
        <w:rPr>
          <w:b/>
          <w:bCs/>
          <w:szCs w:val="22"/>
        </w:rPr>
      </w:pPr>
    </w:p>
    <w:p w:rsidR="00BF2ABC" w:rsidRPr="00410612" w:rsidRDefault="00BF2ABC" w:rsidP="00EE7549">
      <w:pPr>
        <w:shd w:val="clear" w:color="auto" w:fill="FFFFFF"/>
        <w:tabs>
          <w:tab w:val="left" w:pos="1420"/>
        </w:tabs>
        <w:ind w:left="1420" w:hanging="1420"/>
        <w:rPr>
          <w:szCs w:val="22"/>
        </w:rPr>
      </w:pPr>
      <w:r w:rsidRPr="00410612">
        <w:rPr>
          <w:b/>
          <w:szCs w:val="22"/>
        </w:rPr>
        <w:t>12.12.01.03</w:t>
      </w:r>
      <w:r w:rsidRPr="00410612">
        <w:rPr>
          <w:szCs w:val="22"/>
        </w:rPr>
        <w:tab/>
        <w:t>Σαμάρι/μούφα ονομαστικών διαμέτρων 315/160 mm.</w:t>
      </w:r>
    </w:p>
    <w:p w:rsidR="00BF2ABC" w:rsidRPr="00410612" w:rsidRDefault="00BF2ABC" w:rsidP="00EE7549">
      <w:pPr>
        <w:shd w:val="clear" w:color="auto" w:fill="FFFFFF"/>
        <w:ind w:left="1584"/>
        <w:rPr>
          <w:sz w:val="12"/>
          <w:szCs w:val="12"/>
        </w:rPr>
      </w:pPr>
    </w:p>
    <w:p w:rsidR="00BF2ABC" w:rsidRPr="00410612" w:rsidRDefault="00BF2ABC" w:rsidP="00EE7549">
      <w:pPr>
        <w:shd w:val="clear" w:color="auto" w:fill="FFFFFF"/>
        <w:ind w:left="1584" w:hanging="164"/>
        <w:rPr>
          <w:szCs w:val="22"/>
        </w:rPr>
      </w:pPr>
      <w:r w:rsidRPr="00410612">
        <w:rPr>
          <w:szCs w:val="22"/>
        </w:rPr>
        <w:t>Κωδικός Αναθεώρησης ΥΔΡ 6712.3</w:t>
      </w:r>
    </w:p>
    <w:p w:rsidR="00BF2ABC" w:rsidRPr="00410612" w:rsidRDefault="00BF2ABC" w:rsidP="00EE7549">
      <w:pPr>
        <w:shd w:val="clear" w:color="auto" w:fill="FFFFFF"/>
        <w:ind w:left="1584" w:hanging="450"/>
        <w:rPr>
          <w:sz w:val="12"/>
          <w:szCs w:val="12"/>
        </w:rPr>
      </w:pPr>
    </w:p>
    <w:p w:rsidR="00BF2ABC" w:rsidRPr="00410612" w:rsidRDefault="00BF2ABC" w:rsidP="00EE7549">
      <w:pPr>
        <w:shd w:val="clear" w:color="auto" w:fill="FFFFFF"/>
        <w:tabs>
          <w:tab w:val="left" w:pos="2272"/>
          <w:tab w:val="left" w:pos="3402"/>
        </w:tabs>
        <w:ind w:left="1420" w:right="2256"/>
        <w:rPr>
          <w:b/>
          <w:bCs/>
          <w:szCs w:val="22"/>
        </w:rPr>
      </w:pPr>
      <w:r w:rsidRPr="00410612">
        <w:rPr>
          <w:b/>
          <w:bCs/>
          <w:szCs w:val="22"/>
        </w:rPr>
        <w:t xml:space="preserve">ΕΥΡΩ </w:t>
      </w:r>
      <w:r w:rsidRPr="00410612">
        <w:rPr>
          <w:b/>
          <w:bCs/>
          <w:szCs w:val="22"/>
        </w:rPr>
        <w:tab/>
      </w:r>
      <w:r w:rsidRPr="00410612">
        <w:rPr>
          <w:bCs/>
          <w:szCs w:val="22"/>
        </w:rPr>
        <w:t xml:space="preserve"> Ολογράφως:</w:t>
      </w:r>
      <w:r w:rsidRPr="00410612">
        <w:rPr>
          <w:b/>
          <w:bCs/>
          <w:szCs w:val="22"/>
        </w:rPr>
        <w:t xml:space="preserve"> </w:t>
      </w:r>
      <w:r w:rsidRPr="00410612">
        <w:rPr>
          <w:b/>
          <w:bCs/>
          <w:szCs w:val="22"/>
        </w:rPr>
        <w:tab/>
        <w:t xml:space="preserve"> </w:t>
      </w:r>
    </w:p>
    <w:p w:rsidR="00BF2ABC" w:rsidRPr="00410612" w:rsidRDefault="00BF2ABC" w:rsidP="00EE7549">
      <w:pPr>
        <w:shd w:val="clear" w:color="auto" w:fill="FFFFFF"/>
        <w:tabs>
          <w:tab w:val="left" w:pos="2272"/>
          <w:tab w:val="left" w:pos="3402"/>
        </w:tabs>
        <w:ind w:left="1420" w:right="2256"/>
        <w:rPr>
          <w:b/>
          <w:bCs/>
          <w:szCs w:val="22"/>
        </w:rPr>
      </w:pPr>
      <w:r w:rsidRPr="00410612">
        <w:rPr>
          <w:bCs/>
          <w:szCs w:val="22"/>
        </w:rPr>
        <w:tab/>
        <w:t xml:space="preserve"> Αριθμητικώς:</w:t>
      </w:r>
      <w:r w:rsidRPr="00410612">
        <w:rPr>
          <w:b/>
          <w:bCs/>
          <w:szCs w:val="22"/>
        </w:rPr>
        <w:t xml:space="preserve"> </w:t>
      </w:r>
      <w:r w:rsidRPr="00410612">
        <w:rPr>
          <w:b/>
          <w:bCs/>
          <w:szCs w:val="22"/>
        </w:rPr>
        <w:tab/>
      </w:r>
    </w:p>
    <w:p w:rsidR="00BF2ABC" w:rsidRPr="00410612" w:rsidRDefault="00BF2ABC" w:rsidP="00EE7549">
      <w:pPr>
        <w:shd w:val="clear" w:color="auto" w:fill="FFFFFF"/>
        <w:tabs>
          <w:tab w:val="left" w:pos="1930"/>
        </w:tabs>
        <w:ind w:left="1385"/>
        <w:rPr>
          <w:b/>
          <w:bCs/>
          <w:szCs w:val="22"/>
        </w:rPr>
      </w:pPr>
    </w:p>
    <w:p w:rsidR="00BF2ABC" w:rsidRPr="00410612" w:rsidRDefault="00BF2ABC" w:rsidP="00EE7549">
      <w:pPr>
        <w:shd w:val="clear" w:color="auto" w:fill="FFFFFF"/>
        <w:tabs>
          <w:tab w:val="left" w:pos="1930"/>
        </w:tabs>
        <w:ind w:left="1420" w:hanging="1420"/>
        <w:rPr>
          <w:szCs w:val="22"/>
        </w:rPr>
      </w:pPr>
      <w:r w:rsidRPr="00410612">
        <w:rPr>
          <w:b/>
          <w:szCs w:val="22"/>
        </w:rPr>
        <w:t>12.12.01.04</w:t>
      </w:r>
      <w:r w:rsidRPr="00410612">
        <w:rPr>
          <w:szCs w:val="22"/>
        </w:rPr>
        <w:tab/>
        <w:t>Σαμάρι/μούφα ονομαστικών διαμέτρων 355/160 mm.</w:t>
      </w:r>
    </w:p>
    <w:p w:rsidR="00BF2ABC" w:rsidRPr="00410612" w:rsidRDefault="00BF2ABC" w:rsidP="00EE7549">
      <w:pPr>
        <w:shd w:val="clear" w:color="auto" w:fill="FFFFFF"/>
        <w:ind w:left="1584"/>
        <w:rPr>
          <w:sz w:val="12"/>
          <w:szCs w:val="12"/>
        </w:rPr>
      </w:pPr>
    </w:p>
    <w:p w:rsidR="00BF2ABC" w:rsidRPr="00410612" w:rsidRDefault="00BF2ABC" w:rsidP="00EE7549">
      <w:pPr>
        <w:shd w:val="clear" w:color="auto" w:fill="FFFFFF"/>
        <w:ind w:left="1584" w:hanging="164"/>
        <w:rPr>
          <w:szCs w:val="22"/>
        </w:rPr>
      </w:pPr>
      <w:r w:rsidRPr="00410612">
        <w:rPr>
          <w:szCs w:val="22"/>
        </w:rPr>
        <w:t>Κωδικός Αναθεώρησης ΥΔΡ 6712.4</w:t>
      </w:r>
    </w:p>
    <w:p w:rsidR="00BF2ABC" w:rsidRPr="00410612" w:rsidRDefault="00BF2ABC" w:rsidP="00EE7549">
      <w:pPr>
        <w:shd w:val="clear" w:color="auto" w:fill="FFFFFF"/>
        <w:ind w:left="1584" w:hanging="450"/>
        <w:rPr>
          <w:sz w:val="12"/>
          <w:szCs w:val="12"/>
        </w:rPr>
      </w:pPr>
    </w:p>
    <w:p w:rsidR="00BF2ABC" w:rsidRPr="00410612" w:rsidRDefault="00BF2ABC" w:rsidP="00EE7549">
      <w:pPr>
        <w:shd w:val="clear" w:color="auto" w:fill="FFFFFF"/>
        <w:tabs>
          <w:tab w:val="left" w:pos="2272"/>
          <w:tab w:val="left" w:pos="3402"/>
        </w:tabs>
        <w:ind w:left="1420" w:right="2256"/>
        <w:rPr>
          <w:b/>
          <w:bCs/>
          <w:szCs w:val="22"/>
        </w:rPr>
      </w:pPr>
      <w:r w:rsidRPr="00410612">
        <w:rPr>
          <w:b/>
          <w:bCs/>
          <w:szCs w:val="22"/>
        </w:rPr>
        <w:t xml:space="preserve">ΕΥΡΩ </w:t>
      </w:r>
      <w:r w:rsidRPr="00410612">
        <w:rPr>
          <w:b/>
          <w:bCs/>
          <w:szCs w:val="22"/>
        </w:rPr>
        <w:tab/>
      </w:r>
      <w:r w:rsidRPr="00410612">
        <w:rPr>
          <w:bCs/>
          <w:szCs w:val="22"/>
        </w:rPr>
        <w:t xml:space="preserve"> Ολογράφως:</w:t>
      </w:r>
      <w:r w:rsidRPr="00410612">
        <w:rPr>
          <w:b/>
          <w:bCs/>
          <w:szCs w:val="22"/>
        </w:rPr>
        <w:t xml:space="preserve"> </w:t>
      </w:r>
      <w:r w:rsidRPr="00410612">
        <w:rPr>
          <w:b/>
          <w:bCs/>
          <w:szCs w:val="22"/>
        </w:rPr>
        <w:tab/>
        <w:t xml:space="preserve"> </w:t>
      </w:r>
    </w:p>
    <w:p w:rsidR="00BF2ABC" w:rsidRPr="00410612" w:rsidRDefault="00BF2ABC" w:rsidP="00EE7549">
      <w:pPr>
        <w:shd w:val="clear" w:color="auto" w:fill="FFFFFF"/>
        <w:tabs>
          <w:tab w:val="left" w:pos="2272"/>
          <w:tab w:val="left" w:pos="3402"/>
        </w:tabs>
        <w:ind w:left="1420" w:right="2256"/>
        <w:rPr>
          <w:b/>
          <w:bCs/>
          <w:szCs w:val="22"/>
        </w:rPr>
      </w:pPr>
      <w:r w:rsidRPr="00410612">
        <w:rPr>
          <w:bCs/>
          <w:szCs w:val="22"/>
        </w:rPr>
        <w:tab/>
        <w:t xml:space="preserve"> Αριθμητικώς:</w:t>
      </w:r>
      <w:r w:rsidRPr="00410612">
        <w:rPr>
          <w:b/>
          <w:bCs/>
          <w:szCs w:val="22"/>
        </w:rPr>
        <w:t xml:space="preserve"> </w:t>
      </w:r>
      <w:r w:rsidRPr="00410612">
        <w:rPr>
          <w:b/>
          <w:bCs/>
          <w:szCs w:val="22"/>
        </w:rPr>
        <w:tab/>
      </w:r>
    </w:p>
    <w:p w:rsidR="00BF2ABC" w:rsidRPr="00410612" w:rsidRDefault="00BF2ABC" w:rsidP="00EE7549">
      <w:pPr>
        <w:shd w:val="clear" w:color="auto" w:fill="FFFFFF"/>
        <w:tabs>
          <w:tab w:val="left" w:pos="1930"/>
        </w:tabs>
        <w:ind w:left="1385"/>
        <w:rPr>
          <w:b/>
          <w:bCs/>
          <w:szCs w:val="22"/>
        </w:rPr>
      </w:pPr>
    </w:p>
    <w:p w:rsidR="00BF2ABC" w:rsidRPr="00410612" w:rsidRDefault="00BF2ABC" w:rsidP="00EE7549">
      <w:pPr>
        <w:shd w:val="clear" w:color="auto" w:fill="FFFFFF"/>
        <w:tabs>
          <w:tab w:val="left" w:pos="1930"/>
        </w:tabs>
        <w:ind w:left="1420" w:hanging="1420"/>
        <w:rPr>
          <w:szCs w:val="22"/>
        </w:rPr>
      </w:pPr>
      <w:r w:rsidRPr="00410612">
        <w:rPr>
          <w:b/>
          <w:szCs w:val="22"/>
        </w:rPr>
        <w:t>12.12.01.05</w:t>
      </w:r>
      <w:r w:rsidRPr="00410612">
        <w:rPr>
          <w:szCs w:val="22"/>
        </w:rPr>
        <w:tab/>
        <w:t>Σαμάρι/μούφα ονομαστικών διαμέτρων 400/160 mm.</w:t>
      </w:r>
    </w:p>
    <w:p w:rsidR="00BF2ABC" w:rsidRPr="00410612" w:rsidRDefault="00BF2ABC" w:rsidP="00EE7549">
      <w:pPr>
        <w:shd w:val="clear" w:color="auto" w:fill="FFFFFF"/>
        <w:ind w:left="1584"/>
        <w:rPr>
          <w:sz w:val="12"/>
          <w:szCs w:val="12"/>
        </w:rPr>
      </w:pPr>
    </w:p>
    <w:p w:rsidR="00BF2ABC" w:rsidRPr="00410612" w:rsidRDefault="00BF2ABC" w:rsidP="00EE7549">
      <w:pPr>
        <w:shd w:val="clear" w:color="auto" w:fill="FFFFFF"/>
        <w:ind w:left="1584" w:hanging="164"/>
        <w:rPr>
          <w:szCs w:val="22"/>
        </w:rPr>
      </w:pPr>
      <w:r w:rsidRPr="00410612">
        <w:rPr>
          <w:szCs w:val="22"/>
        </w:rPr>
        <w:t>Κωδικός Αναθεώρησης ΥΔΡ 6712.5</w:t>
      </w:r>
    </w:p>
    <w:p w:rsidR="00BF2ABC" w:rsidRPr="00410612" w:rsidRDefault="00BF2ABC" w:rsidP="00EE7549">
      <w:pPr>
        <w:shd w:val="clear" w:color="auto" w:fill="FFFFFF"/>
        <w:ind w:left="1584" w:hanging="450"/>
        <w:rPr>
          <w:sz w:val="12"/>
          <w:szCs w:val="12"/>
        </w:rPr>
      </w:pPr>
    </w:p>
    <w:p w:rsidR="00BF2ABC" w:rsidRPr="00410612" w:rsidRDefault="00BF2ABC" w:rsidP="00EE7549">
      <w:pPr>
        <w:shd w:val="clear" w:color="auto" w:fill="FFFFFF"/>
        <w:tabs>
          <w:tab w:val="left" w:pos="2272"/>
          <w:tab w:val="left" w:pos="3402"/>
        </w:tabs>
        <w:ind w:left="1420" w:right="2256"/>
        <w:rPr>
          <w:b/>
          <w:bCs/>
          <w:szCs w:val="22"/>
        </w:rPr>
      </w:pPr>
      <w:r w:rsidRPr="00410612">
        <w:rPr>
          <w:b/>
          <w:bCs/>
          <w:szCs w:val="22"/>
        </w:rPr>
        <w:t xml:space="preserve">ΕΥΡΩ </w:t>
      </w:r>
      <w:r w:rsidRPr="00410612">
        <w:rPr>
          <w:b/>
          <w:bCs/>
          <w:szCs w:val="22"/>
        </w:rPr>
        <w:tab/>
      </w:r>
      <w:r w:rsidRPr="00410612">
        <w:rPr>
          <w:bCs/>
          <w:szCs w:val="22"/>
        </w:rPr>
        <w:t xml:space="preserve"> Ολογράφως:</w:t>
      </w:r>
      <w:r w:rsidRPr="00410612">
        <w:rPr>
          <w:b/>
          <w:bCs/>
          <w:szCs w:val="22"/>
        </w:rPr>
        <w:t xml:space="preserve"> </w:t>
      </w:r>
      <w:r w:rsidRPr="00410612">
        <w:rPr>
          <w:b/>
          <w:bCs/>
          <w:szCs w:val="22"/>
        </w:rPr>
        <w:tab/>
        <w:t xml:space="preserve"> </w:t>
      </w:r>
    </w:p>
    <w:p w:rsidR="00BF2ABC" w:rsidRPr="00410612" w:rsidRDefault="00BF2ABC" w:rsidP="00EE7549">
      <w:pPr>
        <w:shd w:val="clear" w:color="auto" w:fill="FFFFFF"/>
        <w:tabs>
          <w:tab w:val="left" w:pos="2272"/>
          <w:tab w:val="left" w:pos="3402"/>
        </w:tabs>
        <w:ind w:left="1420" w:right="2256"/>
        <w:rPr>
          <w:b/>
          <w:bCs/>
          <w:szCs w:val="22"/>
        </w:rPr>
      </w:pPr>
      <w:r w:rsidRPr="00410612">
        <w:rPr>
          <w:bCs/>
          <w:szCs w:val="22"/>
        </w:rPr>
        <w:tab/>
        <w:t xml:space="preserve"> Αριθμητικώς:</w:t>
      </w:r>
      <w:r w:rsidRPr="00410612">
        <w:rPr>
          <w:b/>
          <w:bCs/>
          <w:szCs w:val="22"/>
        </w:rPr>
        <w:t xml:space="preserve"> </w:t>
      </w:r>
      <w:r w:rsidRPr="00410612">
        <w:rPr>
          <w:b/>
          <w:bCs/>
          <w:szCs w:val="22"/>
        </w:rPr>
        <w:tab/>
      </w:r>
    </w:p>
    <w:p w:rsidR="00BF2ABC" w:rsidRPr="00410612" w:rsidRDefault="00BF2ABC" w:rsidP="00EE7549">
      <w:pPr>
        <w:pStyle w:val="a6"/>
        <w:tabs>
          <w:tab w:val="clear" w:pos="4153"/>
          <w:tab w:val="clear" w:pos="8306"/>
        </w:tabs>
      </w:pPr>
    </w:p>
    <w:p w:rsidR="00BF2ABC" w:rsidRPr="00FC29D4" w:rsidRDefault="00BF2ABC" w:rsidP="00EE7549">
      <w:pPr>
        <w:pStyle w:val="a6"/>
        <w:tabs>
          <w:tab w:val="clear" w:pos="4153"/>
          <w:tab w:val="clear" w:pos="8306"/>
        </w:tabs>
      </w:pPr>
    </w:p>
    <w:p w:rsidR="00BF2ABC" w:rsidRPr="00FC29D4" w:rsidRDefault="00BF2ABC" w:rsidP="00EB7910">
      <w:pPr>
        <w:pStyle w:val="a3"/>
        <w:tabs>
          <w:tab w:val="left" w:pos="1701"/>
        </w:tabs>
        <w:ind w:left="1701" w:hanging="1701"/>
        <w:rPr>
          <w:rFonts w:cs="Arial"/>
          <w:b w:val="0"/>
          <w:sz w:val="22"/>
          <w:szCs w:val="22"/>
          <w:u w:val="single"/>
        </w:rPr>
      </w:pPr>
      <w:r w:rsidRPr="00FC29D4">
        <w:rPr>
          <w:rFonts w:cs="Arial"/>
          <w:sz w:val="22"/>
          <w:szCs w:val="22"/>
        </w:rPr>
        <w:t>Αρθρο 12.13</w:t>
      </w:r>
      <w:r w:rsidRPr="00FC29D4">
        <w:rPr>
          <w:rFonts w:cs="Arial"/>
          <w:sz w:val="22"/>
          <w:szCs w:val="22"/>
        </w:rPr>
        <w:tab/>
      </w:r>
      <w:r w:rsidRPr="00FC29D4">
        <w:rPr>
          <w:rFonts w:cs="Arial"/>
          <w:b w:val="0"/>
          <w:sz w:val="22"/>
          <w:szCs w:val="22"/>
          <w:u w:val="single"/>
        </w:rPr>
        <w:t>Αγωγοί υπό πίεση από σωλήνες  PVC-</w:t>
      </w:r>
      <w:r w:rsidRPr="00FC29D4">
        <w:rPr>
          <w:rFonts w:cs="Arial"/>
          <w:b w:val="0"/>
          <w:sz w:val="22"/>
          <w:szCs w:val="22"/>
          <w:u w:val="single"/>
          <w:lang w:val="en-US"/>
        </w:rPr>
        <w:t>U</w:t>
      </w:r>
      <w:r w:rsidRPr="00FC29D4">
        <w:rPr>
          <w:rFonts w:cs="Arial"/>
          <w:b w:val="0"/>
          <w:sz w:val="22"/>
          <w:szCs w:val="22"/>
          <w:u w:val="single"/>
        </w:rPr>
        <w:t xml:space="preserve"> </w:t>
      </w:r>
    </w:p>
    <w:p w:rsidR="00BF2ABC" w:rsidRPr="00FC29D4" w:rsidRDefault="00BF2ABC">
      <w:pPr>
        <w:pStyle w:val="a3"/>
        <w:tabs>
          <w:tab w:val="left" w:pos="567"/>
          <w:tab w:val="left" w:pos="1134"/>
        </w:tabs>
        <w:ind w:left="567" w:hanging="567"/>
        <w:rPr>
          <w:rFonts w:cs="Arial"/>
          <w:b w:val="0"/>
          <w:sz w:val="22"/>
          <w:szCs w:val="22"/>
        </w:rPr>
      </w:pPr>
    </w:p>
    <w:p w:rsidR="00BF2ABC" w:rsidRPr="00FC29D4" w:rsidRDefault="00BF2ABC" w:rsidP="009B2E2E">
      <w:pPr>
        <w:ind w:right="334"/>
        <w:jc w:val="both"/>
        <w:rPr>
          <w:rFonts w:cs="Arial"/>
          <w:szCs w:val="22"/>
        </w:rPr>
      </w:pPr>
      <w:r w:rsidRPr="00FC29D4">
        <w:rPr>
          <w:rFonts w:cs="Arial"/>
          <w:szCs w:val="22"/>
        </w:rPr>
        <w:t>Αγωγοί υπό πίεση με σωλήνες από μη πλαστικοποιημένο πολυβινυλο-χλωρίδιο (</w:t>
      </w:r>
      <w:r w:rsidRPr="00FC29D4">
        <w:rPr>
          <w:rFonts w:cs="Arial"/>
          <w:szCs w:val="22"/>
          <w:lang w:val="en-US"/>
        </w:rPr>
        <w:t>PVC</w:t>
      </w:r>
      <w:r w:rsidRPr="00FC29D4">
        <w:rPr>
          <w:rFonts w:cs="Arial"/>
          <w:szCs w:val="22"/>
        </w:rPr>
        <w:t>-</w:t>
      </w:r>
      <w:r w:rsidRPr="00FC29D4">
        <w:rPr>
          <w:rFonts w:cs="Arial"/>
          <w:szCs w:val="22"/>
          <w:lang w:val="en-US"/>
        </w:rPr>
        <w:t>U</w:t>
      </w:r>
      <w:r w:rsidRPr="00FC29D4">
        <w:rPr>
          <w:rFonts w:cs="Arial"/>
          <w:szCs w:val="22"/>
        </w:rPr>
        <w:t>), συμπαγούς τοιχώματος, κατά ΕΛΟΤ ΕΝ 1452-2, σύμφωνα με την μελέτη και την ΕΤΕΠ 08-06-02-01 "Δίκτυα υπό πίεση από σωλήνες PVC-</w:t>
      </w:r>
      <w:r w:rsidRPr="00FC29D4">
        <w:rPr>
          <w:rFonts w:cs="Arial"/>
          <w:szCs w:val="22"/>
          <w:lang w:val="en-US"/>
        </w:rPr>
        <w:t>U</w:t>
      </w:r>
      <w:r w:rsidRPr="00FC29D4">
        <w:rPr>
          <w:rFonts w:cs="Arial"/>
          <w:szCs w:val="22"/>
        </w:rPr>
        <w:t>".</w:t>
      </w:r>
    </w:p>
    <w:p w:rsidR="00BF2ABC" w:rsidRPr="00FC29D4" w:rsidRDefault="00BF2ABC">
      <w:pPr>
        <w:pStyle w:val="a3"/>
        <w:tabs>
          <w:tab w:val="left" w:pos="567"/>
          <w:tab w:val="left" w:pos="1134"/>
        </w:tabs>
        <w:ind w:left="567" w:hanging="567"/>
        <w:rPr>
          <w:rFonts w:cs="Arial"/>
          <w:b w:val="0"/>
          <w:sz w:val="12"/>
          <w:szCs w:val="12"/>
        </w:rPr>
      </w:pPr>
    </w:p>
    <w:p w:rsidR="00BF2ABC" w:rsidRPr="00FC29D4" w:rsidRDefault="00BF2ABC" w:rsidP="009B2E2E">
      <w:pPr>
        <w:pStyle w:val="a3"/>
        <w:tabs>
          <w:tab w:val="left" w:pos="567"/>
          <w:tab w:val="left" w:pos="1134"/>
        </w:tabs>
        <w:ind w:left="567" w:hanging="567"/>
        <w:rPr>
          <w:rFonts w:cs="Arial"/>
          <w:b w:val="0"/>
          <w:sz w:val="22"/>
          <w:szCs w:val="22"/>
        </w:rPr>
      </w:pPr>
      <w:r w:rsidRPr="00FC29D4">
        <w:rPr>
          <w:rFonts w:cs="Arial"/>
          <w:b w:val="0"/>
          <w:sz w:val="22"/>
          <w:szCs w:val="22"/>
        </w:rPr>
        <w:t>Στην τιμή μονάδας περιλαμβάνονται:</w:t>
      </w:r>
    </w:p>
    <w:p w:rsidR="00BF2ABC" w:rsidRPr="00410612" w:rsidRDefault="00BF2ABC">
      <w:pPr>
        <w:pStyle w:val="a3"/>
        <w:tabs>
          <w:tab w:val="left" w:pos="567"/>
          <w:tab w:val="left" w:pos="1134"/>
        </w:tabs>
        <w:ind w:left="567" w:hanging="567"/>
        <w:rPr>
          <w:rFonts w:cs="Arial"/>
          <w:b w:val="0"/>
          <w:sz w:val="12"/>
          <w:szCs w:val="22"/>
        </w:rPr>
      </w:pPr>
    </w:p>
    <w:p w:rsidR="00BF2ABC" w:rsidRPr="00410612" w:rsidRDefault="00BF2ABC" w:rsidP="009B2E2E">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 xml:space="preserve">Η προμήθεια και μεταφορά επί τόπου του έργου των σωλήνων και όλων των απαιτουμένων ειδικών τεμαχίων από </w:t>
      </w:r>
      <w:r w:rsidRPr="00410612">
        <w:rPr>
          <w:rFonts w:cs="Arial"/>
          <w:b w:val="0"/>
          <w:sz w:val="22"/>
          <w:szCs w:val="22"/>
          <w:lang w:val="en-US"/>
        </w:rPr>
        <w:t>PVC</w:t>
      </w:r>
      <w:r w:rsidRPr="00410612">
        <w:rPr>
          <w:rFonts w:cs="Arial"/>
          <w:b w:val="0"/>
          <w:sz w:val="22"/>
          <w:szCs w:val="22"/>
        </w:rPr>
        <w:t xml:space="preserve"> της αντίστοιχης ονομαστικής πίεσης, σύμφωνα με τα καθοριζόμενα στην μελέτη του έργου (για διάβαση εμποδίων, οριζοντιογραφικές και μηκοτομικές αλλαγές της χάραξης κλπ).</w:t>
      </w:r>
    </w:p>
    <w:p w:rsidR="00BF2ABC" w:rsidRPr="00410612" w:rsidRDefault="00BF2ABC">
      <w:pPr>
        <w:pStyle w:val="a3"/>
        <w:tabs>
          <w:tab w:val="left" w:pos="567"/>
          <w:tab w:val="left" w:pos="993"/>
        </w:tabs>
        <w:ind w:left="567" w:hanging="567"/>
        <w:rPr>
          <w:rFonts w:cs="Arial"/>
          <w:b w:val="0"/>
          <w:sz w:val="12"/>
          <w:szCs w:val="22"/>
        </w:rPr>
      </w:pPr>
    </w:p>
    <w:p w:rsidR="00BF2ABC" w:rsidRPr="00410612" w:rsidRDefault="00BF2ABC">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Οι πλάγιες μεταφορές στο εργοτάξιο, η προσέγγιση, η εγκατάσταση και σύνδεση του αγωγού και ειδικών τεμαχίων αυτού, καθώς και η δοκιμασία του σύμφωνα με την ΕΤΕΠ 08-06-02-01.</w:t>
      </w:r>
    </w:p>
    <w:p w:rsidR="00BF2ABC" w:rsidRPr="00410612" w:rsidRDefault="00BF2ABC">
      <w:pPr>
        <w:pStyle w:val="a3"/>
        <w:tabs>
          <w:tab w:val="left" w:pos="567"/>
          <w:tab w:val="left" w:pos="993"/>
        </w:tabs>
        <w:ind w:left="567" w:hanging="567"/>
        <w:rPr>
          <w:rFonts w:cs="Arial"/>
          <w:b w:val="0"/>
          <w:sz w:val="12"/>
          <w:szCs w:val="12"/>
        </w:rPr>
      </w:pPr>
    </w:p>
    <w:p w:rsidR="00BF2ABC" w:rsidRPr="00410612" w:rsidRDefault="00BF2ABC">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τοποθέτηση στο όρυγμα πλαστικής ταινίας σήμανσης, του χρώματος που θα καθορίσει η Υπηρεσία, σύμφωνα με την ΕΤΕΠ</w:t>
      </w:r>
      <w:r w:rsidRPr="00410612">
        <w:t xml:space="preserve"> </w:t>
      </w:r>
      <w:r w:rsidRPr="00410612">
        <w:rPr>
          <w:rFonts w:cs="Arial"/>
          <w:b w:val="0"/>
          <w:sz w:val="22"/>
          <w:szCs w:val="22"/>
        </w:rPr>
        <w:t xml:space="preserve">08-06-08-01 "Ταινίες σημάνσεως υπογείων δικτύων" </w:t>
      </w:r>
    </w:p>
    <w:p w:rsidR="00BF2ABC" w:rsidRPr="00410612" w:rsidRDefault="00BF2ABC">
      <w:pPr>
        <w:pStyle w:val="a3"/>
        <w:tabs>
          <w:tab w:val="left" w:pos="567"/>
          <w:tab w:val="left" w:pos="993"/>
        </w:tabs>
        <w:ind w:left="567" w:hanging="567"/>
        <w:rPr>
          <w:rFonts w:cs="Arial"/>
          <w:b w:val="0"/>
          <w:sz w:val="12"/>
          <w:szCs w:val="22"/>
        </w:rPr>
      </w:pPr>
    </w:p>
    <w:p w:rsidR="00BF2ABC" w:rsidRPr="00410612" w:rsidRDefault="00BF2ABC">
      <w:pPr>
        <w:pStyle w:val="a3"/>
        <w:tabs>
          <w:tab w:val="left" w:pos="0"/>
          <w:tab w:val="left" w:pos="993"/>
        </w:tabs>
        <w:ind w:left="0" w:firstLine="0"/>
        <w:rPr>
          <w:rFonts w:cs="Arial"/>
          <w:b w:val="0"/>
          <w:sz w:val="22"/>
          <w:szCs w:val="22"/>
        </w:rPr>
      </w:pPr>
      <w:r w:rsidRPr="00410612">
        <w:rPr>
          <w:rFonts w:cs="Arial"/>
          <w:b w:val="0"/>
          <w:sz w:val="22"/>
          <w:szCs w:val="22"/>
        </w:rPr>
        <w:t>Διευκρινίζεται ότι η δαπάνη σύνδεσης του υπό κατασκευή αγωγού από σωλήνες PVC</w:t>
      </w:r>
      <w:r w:rsidRPr="00597C32">
        <w:rPr>
          <w:rFonts w:cs="Arial"/>
          <w:b w:val="0"/>
          <w:sz w:val="22"/>
          <w:szCs w:val="22"/>
        </w:rPr>
        <w:t>-</w:t>
      </w:r>
      <w:r>
        <w:rPr>
          <w:rFonts w:cs="Arial"/>
          <w:b w:val="0"/>
          <w:sz w:val="22"/>
          <w:szCs w:val="22"/>
          <w:lang w:val="en-US"/>
        </w:rPr>
        <w:t>U</w:t>
      </w:r>
      <w:r w:rsidRPr="00410612">
        <w:rPr>
          <w:rFonts w:cs="Arial"/>
          <w:b w:val="0"/>
          <w:sz w:val="22"/>
          <w:szCs w:val="22"/>
        </w:rPr>
        <w:t xml:space="preserve"> με υφιστάμενο δίκτυο, δεν περιλαμβάνεται στο παρόν άρθρο αλλά πληρώνεται ιδιαιτέρως με τα αντίστοιχα άρθρα του παρόντος Τιμολογίου. Επίσης δεν περιλαμβάνονται οι συσκευές ελέγχου και ασφαλείας του δικτύου, οι αγκυρώσεις και ο εγκιβωτισμός των σωλήνων με άμμο που πληρώνονται ιδιαιτέρως βάσει των σχετικών άρθρων του παρόντος Τιμολογίου.</w:t>
      </w:r>
    </w:p>
    <w:p w:rsidR="00BF2ABC" w:rsidRPr="00410612" w:rsidRDefault="00BF2ABC">
      <w:pPr>
        <w:pStyle w:val="a3"/>
        <w:tabs>
          <w:tab w:val="left" w:pos="0"/>
          <w:tab w:val="left" w:pos="993"/>
        </w:tabs>
        <w:ind w:left="0" w:firstLine="0"/>
        <w:rPr>
          <w:rFonts w:cs="Arial"/>
          <w:b w:val="0"/>
          <w:sz w:val="12"/>
          <w:szCs w:val="12"/>
        </w:rPr>
      </w:pPr>
    </w:p>
    <w:p w:rsidR="00BF2ABC" w:rsidRPr="00410612" w:rsidRDefault="00BF2ABC">
      <w:pPr>
        <w:pStyle w:val="a3"/>
        <w:tabs>
          <w:tab w:val="left" w:pos="0"/>
          <w:tab w:val="left" w:pos="993"/>
        </w:tabs>
        <w:ind w:left="0" w:firstLine="0"/>
        <w:rPr>
          <w:rFonts w:cs="Arial"/>
          <w:b w:val="0"/>
          <w:sz w:val="22"/>
          <w:szCs w:val="22"/>
        </w:rPr>
      </w:pPr>
      <w:r w:rsidRPr="00410612">
        <w:rPr>
          <w:rFonts w:cs="Arial"/>
          <w:b w:val="0"/>
          <w:sz w:val="22"/>
          <w:szCs w:val="22"/>
        </w:rPr>
        <w:t>Τιμή ενός μέτρου (μμ) ωφέλιμου αξονικού μήκους, ανά διάμετρο αγωγού και ανά κατηγορία ονομαστικής πίεσης, πλήρως εγκατεστημένου σύμφωνα με τα παραπάνω, και έτοιμου για την πλήρη και κανονική λειτουργία:</w:t>
      </w:r>
    </w:p>
    <w:p w:rsidR="00BF2ABC" w:rsidRPr="00410612" w:rsidRDefault="00BF2ABC">
      <w:pPr>
        <w:tabs>
          <w:tab w:val="left" w:pos="1134"/>
        </w:tabs>
        <w:rPr>
          <w:rFonts w:cs="Arial"/>
          <w:b/>
        </w:rPr>
      </w:pPr>
    </w:p>
    <w:p w:rsidR="00BF2ABC" w:rsidRPr="00410612" w:rsidRDefault="00BF2ABC" w:rsidP="00EE7549">
      <w:pPr>
        <w:tabs>
          <w:tab w:val="left" w:pos="1134"/>
        </w:tabs>
        <w:rPr>
          <w:rFonts w:cs="Arial"/>
          <w:u w:val="single"/>
        </w:rPr>
      </w:pPr>
      <w:r w:rsidRPr="00410612">
        <w:rPr>
          <w:rFonts w:cs="Arial"/>
          <w:b/>
        </w:rPr>
        <w:t>12.13.01</w:t>
      </w:r>
      <w:r w:rsidRPr="00410612">
        <w:rPr>
          <w:rFonts w:cs="Arial"/>
        </w:rPr>
        <w:tab/>
      </w:r>
      <w:r w:rsidRPr="00410612">
        <w:rPr>
          <w:rFonts w:cs="Arial"/>
          <w:u w:val="single"/>
        </w:rPr>
        <w:t>Ονομαστικής πίεσης 6 at</w:t>
      </w:r>
    </w:p>
    <w:p w:rsidR="00BF2ABC" w:rsidRPr="00410612" w:rsidRDefault="00BF2ABC" w:rsidP="00EE7549">
      <w:pPr>
        <w:tabs>
          <w:tab w:val="right" w:pos="0"/>
          <w:tab w:val="left" w:pos="2552"/>
        </w:tabs>
        <w:ind w:firstLine="1134"/>
        <w:rPr>
          <w:rFonts w:cs="Arial"/>
          <w:sz w:val="12"/>
          <w:szCs w:val="12"/>
        </w:rPr>
      </w:pPr>
    </w:p>
    <w:p w:rsidR="00BF2ABC" w:rsidRPr="00410612" w:rsidRDefault="00BF2ABC" w:rsidP="00EE7549">
      <w:pPr>
        <w:tabs>
          <w:tab w:val="right" w:pos="0"/>
          <w:tab w:val="left" w:pos="2552"/>
        </w:tabs>
        <w:ind w:firstLine="1134"/>
        <w:rPr>
          <w:rFonts w:cs="Arial"/>
        </w:rPr>
      </w:pPr>
      <w:r w:rsidRPr="00410612">
        <w:rPr>
          <w:rFonts w:cs="Arial"/>
          <w:b/>
          <w:bCs/>
        </w:rPr>
        <w:t>12.13.01.01</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50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12.13.01.02</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63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6620.1</w:t>
      </w:r>
    </w:p>
    <w:p w:rsidR="00BF2ABC" w:rsidRPr="00410612" w:rsidRDefault="00BF2ABC" w:rsidP="00EE7549">
      <w:pPr>
        <w:pStyle w:val="a3"/>
        <w:tabs>
          <w:tab w:val="left" w:pos="567"/>
          <w:tab w:val="left" w:pos="993"/>
          <w:tab w:val="left" w:pos="2556"/>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p>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12.13.01.03</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75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12.13.01.04</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90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Default="00BF2ABC" w:rsidP="00EE7549"/>
    <w:p w:rsidR="00BF2ABC"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12.13.01.05</w:t>
      </w:r>
      <w:r w:rsidRPr="00410612">
        <w:rPr>
          <w:rFonts w:cs="Arial"/>
        </w:rPr>
        <w:t xml:space="preserve"> </w:t>
      </w:r>
      <w:r w:rsidRPr="00410612">
        <w:rPr>
          <w:rFonts w:cs="Arial"/>
        </w:rPr>
        <w:tab/>
        <w:t>Ονομαστικής διαμέτρου D110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12.13.01.06</w:t>
      </w:r>
      <w:r w:rsidRPr="00410612">
        <w:rPr>
          <w:rFonts w:cs="Arial"/>
        </w:rPr>
        <w:t xml:space="preserve"> </w:t>
      </w:r>
      <w:r w:rsidRPr="00410612">
        <w:rPr>
          <w:rFonts w:cs="Arial"/>
        </w:rPr>
        <w:tab/>
        <w:t>Ονομαστικής διαμέτρου D140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6620.2</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12.13.01.07</w:t>
      </w:r>
      <w:r w:rsidRPr="00410612">
        <w:rPr>
          <w:rFonts w:cs="Arial"/>
        </w:rPr>
        <w:t xml:space="preserve"> </w:t>
      </w:r>
      <w:r w:rsidRPr="00410612">
        <w:rPr>
          <w:rFonts w:cs="Arial"/>
        </w:rPr>
        <w:tab/>
        <w:t>Ονομαστικής διαμέτρου D160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12.13.01.08</w:t>
      </w:r>
      <w:r w:rsidRPr="00410612">
        <w:rPr>
          <w:rFonts w:cs="Arial"/>
        </w:rPr>
        <w:t xml:space="preserve"> </w:t>
      </w:r>
      <w:r w:rsidRPr="00410612">
        <w:rPr>
          <w:rFonts w:cs="Arial"/>
        </w:rPr>
        <w:tab/>
        <w:t>Ονομαστικής διαμέτρου D200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6620.4</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12.13.01.09</w:t>
      </w:r>
      <w:r w:rsidRPr="00410612">
        <w:rPr>
          <w:rFonts w:cs="Arial"/>
        </w:rPr>
        <w:t xml:space="preserve"> </w:t>
      </w:r>
      <w:r w:rsidRPr="00410612">
        <w:rPr>
          <w:rFonts w:cs="Arial"/>
        </w:rPr>
        <w:tab/>
        <w:t>Ονομαστικής διαμέτρου D225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12.13.01.10</w:t>
      </w:r>
      <w:r w:rsidRPr="00410612">
        <w:rPr>
          <w:rFonts w:cs="Arial"/>
        </w:rPr>
        <w:t xml:space="preserve"> </w:t>
      </w:r>
      <w:r w:rsidRPr="00410612">
        <w:rPr>
          <w:rFonts w:cs="Arial"/>
        </w:rPr>
        <w:tab/>
        <w:t>Ονομαστικής διαμέτρου D280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6620.6</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12.13.01.11</w:t>
      </w:r>
      <w:r w:rsidRPr="00410612">
        <w:rPr>
          <w:rFonts w:cs="Arial"/>
        </w:rPr>
        <w:t xml:space="preserve"> </w:t>
      </w:r>
      <w:r w:rsidRPr="00410612">
        <w:rPr>
          <w:rFonts w:cs="Arial"/>
        </w:rPr>
        <w:tab/>
        <w:t>Ονομαστικής διαμέτρου D315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6620.7</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12.13.01.12</w:t>
      </w:r>
      <w:r w:rsidRPr="00410612">
        <w:rPr>
          <w:rFonts w:cs="Arial"/>
        </w:rPr>
        <w:t xml:space="preserve"> </w:t>
      </w:r>
      <w:r w:rsidRPr="00410612">
        <w:rPr>
          <w:rFonts w:cs="Arial"/>
        </w:rPr>
        <w:tab/>
        <w:t>Ονομαστικής διαμέτρου D355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795821" w:rsidRDefault="00BF2ABC" w:rsidP="00EE7549">
      <w:pPr>
        <w:pStyle w:val="a3"/>
        <w:tabs>
          <w:tab w:val="left" w:pos="2556"/>
        </w:tabs>
        <w:ind w:left="0" w:firstLine="0"/>
        <w:rPr>
          <w:sz w:val="22"/>
          <w:szCs w:val="22"/>
        </w:rPr>
      </w:pPr>
      <w:r w:rsidRPr="00795821">
        <w:rPr>
          <w:sz w:val="22"/>
          <w:szCs w:val="22"/>
        </w:rPr>
        <w:tab/>
      </w:r>
      <w:r w:rsidRPr="00795821">
        <w:rPr>
          <w:sz w:val="22"/>
          <w:szCs w:val="22"/>
          <w:u w:val="single"/>
        </w:rPr>
        <w:t>ΕΥΡΩ</w:t>
      </w:r>
      <w:r w:rsidRPr="00795821">
        <w:rPr>
          <w:sz w:val="22"/>
          <w:szCs w:val="22"/>
        </w:rPr>
        <w:tab/>
        <w:t xml:space="preserve">Ολογράφως:   </w:t>
      </w:r>
    </w:p>
    <w:p w:rsidR="00BF2ABC" w:rsidRPr="00E67650" w:rsidRDefault="00BF2ABC" w:rsidP="00C85D1D">
      <w:pPr>
        <w:pStyle w:val="a3"/>
        <w:tabs>
          <w:tab w:val="left" w:pos="2556"/>
        </w:tabs>
        <w:ind w:left="0" w:firstLine="0"/>
        <w:rPr>
          <w:sz w:val="22"/>
          <w:szCs w:val="22"/>
        </w:rPr>
      </w:pPr>
      <w:r w:rsidRPr="00795821">
        <w:rPr>
          <w:sz w:val="22"/>
          <w:szCs w:val="22"/>
        </w:rPr>
        <w:tab/>
      </w:r>
      <w:r w:rsidRPr="00795821">
        <w:rPr>
          <w:sz w:val="22"/>
          <w:szCs w:val="22"/>
        </w:rPr>
        <w:tab/>
      </w:r>
      <w:r w:rsidRPr="00795821">
        <w:rPr>
          <w:sz w:val="22"/>
          <w:szCs w:val="22"/>
        </w:rPr>
        <w:tab/>
        <w:t xml:space="preserve">Αριθμητικώς:  </w:t>
      </w:r>
    </w:p>
    <w:p w:rsidR="00BF2ABC" w:rsidRPr="00795821" w:rsidRDefault="00BF2ABC" w:rsidP="00C85D1D">
      <w:pPr>
        <w:pStyle w:val="a3"/>
        <w:tabs>
          <w:tab w:val="left" w:pos="2556"/>
        </w:tabs>
        <w:ind w:left="0" w:firstLine="0"/>
        <w:rPr>
          <w:sz w:val="22"/>
          <w:szCs w:val="22"/>
        </w:rPr>
      </w:pPr>
      <w:r w:rsidRPr="00795821">
        <w:rPr>
          <w:rFonts w:cs="Arial"/>
          <w:sz w:val="22"/>
          <w:szCs w:val="22"/>
        </w:rPr>
        <w:tab/>
      </w:r>
    </w:p>
    <w:p w:rsidR="00BF2ABC" w:rsidRPr="00410612" w:rsidRDefault="00BF2ABC" w:rsidP="00EE7549">
      <w:pPr>
        <w:tabs>
          <w:tab w:val="right" w:pos="0"/>
          <w:tab w:val="left" w:pos="2552"/>
        </w:tabs>
        <w:ind w:firstLine="1134"/>
        <w:rPr>
          <w:rFonts w:cs="Arial"/>
        </w:rPr>
      </w:pPr>
      <w:r w:rsidRPr="00410612">
        <w:rPr>
          <w:rFonts w:cs="Arial"/>
          <w:b/>
          <w:bCs/>
        </w:rPr>
        <w:t>12.13.01.13</w:t>
      </w:r>
      <w:r w:rsidRPr="00410612">
        <w:rPr>
          <w:rFonts w:cs="Arial"/>
        </w:rPr>
        <w:t xml:space="preserve"> </w:t>
      </w:r>
      <w:r w:rsidRPr="00410612">
        <w:rPr>
          <w:rFonts w:cs="Arial"/>
        </w:rPr>
        <w:tab/>
        <w:t>Ονομαστικής διαμέτρου D400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p>
    <w:p w:rsidR="00BF2ABC" w:rsidRPr="005C3B9B"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12.13.01.14</w:t>
      </w:r>
      <w:r w:rsidRPr="00410612">
        <w:rPr>
          <w:rFonts w:cs="Arial"/>
        </w:rPr>
        <w:t xml:space="preserve"> </w:t>
      </w:r>
      <w:r w:rsidRPr="00410612">
        <w:rPr>
          <w:rFonts w:cs="Arial"/>
        </w:rPr>
        <w:tab/>
        <w:t>Ονομαστικής διαμέτρου D450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12.13.01.15</w:t>
      </w:r>
      <w:r w:rsidRPr="00410612">
        <w:rPr>
          <w:rFonts w:cs="Arial"/>
        </w:rPr>
        <w:t xml:space="preserve"> </w:t>
      </w:r>
      <w:r w:rsidRPr="00410612">
        <w:rPr>
          <w:rFonts w:cs="Arial"/>
        </w:rPr>
        <w:tab/>
        <w:t>Ονομαστικής διαμέτρου D500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6620.9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0"/>
        <w:rPr>
          <w:sz w:val="22"/>
        </w:rPr>
      </w:pP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0"/>
        <w:rPr>
          <w:sz w:val="22"/>
        </w:rPr>
      </w:pPr>
      <w:r w:rsidRPr="00410612">
        <w:tab/>
      </w:r>
      <w:r w:rsidRPr="00410612">
        <w:tab/>
      </w:r>
      <w:r w:rsidRPr="00410612">
        <w:tab/>
      </w:r>
      <w:r w:rsidRPr="00410612">
        <w:rPr>
          <w:sz w:val="22"/>
        </w:rPr>
        <w:t xml:space="preserve">Αριθμητικώς:  </w:t>
      </w:r>
    </w:p>
    <w:p w:rsidR="00BF2ABC" w:rsidRPr="00795821" w:rsidRDefault="00BF2ABC" w:rsidP="00EE7549">
      <w:pPr>
        <w:pStyle w:val="a3"/>
        <w:tabs>
          <w:tab w:val="left" w:pos="2556"/>
        </w:tabs>
        <w:ind w:left="0" w:firstLine="0"/>
        <w:rPr>
          <w:rFonts w:cs="Arial"/>
          <w:sz w:val="16"/>
          <w:szCs w:val="16"/>
        </w:rPr>
      </w:pPr>
      <w:r w:rsidRPr="00795821">
        <w:rPr>
          <w:rFonts w:cs="Arial"/>
          <w:sz w:val="16"/>
          <w:szCs w:val="16"/>
        </w:rPr>
        <w:tab/>
      </w:r>
    </w:p>
    <w:p w:rsidR="00BF2ABC" w:rsidRPr="00410612" w:rsidRDefault="00BF2ABC" w:rsidP="00EE7549">
      <w:pPr>
        <w:tabs>
          <w:tab w:val="left" w:pos="1134"/>
        </w:tabs>
        <w:rPr>
          <w:rFonts w:cs="Arial"/>
        </w:rPr>
      </w:pPr>
      <w:r w:rsidRPr="00410612">
        <w:rPr>
          <w:rFonts w:cs="Arial"/>
          <w:b/>
        </w:rPr>
        <w:t>12.13.02</w:t>
      </w:r>
      <w:r w:rsidRPr="00410612">
        <w:rPr>
          <w:rFonts w:cs="Arial"/>
        </w:rPr>
        <w:t xml:space="preserve"> </w:t>
      </w:r>
      <w:r w:rsidRPr="00410612">
        <w:rPr>
          <w:rFonts w:cs="Arial"/>
        </w:rPr>
        <w:tab/>
      </w:r>
      <w:r w:rsidRPr="00410612">
        <w:rPr>
          <w:rFonts w:cs="Arial"/>
          <w:u w:val="single"/>
        </w:rPr>
        <w:t xml:space="preserve">Ονομαστικής πίεσης 10 at  </w:t>
      </w:r>
    </w:p>
    <w:p w:rsidR="00BF2ABC" w:rsidRPr="00795821" w:rsidRDefault="00BF2ABC" w:rsidP="00EE7549">
      <w:pPr>
        <w:rPr>
          <w:rFonts w:cs="Arial"/>
          <w:sz w:val="12"/>
          <w:szCs w:val="12"/>
        </w:rPr>
      </w:pPr>
    </w:p>
    <w:p w:rsidR="00BF2ABC" w:rsidRPr="00410612" w:rsidRDefault="00BF2ABC" w:rsidP="00EE7549">
      <w:pPr>
        <w:tabs>
          <w:tab w:val="right" w:pos="0"/>
          <w:tab w:val="left" w:pos="2552"/>
        </w:tabs>
        <w:ind w:firstLine="1134"/>
        <w:rPr>
          <w:rFonts w:cs="Arial"/>
        </w:rPr>
      </w:pPr>
      <w:r w:rsidRPr="00410612">
        <w:rPr>
          <w:rFonts w:cs="Arial"/>
          <w:b/>
          <w:bCs/>
        </w:rPr>
        <w:t>12.13.02.01</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50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tabs>
          <w:tab w:val="left" w:pos="2556"/>
        </w:tabs>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tabs>
          <w:tab w:val="left" w:pos="2556"/>
        </w:tabs>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12.13.02.02</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63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12.13.02.03</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75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firstLine="2556"/>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12.13.02.04</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90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12.13.02.05</w:t>
      </w:r>
      <w:r w:rsidRPr="00410612">
        <w:rPr>
          <w:rFonts w:cs="Arial"/>
        </w:rPr>
        <w:t xml:space="preserve"> </w:t>
      </w:r>
      <w:r w:rsidRPr="00410612">
        <w:rPr>
          <w:rFonts w:cs="Arial"/>
        </w:rPr>
        <w:tab/>
        <w:t>Ονομαστικής διαμέτρου D110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5C61AB" w:rsidRDefault="00BF2ABC" w:rsidP="00EE7549">
      <w:pPr>
        <w:pStyle w:val="a3"/>
        <w:ind w:left="0" w:firstLine="2556"/>
        <w:rPr>
          <w:sz w:val="12"/>
          <w:szCs w:val="12"/>
          <w:u w:val="single"/>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12.13.02.06</w:t>
      </w:r>
      <w:r w:rsidRPr="00410612">
        <w:rPr>
          <w:rFonts w:cs="Arial"/>
        </w:rPr>
        <w:t xml:space="preserve"> </w:t>
      </w:r>
      <w:r w:rsidRPr="00410612">
        <w:rPr>
          <w:rFonts w:cs="Arial"/>
        </w:rPr>
        <w:tab/>
        <w:t>Ονομαστικής διαμέτρου D140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6621.2</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12.13.02.07</w:t>
      </w:r>
      <w:r w:rsidRPr="00410612">
        <w:rPr>
          <w:rFonts w:cs="Arial"/>
        </w:rPr>
        <w:t xml:space="preserve"> </w:t>
      </w:r>
      <w:r w:rsidRPr="00410612">
        <w:rPr>
          <w:rFonts w:cs="Arial"/>
        </w:rPr>
        <w:tab/>
        <w:t>Ονομαστικής διαμέτρου D160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12.13.02.08</w:t>
      </w:r>
      <w:r w:rsidRPr="00410612">
        <w:rPr>
          <w:rFonts w:cs="Arial"/>
        </w:rPr>
        <w:t xml:space="preserve"> </w:t>
      </w:r>
      <w:r w:rsidRPr="00410612">
        <w:rPr>
          <w:rFonts w:cs="Arial"/>
        </w:rPr>
        <w:tab/>
        <w:t>Ονομαστικής διαμέτρου D200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6621.4</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pStyle w:val="a3"/>
        <w:tabs>
          <w:tab w:val="left" w:pos="2556"/>
        </w:tabs>
        <w:ind w:left="0" w:firstLine="0"/>
        <w:rPr>
          <w:rFonts w:cs="Arial"/>
          <w:szCs w:val="22"/>
        </w:rPr>
      </w:pPr>
    </w:p>
    <w:p w:rsidR="00BF2ABC" w:rsidRPr="00410612" w:rsidRDefault="00BF2ABC">
      <w:pPr>
        <w:tabs>
          <w:tab w:val="right" w:pos="0"/>
          <w:tab w:val="left" w:pos="2552"/>
        </w:tabs>
        <w:ind w:firstLine="1134"/>
        <w:rPr>
          <w:rFonts w:cs="Arial"/>
        </w:rPr>
      </w:pPr>
      <w:r w:rsidRPr="00410612">
        <w:rPr>
          <w:rFonts w:cs="Arial"/>
          <w:b/>
          <w:bCs/>
        </w:rPr>
        <w:t>12.13.02.09</w:t>
      </w:r>
      <w:r w:rsidRPr="00410612">
        <w:rPr>
          <w:rFonts w:cs="Arial"/>
        </w:rPr>
        <w:t xml:space="preserve"> </w:t>
      </w:r>
      <w:r w:rsidRPr="00410612">
        <w:rPr>
          <w:rFonts w:cs="Arial"/>
        </w:rPr>
        <w:tab/>
        <w:t>Ονομαστικής διαμέτρου D225 mm</w:t>
      </w:r>
    </w:p>
    <w:p w:rsidR="00BF2ABC" w:rsidRPr="00410612" w:rsidRDefault="00BF2ABC" w:rsidP="00F26226">
      <w:pPr>
        <w:tabs>
          <w:tab w:val="left" w:pos="2552"/>
        </w:tabs>
        <w:spacing w:before="120"/>
        <w:ind w:left="1134" w:firstLine="1418"/>
        <w:rPr>
          <w:rFonts w:cs="Arial"/>
          <w:szCs w:val="22"/>
        </w:rPr>
      </w:pPr>
      <w:r w:rsidRPr="00410612">
        <w:rPr>
          <w:rFonts w:cs="Arial"/>
          <w:szCs w:val="22"/>
        </w:rPr>
        <w:t>Κωδικός αναθεώρησης  ΥΔΡ 6621.5</w:t>
      </w:r>
    </w:p>
    <w:p w:rsidR="00BF2ABC" w:rsidRPr="00410612" w:rsidRDefault="00BF2ABC">
      <w:pPr>
        <w:pStyle w:val="a3"/>
        <w:tabs>
          <w:tab w:val="left" w:pos="567"/>
          <w:tab w:val="left" w:pos="993"/>
        </w:tabs>
        <w:ind w:left="567" w:firstLine="2556"/>
        <w:rPr>
          <w:rFonts w:cs="Arial"/>
          <w:b w:val="0"/>
          <w:sz w:val="12"/>
          <w:szCs w:val="22"/>
        </w:rPr>
      </w:pPr>
    </w:p>
    <w:p w:rsidR="00BF2ABC" w:rsidRPr="00410612" w:rsidRDefault="00BF2ABC">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pPr>
        <w:tabs>
          <w:tab w:val="right" w:pos="0"/>
          <w:tab w:val="left" w:pos="2552"/>
        </w:tabs>
        <w:ind w:firstLine="1134"/>
        <w:rPr>
          <w:rFonts w:cs="Arial"/>
        </w:rPr>
      </w:pPr>
      <w:r w:rsidRPr="00410612">
        <w:rPr>
          <w:rFonts w:cs="Arial"/>
          <w:b/>
          <w:bCs/>
        </w:rPr>
        <w:t>12.13.02.10</w:t>
      </w:r>
      <w:r w:rsidRPr="00410612">
        <w:rPr>
          <w:rFonts w:cs="Arial"/>
        </w:rPr>
        <w:t xml:space="preserve"> </w:t>
      </w:r>
      <w:r w:rsidRPr="00410612">
        <w:rPr>
          <w:rFonts w:cs="Arial"/>
        </w:rPr>
        <w:tab/>
        <w:t>Ονομαστικής διαμέτρου D280 mm</w:t>
      </w:r>
    </w:p>
    <w:p w:rsidR="00BF2ABC" w:rsidRPr="00410612" w:rsidRDefault="00BF2ABC" w:rsidP="00F26226">
      <w:pPr>
        <w:tabs>
          <w:tab w:val="left" w:pos="2552"/>
        </w:tabs>
        <w:spacing w:before="120"/>
        <w:ind w:left="1134" w:firstLine="1418"/>
        <w:rPr>
          <w:rFonts w:cs="Arial"/>
          <w:szCs w:val="22"/>
        </w:rPr>
      </w:pPr>
      <w:r w:rsidRPr="00410612">
        <w:rPr>
          <w:rFonts w:cs="Arial"/>
          <w:szCs w:val="22"/>
        </w:rPr>
        <w:t>Κωδικός αναθεώρησης  ΥΔΡ 6621.6</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12.13.02.11</w:t>
      </w:r>
      <w:r w:rsidRPr="00410612">
        <w:rPr>
          <w:rFonts w:cs="Arial"/>
        </w:rPr>
        <w:t xml:space="preserve"> </w:t>
      </w:r>
      <w:r w:rsidRPr="00410612">
        <w:rPr>
          <w:rFonts w:cs="Arial"/>
        </w:rPr>
        <w:tab/>
        <w:t>Ονομαστικής διαμέτρου D315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6621.7</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12.13.02.12</w:t>
      </w:r>
      <w:r w:rsidRPr="00410612">
        <w:rPr>
          <w:rFonts w:cs="Arial"/>
        </w:rPr>
        <w:t xml:space="preserve"> </w:t>
      </w:r>
      <w:r w:rsidRPr="00410612">
        <w:rPr>
          <w:rFonts w:cs="Arial"/>
        </w:rPr>
        <w:tab/>
        <w:t>Ονομαστικής διαμέτρου D355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12.13.02.13</w:t>
      </w:r>
      <w:r w:rsidRPr="00410612">
        <w:rPr>
          <w:rFonts w:cs="Arial"/>
        </w:rPr>
        <w:t xml:space="preserve"> </w:t>
      </w:r>
      <w:r w:rsidRPr="00410612">
        <w:rPr>
          <w:rFonts w:cs="Arial"/>
        </w:rPr>
        <w:tab/>
        <w:t>Ονομαστικής διαμέτρου D400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firstLine="2556"/>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12.13.02.14</w:t>
      </w:r>
      <w:r w:rsidRPr="00410612">
        <w:rPr>
          <w:rFonts w:cs="Arial"/>
        </w:rPr>
        <w:t xml:space="preserve"> </w:t>
      </w:r>
      <w:r w:rsidRPr="00410612">
        <w:rPr>
          <w:rFonts w:cs="Arial"/>
        </w:rPr>
        <w:tab/>
        <w:t>Ονομαστικής διαμέτρου D450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2552" w:firstLine="4"/>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2552" w:firstLine="4"/>
        <w:rPr>
          <w:rFonts w:cs="Arial"/>
          <w:b w:val="0"/>
          <w:bCs/>
          <w:sz w:val="22"/>
          <w:szCs w:val="22"/>
          <w:u w:val="single"/>
        </w:rPr>
      </w:pPr>
      <w:r w:rsidRPr="00410612">
        <w:rPr>
          <w:sz w:val="22"/>
          <w:szCs w:val="22"/>
        </w:rPr>
        <w:tab/>
      </w:r>
      <w:r w:rsidRPr="00410612">
        <w:rPr>
          <w:sz w:val="22"/>
          <w:szCs w:val="22"/>
        </w:rPr>
        <w:tab/>
        <w:t xml:space="preserve">Αριθμητικώς:  </w:t>
      </w:r>
      <w:r w:rsidRPr="00410612">
        <w:rPr>
          <w:rFonts w:cs="Arial"/>
          <w:sz w:val="22"/>
          <w:szCs w:val="22"/>
        </w:rPr>
        <w:tab/>
      </w:r>
    </w:p>
    <w:p w:rsidR="00BF2ABC"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12.13.02.15</w:t>
      </w:r>
      <w:r w:rsidRPr="00410612">
        <w:rPr>
          <w:rFonts w:cs="Arial"/>
        </w:rPr>
        <w:t xml:space="preserve"> </w:t>
      </w:r>
      <w:r w:rsidRPr="00410612">
        <w:rPr>
          <w:rFonts w:cs="Arial"/>
        </w:rPr>
        <w:tab/>
        <w:t>Ονομαστικής διαμέτρου D500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Default="00BF2ABC" w:rsidP="0022440E">
      <w:pPr>
        <w:pStyle w:val="a3"/>
        <w:tabs>
          <w:tab w:val="left" w:pos="2556"/>
        </w:tabs>
        <w:ind w:left="0" w:firstLine="0"/>
        <w:rPr>
          <w:rFonts w:cs="Arial"/>
          <w:szCs w:val="22"/>
        </w:rPr>
      </w:pPr>
    </w:p>
    <w:p w:rsidR="00BF2ABC" w:rsidRDefault="00BF2ABC" w:rsidP="0022440E">
      <w:pPr>
        <w:pStyle w:val="a3"/>
        <w:tabs>
          <w:tab w:val="left" w:pos="2556"/>
        </w:tabs>
        <w:ind w:left="0" w:firstLine="0"/>
        <w:rPr>
          <w:rFonts w:cs="Arial"/>
          <w:szCs w:val="22"/>
        </w:rPr>
      </w:pPr>
    </w:p>
    <w:p w:rsidR="00BF2ABC" w:rsidRPr="00410612" w:rsidRDefault="00BF2ABC" w:rsidP="00EE7549">
      <w:pPr>
        <w:tabs>
          <w:tab w:val="left" w:pos="1134"/>
        </w:tabs>
        <w:rPr>
          <w:rFonts w:cs="Arial"/>
        </w:rPr>
      </w:pPr>
      <w:r w:rsidRPr="00410612">
        <w:rPr>
          <w:rFonts w:cs="Arial"/>
          <w:b/>
        </w:rPr>
        <w:t>12.13.03</w:t>
      </w:r>
      <w:r w:rsidRPr="00410612">
        <w:rPr>
          <w:rFonts w:cs="Arial"/>
        </w:rPr>
        <w:tab/>
      </w:r>
      <w:r w:rsidRPr="00410612">
        <w:rPr>
          <w:rFonts w:cs="Arial"/>
          <w:u w:val="single"/>
        </w:rPr>
        <w:t>Ονομαστικής πίεσης 12,5 at</w:t>
      </w:r>
      <w:r w:rsidRPr="00410612">
        <w:rPr>
          <w:rFonts w:cs="Arial"/>
        </w:rPr>
        <w:t xml:space="preserve">  </w:t>
      </w:r>
    </w:p>
    <w:p w:rsidR="00BF2ABC" w:rsidRPr="00410612" w:rsidRDefault="00BF2ABC" w:rsidP="00EE7549">
      <w:pPr>
        <w:rPr>
          <w:rFonts w:cs="Arial"/>
        </w:rPr>
      </w:pPr>
    </w:p>
    <w:p w:rsidR="00BF2ABC" w:rsidRPr="00410612" w:rsidRDefault="00BF2ABC" w:rsidP="00EE7549">
      <w:pPr>
        <w:tabs>
          <w:tab w:val="right" w:pos="0"/>
          <w:tab w:val="left" w:pos="2552"/>
        </w:tabs>
        <w:ind w:firstLine="1134"/>
        <w:rPr>
          <w:rFonts w:cs="Arial"/>
        </w:rPr>
      </w:pPr>
      <w:r w:rsidRPr="00410612">
        <w:rPr>
          <w:rFonts w:cs="Arial"/>
          <w:b/>
          <w:bCs/>
        </w:rPr>
        <w:t>12.13.03.01</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50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12.13.03.02</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63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2160" w:firstLine="39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2160" w:firstLine="39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12.13.03.03</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75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1134" w:firstLine="1422"/>
      </w:pPr>
      <w:r w:rsidRPr="00410612">
        <w:rPr>
          <w:sz w:val="22"/>
          <w:u w:val="single"/>
        </w:rPr>
        <w:t>ΕΥΡΩ</w:t>
      </w:r>
      <w:r w:rsidRPr="00410612">
        <w:rPr>
          <w:sz w:val="22"/>
        </w:rPr>
        <w:tab/>
        <w:t xml:space="preserve">Ολογράφως:   </w:t>
      </w:r>
      <w:r w:rsidRPr="00410612">
        <w:tab/>
      </w:r>
      <w:r w:rsidRPr="00410612">
        <w:tab/>
      </w:r>
    </w:p>
    <w:p w:rsidR="00BF2ABC" w:rsidRPr="00410612" w:rsidRDefault="00BF2ABC" w:rsidP="00EE7549">
      <w:pPr>
        <w:pStyle w:val="a3"/>
        <w:ind w:left="1134" w:firstLine="1422"/>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12.13.03.04</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90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12.13.03.05</w:t>
      </w:r>
      <w:r w:rsidRPr="00410612">
        <w:rPr>
          <w:rFonts w:cs="Arial"/>
        </w:rPr>
        <w:t xml:space="preserve"> </w:t>
      </w:r>
      <w:r w:rsidRPr="00410612">
        <w:rPr>
          <w:rFonts w:cs="Arial"/>
        </w:rPr>
        <w:tab/>
        <w:t>Ονομαστικής διαμέτρου D110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12.13.03.06</w:t>
      </w:r>
      <w:r w:rsidRPr="00410612">
        <w:rPr>
          <w:rFonts w:cs="Arial"/>
        </w:rPr>
        <w:t xml:space="preserve"> </w:t>
      </w:r>
      <w:r w:rsidRPr="00410612">
        <w:rPr>
          <w:rFonts w:cs="Arial"/>
        </w:rPr>
        <w:tab/>
        <w:t>Ονομαστικής διαμέτρου D140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6621.2</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12.13.03.07</w:t>
      </w:r>
      <w:r w:rsidRPr="00410612">
        <w:rPr>
          <w:rFonts w:cs="Arial"/>
        </w:rPr>
        <w:t xml:space="preserve"> </w:t>
      </w:r>
      <w:r w:rsidRPr="00410612">
        <w:rPr>
          <w:rFonts w:cs="Arial"/>
        </w:rPr>
        <w:tab/>
        <w:t>Ονομαστικής διαμέτρου D160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12.13.03.08</w:t>
      </w:r>
      <w:r w:rsidRPr="00410612">
        <w:rPr>
          <w:rFonts w:cs="Arial"/>
        </w:rPr>
        <w:t xml:space="preserve"> </w:t>
      </w:r>
      <w:r w:rsidRPr="00410612">
        <w:rPr>
          <w:rFonts w:cs="Arial"/>
        </w:rPr>
        <w:tab/>
        <w:t>Ονομαστικής διαμέτρου D200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6621.4</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12.13.03.09</w:t>
      </w:r>
      <w:r w:rsidRPr="00410612">
        <w:rPr>
          <w:rFonts w:cs="Arial"/>
        </w:rPr>
        <w:t xml:space="preserve"> </w:t>
      </w:r>
      <w:r w:rsidRPr="00410612">
        <w:rPr>
          <w:rFonts w:cs="Arial"/>
        </w:rPr>
        <w:tab/>
        <w:t>Ονομαστικής διαμέτρου D225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12.13.03.10</w:t>
      </w:r>
      <w:r w:rsidRPr="00410612">
        <w:rPr>
          <w:rFonts w:cs="Arial"/>
        </w:rPr>
        <w:t xml:space="preserve"> </w:t>
      </w:r>
      <w:r w:rsidRPr="00410612">
        <w:rPr>
          <w:rFonts w:cs="Arial"/>
        </w:rPr>
        <w:tab/>
        <w:t>Ονομαστικής διαμέτρου D280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6621.6</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tabs>
          <w:tab w:val="left" w:pos="2556"/>
        </w:tabs>
        <w:ind w:left="0" w:firstLine="0"/>
        <w:rPr>
          <w:rFonts w:cs="Arial"/>
          <w:szCs w:val="22"/>
        </w:rPr>
      </w:pPr>
      <w:r w:rsidRPr="00410612">
        <w:rPr>
          <w:rFonts w:cs="Arial"/>
          <w:szCs w:val="22"/>
        </w:rPr>
        <w:tab/>
      </w:r>
    </w:p>
    <w:p w:rsidR="00BF2ABC" w:rsidRPr="00410612" w:rsidRDefault="00BF2ABC" w:rsidP="00EE7549">
      <w:pPr>
        <w:tabs>
          <w:tab w:val="right" w:pos="0"/>
          <w:tab w:val="left" w:pos="2552"/>
        </w:tabs>
        <w:ind w:firstLine="1134"/>
        <w:rPr>
          <w:rFonts w:cs="Arial"/>
        </w:rPr>
      </w:pPr>
      <w:r w:rsidRPr="00410612">
        <w:rPr>
          <w:rFonts w:cs="Arial"/>
          <w:b/>
          <w:bCs/>
        </w:rPr>
        <w:t>12.13.03.11</w:t>
      </w:r>
      <w:r w:rsidRPr="00410612">
        <w:rPr>
          <w:rFonts w:cs="Arial"/>
        </w:rPr>
        <w:t xml:space="preserve"> </w:t>
      </w:r>
      <w:r w:rsidRPr="00410612">
        <w:rPr>
          <w:rFonts w:cs="Arial"/>
        </w:rPr>
        <w:tab/>
        <w:t>Ονομαστικής διαμέτρου D315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6621.7</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Default="00BF2ABC" w:rsidP="00EE7549">
      <w:pPr>
        <w:tabs>
          <w:tab w:val="right" w:pos="0"/>
          <w:tab w:val="left" w:pos="2552"/>
        </w:tabs>
        <w:ind w:firstLine="1134"/>
        <w:rPr>
          <w:rFonts w:cs="Arial"/>
          <w:b/>
          <w:bCs/>
        </w:rPr>
      </w:pPr>
    </w:p>
    <w:p w:rsidR="00BF2ABC"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12.13.03.12</w:t>
      </w:r>
      <w:r w:rsidRPr="00410612">
        <w:rPr>
          <w:rFonts w:cs="Arial"/>
        </w:rPr>
        <w:t xml:space="preserve"> </w:t>
      </w:r>
      <w:r w:rsidRPr="00410612">
        <w:rPr>
          <w:rFonts w:cs="Arial"/>
        </w:rPr>
        <w:tab/>
        <w:t>Ονομαστικής διαμέτρου D355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6621.8</w:t>
      </w:r>
    </w:p>
    <w:p w:rsidR="00BF2ABC" w:rsidRPr="00410612" w:rsidRDefault="00BF2ABC" w:rsidP="00EE7549">
      <w:pPr>
        <w:pStyle w:val="a3"/>
        <w:tabs>
          <w:tab w:val="left" w:pos="567"/>
          <w:tab w:val="left" w:pos="993"/>
        </w:tabs>
        <w:ind w:left="567" w:firstLine="2556"/>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12.13.03.13</w:t>
      </w:r>
      <w:r w:rsidRPr="00410612">
        <w:rPr>
          <w:rFonts w:cs="Arial"/>
        </w:rPr>
        <w:t xml:space="preserve"> </w:t>
      </w:r>
      <w:r w:rsidRPr="00410612">
        <w:rPr>
          <w:rFonts w:cs="Arial"/>
        </w:rPr>
        <w:tab/>
        <w:t>Ονομαστικής διαμέτρου D400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firstLine="2556"/>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12.13.03.14</w:t>
      </w:r>
      <w:r w:rsidRPr="00410612">
        <w:rPr>
          <w:rFonts w:cs="Arial"/>
        </w:rPr>
        <w:t xml:space="preserve"> </w:t>
      </w:r>
      <w:r w:rsidRPr="00410612">
        <w:rPr>
          <w:rFonts w:cs="Arial"/>
        </w:rPr>
        <w:tab/>
        <w:t>Ονομαστικής διαμέτρου D450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12.13.03.15</w:t>
      </w:r>
      <w:r w:rsidRPr="00410612">
        <w:rPr>
          <w:rFonts w:cs="Arial"/>
        </w:rPr>
        <w:tab/>
        <w:t>Ονομαστικής διαμέτρου D500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6621.9</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tabs>
          <w:tab w:val="left" w:pos="1134"/>
        </w:tabs>
        <w:rPr>
          <w:rFonts w:cs="Arial"/>
          <w:b/>
        </w:rPr>
      </w:pPr>
    </w:p>
    <w:p w:rsidR="00BF2ABC" w:rsidRPr="00410612" w:rsidRDefault="00BF2ABC" w:rsidP="00EE7549">
      <w:pPr>
        <w:tabs>
          <w:tab w:val="left" w:pos="1134"/>
        </w:tabs>
        <w:rPr>
          <w:rFonts w:cs="Arial"/>
          <w:b/>
        </w:rPr>
      </w:pPr>
    </w:p>
    <w:p w:rsidR="00BF2ABC" w:rsidRPr="00410612" w:rsidRDefault="00BF2ABC" w:rsidP="00EE7549">
      <w:pPr>
        <w:tabs>
          <w:tab w:val="left" w:pos="1134"/>
        </w:tabs>
        <w:rPr>
          <w:rFonts w:cs="Arial"/>
        </w:rPr>
      </w:pPr>
      <w:r w:rsidRPr="00410612">
        <w:rPr>
          <w:rFonts w:cs="Arial"/>
          <w:b/>
        </w:rPr>
        <w:t>12.13.04</w:t>
      </w:r>
      <w:r w:rsidRPr="00410612">
        <w:rPr>
          <w:rFonts w:cs="Arial"/>
        </w:rPr>
        <w:tab/>
      </w:r>
      <w:r w:rsidRPr="00410612">
        <w:rPr>
          <w:rFonts w:cs="Arial"/>
          <w:u w:val="single"/>
        </w:rPr>
        <w:t>Ονομαστικής πίεσης 16 at</w:t>
      </w:r>
      <w:r w:rsidRPr="00410612">
        <w:rPr>
          <w:rFonts w:cs="Arial"/>
        </w:rPr>
        <w:t xml:space="preserve">  </w:t>
      </w:r>
    </w:p>
    <w:p w:rsidR="00BF2ABC" w:rsidRPr="00410612" w:rsidRDefault="00BF2ABC" w:rsidP="00EE7549">
      <w:pPr>
        <w:rPr>
          <w:rFonts w:cs="Arial"/>
        </w:rPr>
      </w:pPr>
    </w:p>
    <w:p w:rsidR="00BF2ABC" w:rsidRPr="00410612" w:rsidRDefault="00BF2ABC" w:rsidP="00EE7549">
      <w:pPr>
        <w:tabs>
          <w:tab w:val="right" w:pos="0"/>
          <w:tab w:val="left" w:pos="2552"/>
        </w:tabs>
        <w:ind w:firstLine="1134"/>
        <w:rPr>
          <w:rFonts w:cs="Arial"/>
        </w:rPr>
      </w:pPr>
      <w:r w:rsidRPr="00410612">
        <w:rPr>
          <w:rFonts w:cs="Arial"/>
          <w:b/>
          <w:bCs/>
        </w:rPr>
        <w:t>12.13.04.01</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50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12.13.04.02</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63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5C3B9B"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12.13.04.03</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75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8"/>
        <w:tabs>
          <w:tab w:val="right" w:pos="4820"/>
        </w:tabs>
        <w:spacing w:after="0"/>
      </w:pPr>
    </w:p>
    <w:p w:rsidR="00BF2ABC" w:rsidRPr="00410612" w:rsidRDefault="00BF2ABC" w:rsidP="00EE7549">
      <w:pPr>
        <w:tabs>
          <w:tab w:val="right" w:pos="0"/>
          <w:tab w:val="left" w:pos="2552"/>
        </w:tabs>
        <w:ind w:firstLine="1134"/>
        <w:rPr>
          <w:rFonts w:cs="Arial"/>
        </w:rPr>
      </w:pPr>
      <w:r w:rsidRPr="00410612">
        <w:rPr>
          <w:rFonts w:cs="Arial"/>
          <w:b/>
          <w:bCs/>
        </w:rPr>
        <w:t>12.13.04.04</w:t>
      </w:r>
      <w:r w:rsidRPr="00410612">
        <w:rPr>
          <w:rFonts w:cs="Arial"/>
        </w:rPr>
        <w:t xml:space="preserve"> </w:t>
      </w:r>
      <w:r w:rsidRPr="00410612">
        <w:rPr>
          <w:rFonts w:cs="Arial"/>
        </w:rPr>
        <w:tab/>
        <w:t xml:space="preserve">Ονομαστικής διαμέτρου D </w:t>
      </w:r>
      <w:smartTag w:uri="urn:schemas-microsoft-com:office:smarttags" w:element="metricconverter">
        <w:smartTagPr>
          <w:attr w:name="ProductID" w:val="30 m"/>
        </w:smartTagPr>
        <w:r w:rsidRPr="00410612">
          <w:rPr>
            <w:rFonts w:cs="Arial"/>
          </w:rPr>
          <w:t>90 mm</w:t>
        </w:r>
      </w:smartTag>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pStyle w:val="8"/>
        <w:tabs>
          <w:tab w:val="right" w:pos="4820"/>
        </w:tabs>
        <w:spacing w:after="0"/>
        <w:rPr>
          <w:sz w:val="12"/>
          <w:szCs w:val="12"/>
        </w:rPr>
      </w:pPr>
    </w:p>
    <w:p w:rsidR="00BF2ABC" w:rsidRPr="00EE7549"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12.13.04.05</w:t>
      </w:r>
      <w:r w:rsidRPr="00410612">
        <w:rPr>
          <w:rFonts w:cs="Arial"/>
        </w:rPr>
        <w:t xml:space="preserve"> </w:t>
      </w:r>
      <w:r w:rsidRPr="00410612">
        <w:rPr>
          <w:rFonts w:cs="Arial"/>
        </w:rPr>
        <w:tab/>
        <w:t>Ονομαστικής διαμέτρου D110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6622.1</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E67650" w:rsidRDefault="00BF2ABC" w:rsidP="00EE7549">
      <w:pPr>
        <w:pStyle w:val="8"/>
        <w:tabs>
          <w:tab w:val="right" w:pos="4820"/>
        </w:tabs>
        <w:spacing w:after="0"/>
      </w:pPr>
    </w:p>
    <w:p w:rsidR="00BF2ABC" w:rsidRPr="00E67650" w:rsidRDefault="00BF2ABC" w:rsidP="00462B93"/>
    <w:p w:rsidR="00BF2ABC" w:rsidRPr="00410612" w:rsidRDefault="00BF2ABC" w:rsidP="00EE7549">
      <w:pPr>
        <w:tabs>
          <w:tab w:val="right" w:pos="0"/>
          <w:tab w:val="left" w:pos="2552"/>
        </w:tabs>
        <w:ind w:firstLine="1134"/>
        <w:rPr>
          <w:rFonts w:cs="Arial"/>
        </w:rPr>
      </w:pPr>
      <w:r w:rsidRPr="00410612">
        <w:rPr>
          <w:rFonts w:cs="Arial"/>
          <w:b/>
          <w:bCs/>
        </w:rPr>
        <w:t>12.13.04.06</w:t>
      </w:r>
      <w:r w:rsidRPr="00410612">
        <w:rPr>
          <w:rFonts w:cs="Arial"/>
        </w:rPr>
        <w:t xml:space="preserve"> </w:t>
      </w:r>
      <w:r w:rsidRPr="00410612">
        <w:rPr>
          <w:rFonts w:cs="Arial"/>
        </w:rPr>
        <w:tab/>
        <w:t>Ονομαστικής διαμέτρου D140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6622.2</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 w:rsidR="00BF2ABC" w:rsidRPr="00410612" w:rsidRDefault="00BF2ABC" w:rsidP="00EE7549"/>
    <w:p w:rsidR="00BF2ABC" w:rsidRPr="00410612" w:rsidRDefault="00BF2ABC" w:rsidP="00EE7549">
      <w:pPr>
        <w:tabs>
          <w:tab w:val="right" w:pos="0"/>
          <w:tab w:val="left" w:pos="2552"/>
        </w:tabs>
        <w:ind w:firstLine="1134"/>
        <w:rPr>
          <w:rFonts w:cs="Arial"/>
        </w:rPr>
      </w:pPr>
      <w:r w:rsidRPr="00410612">
        <w:rPr>
          <w:rFonts w:cs="Arial"/>
          <w:b/>
          <w:bCs/>
        </w:rPr>
        <w:t>12.13.04.07</w:t>
      </w:r>
      <w:r w:rsidRPr="00410612">
        <w:rPr>
          <w:rFonts w:cs="Arial"/>
        </w:rPr>
        <w:t xml:space="preserve"> </w:t>
      </w:r>
      <w:r w:rsidRPr="00410612">
        <w:rPr>
          <w:rFonts w:cs="Arial"/>
        </w:rPr>
        <w:tab/>
        <w:t>Ονομαστικής διαμέτρου D160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12.13.04.08</w:t>
      </w:r>
      <w:r w:rsidRPr="00410612">
        <w:rPr>
          <w:rFonts w:cs="Arial"/>
        </w:rPr>
        <w:t xml:space="preserve"> </w:t>
      </w:r>
      <w:r w:rsidRPr="00410612">
        <w:rPr>
          <w:rFonts w:cs="Arial"/>
        </w:rPr>
        <w:tab/>
        <w:t>Ονομαστικής διαμέτρου D200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12.13.04.09</w:t>
      </w:r>
      <w:r w:rsidRPr="00410612">
        <w:rPr>
          <w:rFonts w:cs="Arial"/>
        </w:rPr>
        <w:t xml:space="preserve"> </w:t>
      </w:r>
      <w:r w:rsidRPr="00410612">
        <w:rPr>
          <w:rFonts w:cs="Arial"/>
        </w:rPr>
        <w:tab/>
        <w:t>Ονομαστικής διαμέτρου D225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12.13.04.10</w:t>
      </w:r>
      <w:r w:rsidRPr="00410612">
        <w:rPr>
          <w:rFonts w:cs="Arial"/>
        </w:rPr>
        <w:t xml:space="preserve"> </w:t>
      </w:r>
      <w:r w:rsidRPr="00410612">
        <w:rPr>
          <w:rFonts w:cs="Arial"/>
        </w:rPr>
        <w:tab/>
        <w:t>Ονομαστικής διαμέτρου D280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12.13.04.11</w:t>
      </w:r>
      <w:r w:rsidRPr="00410612">
        <w:rPr>
          <w:rFonts w:cs="Arial"/>
        </w:rPr>
        <w:t xml:space="preserve"> </w:t>
      </w:r>
      <w:r w:rsidRPr="00410612">
        <w:rPr>
          <w:rFonts w:cs="Arial"/>
        </w:rPr>
        <w:tab/>
        <w:t>Ονομαστικής διαμέτρου D315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tabs>
          <w:tab w:val="right" w:pos="0"/>
          <w:tab w:val="left" w:pos="2552"/>
        </w:tabs>
        <w:ind w:firstLine="1134"/>
        <w:rPr>
          <w:rFonts w:cs="Arial"/>
          <w:b/>
          <w:bCs/>
        </w:rPr>
      </w:pPr>
    </w:p>
    <w:p w:rsidR="00BF2ABC" w:rsidRDefault="00BF2ABC" w:rsidP="00EE7549">
      <w:pPr>
        <w:tabs>
          <w:tab w:val="right" w:pos="0"/>
          <w:tab w:val="left" w:pos="2552"/>
        </w:tabs>
        <w:ind w:firstLine="1134"/>
        <w:rPr>
          <w:rFonts w:cs="Arial"/>
          <w:b/>
          <w:bCs/>
        </w:rPr>
      </w:pPr>
    </w:p>
    <w:p w:rsidR="00BF2ABC" w:rsidRPr="00410612" w:rsidRDefault="00BF2ABC" w:rsidP="00EE7549">
      <w:pPr>
        <w:tabs>
          <w:tab w:val="right" w:pos="0"/>
          <w:tab w:val="left" w:pos="2552"/>
        </w:tabs>
        <w:ind w:firstLine="1134"/>
        <w:rPr>
          <w:rFonts w:cs="Arial"/>
        </w:rPr>
      </w:pPr>
      <w:r w:rsidRPr="00410612">
        <w:rPr>
          <w:rFonts w:cs="Arial"/>
          <w:b/>
          <w:bCs/>
        </w:rPr>
        <w:t>12.13.04.12</w:t>
      </w:r>
      <w:r w:rsidRPr="00410612">
        <w:rPr>
          <w:rFonts w:cs="Arial"/>
        </w:rPr>
        <w:t xml:space="preserve"> </w:t>
      </w:r>
      <w:r w:rsidRPr="00410612">
        <w:rPr>
          <w:rFonts w:cs="Arial"/>
        </w:rPr>
        <w:tab/>
        <w:t>Ονομαστικής διαμέτρου D355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8"/>
        <w:tabs>
          <w:tab w:val="right" w:pos="4820"/>
        </w:tabs>
        <w:spacing w:after="0"/>
        <w:rPr>
          <w:sz w:val="12"/>
          <w:szCs w:val="12"/>
        </w:rPr>
      </w:pPr>
    </w:p>
    <w:p w:rsidR="00BF2ABC" w:rsidRPr="00410612" w:rsidRDefault="00BF2ABC" w:rsidP="00EE7549">
      <w:pPr>
        <w:tabs>
          <w:tab w:val="right" w:pos="0"/>
          <w:tab w:val="left" w:pos="2552"/>
        </w:tabs>
        <w:ind w:firstLine="1134"/>
        <w:rPr>
          <w:rFonts w:cs="Arial"/>
        </w:rPr>
      </w:pPr>
      <w:r w:rsidRPr="00410612">
        <w:rPr>
          <w:rFonts w:cs="Arial"/>
          <w:b/>
          <w:bCs/>
        </w:rPr>
        <w:t>12.13.04.13</w:t>
      </w:r>
      <w:r w:rsidRPr="00410612">
        <w:rPr>
          <w:rFonts w:cs="Arial"/>
        </w:rPr>
        <w:t xml:space="preserve"> </w:t>
      </w:r>
      <w:r w:rsidRPr="00410612">
        <w:rPr>
          <w:rFonts w:cs="Arial"/>
        </w:rPr>
        <w:tab/>
        <w:t>Ονομαστικής διαμέτρου D400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EE7549">
      <w:pPr>
        <w:pStyle w:val="8"/>
        <w:tabs>
          <w:tab w:val="right" w:pos="4820"/>
        </w:tabs>
        <w:spacing w:after="0"/>
        <w:rPr>
          <w:sz w:val="12"/>
          <w:szCs w:val="12"/>
        </w:rPr>
      </w:pPr>
    </w:p>
    <w:p w:rsidR="00BF2ABC" w:rsidRPr="00410612" w:rsidRDefault="00BF2ABC" w:rsidP="00EE7549">
      <w:pPr>
        <w:tabs>
          <w:tab w:val="right" w:pos="0"/>
          <w:tab w:val="left" w:pos="2552"/>
        </w:tabs>
        <w:ind w:firstLine="1134"/>
        <w:rPr>
          <w:rFonts w:cs="Arial"/>
        </w:rPr>
      </w:pPr>
      <w:r w:rsidRPr="00410612">
        <w:rPr>
          <w:rFonts w:cs="Arial"/>
          <w:b/>
          <w:bCs/>
        </w:rPr>
        <w:t>12.13.04.14</w:t>
      </w:r>
      <w:r w:rsidRPr="00410612">
        <w:rPr>
          <w:rFonts w:cs="Arial"/>
        </w:rPr>
        <w:t xml:space="preserve"> </w:t>
      </w:r>
      <w:r w:rsidRPr="00410612">
        <w:rPr>
          <w:rFonts w:cs="Arial"/>
        </w:rPr>
        <w:tab/>
        <w:t>Ονομαστικής διαμέτρου D450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Default="00BF2ABC" w:rsidP="00EE7549">
      <w:pPr>
        <w:pStyle w:val="a3"/>
        <w:ind w:left="0" w:firstLine="2556"/>
        <w:rPr>
          <w:rFonts w:cs="Arial"/>
          <w:szCs w:val="22"/>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pStyle w:val="a3"/>
        <w:ind w:left="0" w:firstLine="2556"/>
        <w:rPr>
          <w:rFonts w:cs="Arial"/>
          <w:b w:val="0"/>
          <w:bCs/>
          <w:szCs w:val="22"/>
          <w:u w:val="single"/>
        </w:rPr>
      </w:pPr>
    </w:p>
    <w:p w:rsidR="00BF2ABC" w:rsidRPr="00410612" w:rsidRDefault="00BF2ABC" w:rsidP="00EE7549">
      <w:pPr>
        <w:pStyle w:val="8"/>
        <w:tabs>
          <w:tab w:val="right" w:pos="4820"/>
        </w:tabs>
        <w:spacing w:after="0"/>
        <w:rPr>
          <w:sz w:val="12"/>
          <w:szCs w:val="12"/>
        </w:rPr>
      </w:pPr>
    </w:p>
    <w:p w:rsidR="00BF2ABC" w:rsidRPr="00410612" w:rsidRDefault="00BF2ABC" w:rsidP="00EE7549">
      <w:pPr>
        <w:tabs>
          <w:tab w:val="right" w:pos="0"/>
          <w:tab w:val="left" w:pos="2552"/>
        </w:tabs>
        <w:ind w:firstLine="1134"/>
        <w:rPr>
          <w:rFonts w:cs="Arial"/>
        </w:rPr>
      </w:pPr>
      <w:r w:rsidRPr="00410612">
        <w:rPr>
          <w:rFonts w:cs="Arial"/>
          <w:b/>
          <w:bCs/>
        </w:rPr>
        <w:t>12.13.04.15</w:t>
      </w:r>
      <w:r w:rsidRPr="00410612">
        <w:rPr>
          <w:rFonts w:cs="Arial"/>
        </w:rPr>
        <w:t xml:space="preserve"> </w:t>
      </w:r>
      <w:r w:rsidRPr="00410612">
        <w:rPr>
          <w:rFonts w:cs="Arial"/>
        </w:rPr>
        <w:tab/>
        <w:t>Ονομαστικής διαμέτρου D500 mm</w:t>
      </w:r>
    </w:p>
    <w:p w:rsidR="00BF2ABC" w:rsidRPr="00410612" w:rsidRDefault="00BF2ABC" w:rsidP="00EE7549">
      <w:pPr>
        <w:tabs>
          <w:tab w:val="left" w:pos="2552"/>
        </w:tabs>
        <w:ind w:left="1134" w:firstLine="1418"/>
        <w:rPr>
          <w:rFonts w:cs="Arial"/>
          <w:szCs w:val="22"/>
        </w:rPr>
      </w:pPr>
      <w:r w:rsidRPr="00410612">
        <w:rPr>
          <w:rFonts w:cs="Arial"/>
          <w:szCs w:val="22"/>
        </w:rPr>
        <w:t>Κωδικός αναθεώρησης  ΥΔΡ 6622.3</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582E0A">
      <w:pPr>
        <w:tabs>
          <w:tab w:val="left" w:pos="0"/>
          <w:tab w:val="left" w:pos="1134"/>
          <w:tab w:val="right" w:pos="2835"/>
          <w:tab w:val="left" w:pos="6804"/>
        </w:tabs>
        <w:ind w:right="334" w:firstLine="1134"/>
        <w:jc w:val="center"/>
        <w:rPr>
          <w:rFonts w:cs="Arial"/>
          <w:b/>
          <w:bCs/>
          <w:szCs w:val="22"/>
        </w:rPr>
      </w:pPr>
    </w:p>
    <w:p w:rsidR="00BF2ABC" w:rsidRDefault="00BF2ABC" w:rsidP="00582E0A">
      <w:pPr>
        <w:tabs>
          <w:tab w:val="left" w:pos="0"/>
          <w:tab w:val="left" w:pos="1134"/>
          <w:tab w:val="right" w:pos="2835"/>
          <w:tab w:val="left" w:pos="6804"/>
        </w:tabs>
        <w:ind w:right="334" w:firstLine="1134"/>
        <w:jc w:val="center"/>
        <w:rPr>
          <w:rFonts w:cs="Arial"/>
          <w:b/>
          <w:bCs/>
          <w:szCs w:val="22"/>
        </w:rPr>
      </w:pPr>
    </w:p>
    <w:p w:rsidR="00BF2ABC" w:rsidRPr="00410612" w:rsidRDefault="00BF2ABC" w:rsidP="00D003D7">
      <w:pPr>
        <w:tabs>
          <w:tab w:val="left" w:pos="1704"/>
        </w:tabs>
        <w:ind w:left="1704" w:right="334" w:hanging="1704"/>
        <w:rPr>
          <w:rFonts w:cs="Arial"/>
          <w:color w:val="000000"/>
          <w:szCs w:val="22"/>
          <w:u w:val="single"/>
        </w:rPr>
      </w:pPr>
      <w:r w:rsidRPr="00410612">
        <w:rPr>
          <w:rFonts w:cs="Arial"/>
          <w:b/>
          <w:bCs/>
          <w:color w:val="000000"/>
          <w:szCs w:val="22"/>
        </w:rPr>
        <w:t>Άρθρο 12.</w:t>
      </w:r>
      <w:r w:rsidRPr="00D003D7">
        <w:rPr>
          <w:rFonts w:cs="Arial"/>
          <w:b/>
          <w:bCs/>
          <w:color w:val="000000"/>
          <w:szCs w:val="22"/>
        </w:rPr>
        <w:t>14</w:t>
      </w:r>
      <w:r w:rsidRPr="00410612">
        <w:rPr>
          <w:rFonts w:cs="Arial"/>
          <w:color w:val="000000"/>
          <w:szCs w:val="22"/>
        </w:rPr>
        <w:tab/>
      </w:r>
      <w:r w:rsidRPr="00410612">
        <w:rPr>
          <w:rFonts w:cs="Arial"/>
          <w:color w:val="000000"/>
          <w:szCs w:val="22"/>
          <w:u w:val="single"/>
        </w:rPr>
        <w:t>Σωληνώσεις πιέσεως από σωλήνες πολυαιθυλενίου (</w:t>
      </w:r>
      <w:r w:rsidRPr="00410612">
        <w:rPr>
          <w:rFonts w:cs="Arial"/>
          <w:color w:val="000000"/>
          <w:szCs w:val="22"/>
          <w:u w:val="single"/>
          <w:lang w:val="en-US"/>
        </w:rPr>
        <w:t>PE</w:t>
      </w:r>
      <w:r w:rsidRPr="00410612">
        <w:rPr>
          <w:rFonts w:cs="Arial"/>
          <w:color w:val="000000"/>
          <w:szCs w:val="22"/>
          <w:u w:val="single"/>
        </w:rPr>
        <w:t>) με συμπαγές τοίχωμα κατά ΕΛΟΤ ΕΝ 12201-2:</w:t>
      </w:r>
    </w:p>
    <w:p w:rsidR="00BF2ABC" w:rsidRPr="00410612" w:rsidRDefault="00BF2ABC" w:rsidP="00D003D7">
      <w:pPr>
        <w:tabs>
          <w:tab w:val="left" w:pos="1794"/>
        </w:tabs>
        <w:ind w:left="94" w:right="334" w:hanging="94"/>
        <w:rPr>
          <w:rFonts w:cs="Arial"/>
          <w:color w:val="000000"/>
          <w:szCs w:val="22"/>
        </w:rPr>
      </w:pP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Σωληνώσεις υπό πίεση από σωλήνες πολυαιθυλενίου (ΡΕ) συμπαγούς τοιχώματος κατά ΕΝ 12201-2 για την μεταφορά ποσίμου νερού, νερού γενικής χρήσης, αποχέτευση ομβρίων και ακαθάρτων υπό πίεση και δίκτυα αποχέτευσης κενού.</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Οι σηλήνες (ΡΕ) χαρακτηρίζονται με βάση το υλικό κατασκευής (</w:t>
      </w:r>
      <w:r w:rsidRPr="00410612">
        <w:rPr>
          <w:rFonts w:cs="Arial"/>
          <w:bCs/>
          <w:szCs w:val="22"/>
          <w:lang w:val="en-US"/>
        </w:rPr>
        <w:t>PE</w:t>
      </w:r>
      <w:r w:rsidRPr="00410612">
        <w:rPr>
          <w:rFonts w:cs="Arial"/>
          <w:bCs/>
          <w:szCs w:val="22"/>
        </w:rPr>
        <w:t xml:space="preserve">100, </w:t>
      </w:r>
      <w:r w:rsidRPr="00410612">
        <w:rPr>
          <w:rFonts w:cs="Arial"/>
          <w:bCs/>
          <w:szCs w:val="22"/>
          <w:lang w:val="en-US"/>
        </w:rPr>
        <w:t>PE</w:t>
      </w:r>
      <w:r w:rsidRPr="00410612">
        <w:rPr>
          <w:rFonts w:cs="Arial"/>
          <w:bCs/>
          <w:szCs w:val="22"/>
        </w:rPr>
        <w:t xml:space="preserve"> 80, </w:t>
      </w:r>
      <w:r w:rsidRPr="00410612">
        <w:rPr>
          <w:rFonts w:cs="Arial"/>
          <w:bCs/>
          <w:szCs w:val="22"/>
          <w:lang w:val="en-US"/>
        </w:rPr>
        <w:t>PE</w:t>
      </w:r>
      <w:r w:rsidRPr="00410612">
        <w:rPr>
          <w:rFonts w:cs="Arial"/>
          <w:bCs/>
          <w:szCs w:val="22"/>
        </w:rPr>
        <w:t xml:space="preserve">40), την ονομαστική διάμετρο </w:t>
      </w:r>
      <w:r w:rsidRPr="00410612">
        <w:rPr>
          <w:rFonts w:cs="Arial"/>
          <w:bCs/>
          <w:szCs w:val="22"/>
          <w:lang w:val="en-US"/>
        </w:rPr>
        <w:t>DN</w:t>
      </w:r>
      <w:r w:rsidRPr="00410612">
        <w:rPr>
          <w:rFonts w:cs="Arial"/>
          <w:bCs/>
          <w:szCs w:val="22"/>
        </w:rPr>
        <w:t xml:space="preserve"> (ταυτίζεται με την εξωτερική διάμετρο: σωλήνες </w:t>
      </w:r>
      <w:r w:rsidRPr="00410612">
        <w:rPr>
          <w:rFonts w:cs="Arial"/>
          <w:bCs/>
          <w:szCs w:val="22"/>
          <w:lang w:val="en-US"/>
        </w:rPr>
        <w:t>DN</w:t>
      </w:r>
      <w:r w:rsidRPr="00410612">
        <w:rPr>
          <w:rFonts w:cs="Arial"/>
          <w:bCs/>
          <w:szCs w:val="22"/>
        </w:rPr>
        <w:t>/</w:t>
      </w:r>
      <w:r w:rsidRPr="00410612">
        <w:rPr>
          <w:rFonts w:cs="Arial"/>
          <w:bCs/>
          <w:szCs w:val="22"/>
          <w:lang w:val="en-US"/>
        </w:rPr>
        <w:t>OD</w:t>
      </w:r>
      <w:r w:rsidRPr="00410612">
        <w:rPr>
          <w:rFonts w:cs="Arial"/>
          <w:bCs/>
          <w:szCs w:val="22"/>
        </w:rPr>
        <w:t xml:space="preserve">), τον τυποποιημένο λόγο διαστάσεων </w:t>
      </w:r>
      <w:r w:rsidRPr="00410612">
        <w:rPr>
          <w:rFonts w:cs="Arial"/>
          <w:bCs/>
          <w:szCs w:val="22"/>
          <w:lang w:val="en-US"/>
        </w:rPr>
        <w:t>SDR</w:t>
      </w:r>
      <w:r w:rsidRPr="00410612">
        <w:rPr>
          <w:rFonts w:cs="Arial"/>
          <w:bCs/>
          <w:szCs w:val="22"/>
        </w:rPr>
        <w:t xml:space="preserve"> (</w:t>
      </w:r>
      <w:r w:rsidRPr="00410612">
        <w:rPr>
          <w:rFonts w:cs="Arial"/>
          <w:bCs/>
          <w:szCs w:val="22"/>
          <w:lang w:val="en-US"/>
        </w:rPr>
        <w:t>Standard</w:t>
      </w:r>
      <w:r w:rsidRPr="00410612">
        <w:rPr>
          <w:rFonts w:cs="Arial"/>
          <w:bCs/>
          <w:szCs w:val="22"/>
        </w:rPr>
        <w:t xml:space="preserve"> </w:t>
      </w:r>
      <w:r w:rsidRPr="00410612">
        <w:rPr>
          <w:rFonts w:cs="Arial"/>
          <w:bCs/>
          <w:szCs w:val="22"/>
          <w:lang w:val="en-US"/>
        </w:rPr>
        <w:t>Dimension</w:t>
      </w:r>
      <w:r w:rsidRPr="00410612">
        <w:rPr>
          <w:rFonts w:cs="Arial"/>
          <w:bCs/>
          <w:szCs w:val="22"/>
        </w:rPr>
        <w:t xml:space="preserve"> </w:t>
      </w:r>
      <w:r w:rsidRPr="00410612">
        <w:rPr>
          <w:rFonts w:cs="Arial"/>
          <w:bCs/>
          <w:szCs w:val="22"/>
          <w:lang w:val="en-US"/>
        </w:rPr>
        <w:t>Ratio</w:t>
      </w:r>
      <w:r w:rsidRPr="00410612">
        <w:rPr>
          <w:rFonts w:cs="Arial"/>
          <w:bCs/>
          <w:szCs w:val="22"/>
        </w:rPr>
        <w:t>: λόγος της εξωτερικής διαμέτρου του σωλήνα προς το ονομαστικό πάχος του τοιχώματος) και τον τρόπο κατασκευής (ενιαίας εξώθησης -</w:t>
      </w:r>
      <w:r w:rsidRPr="00410612">
        <w:rPr>
          <w:rFonts w:cs="Arial"/>
          <w:bCs/>
          <w:szCs w:val="22"/>
          <w:lang w:val="en-US"/>
        </w:rPr>
        <w:t>extrusion</w:t>
      </w:r>
      <w:r w:rsidRPr="00410612">
        <w:rPr>
          <w:rFonts w:cs="Arial"/>
          <w:bCs/>
          <w:szCs w:val="22"/>
        </w:rPr>
        <w:t>-, πολυστρωματικής εξώθησης, με πρόσθετη αποσπώμενη εξωτερική επίστρωση -</w:t>
      </w:r>
      <w:r w:rsidRPr="00410612">
        <w:rPr>
          <w:rFonts w:cs="Arial"/>
          <w:bCs/>
          <w:szCs w:val="22"/>
          <w:lang w:val="en-US"/>
        </w:rPr>
        <w:t>peelable</w:t>
      </w:r>
      <w:r w:rsidRPr="00410612">
        <w:rPr>
          <w:rFonts w:cs="Arial"/>
          <w:bCs/>
          <w:szCs w:val="22"/>
        </w:rPr>
        <w:t xml:space="preserve"> </w:t>
      </w:r>
      <w:r w:rsidRPr="00410612">
        <w:rPr>
          <w:rFonts w:cs="Arial"/>
          <w:bCs/>
          <w:szCs w:val="22"/>
          <w:lang w:val="en-US"/>
        </w:rPr>
        <w:t>layer</w:t>
      </w:r>
      <w:r w:rsidRPr="00410612">
        <w:rPr>
          <w:rFonts w:cs="Arial"/>
          <w:bCs/>
          <w:szCs w:val="22"/>
        </w:rPr>
        <w:t>).</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lang w:val="en-US"/>
        </w:rPr>
        <w:t>O</w:t>
      </w:r>
      <w:r w:rsidRPr="00410612">
        <w:rPr>
          <w:rFonts w:cs="Arial"/>
          <w:bCs/>
          <w:szCs w:val="22"/>
        </w:rPr>
        <w:t xml:space="preserve"> αριθμός που χαρακτηρίζει το υλικό κατασκευής (</w:t>
      </w:r>
      <w:r w:rsidRPr="00410612">
        <w:rPr>
          <w:rFonts w:cs="Arial"/>
          <w:bCs/>
          <w:szCs w:val="22"/>
          <w:lang w:val="en-US"/>
        </w:rPr>
        <w:t>PE</w:t>
      </w:r>
      <w:r w:rsidRPr="00410612">
        <w:rPr>
          <w:rFonts w:cs="Arial"/>
          <w:bCs/>
          <w:szCs w:val="22"/>
        </w:rPr>
        <w:t xml:space="preserve">100, </w:t>
      </w:r>
      <w:r w:rsidRPr="00410612">
        <w:rPr>
          <w:rFonts w:cs="Arial"/>
          <w:bCs/>
          <w:szCs w:val="22"/>
          <w:lang w:val="en-US"/>
        </w:rPr>
        <w:t>PE</w:t>
      </w:r>
      <w:r w:rsidRPr="00410612">
        <w:rPr>
          <w:rFonts w:cs="Arial"/>
          <w:bCs/>
          <w:szCs w:val="22"/>
        </w:rPr>
        <w:t xml:space="preserve"> 80, </w:t>
      </w:r>
      <w:r w:rsidRPr="00410612">
        <w:rPr>
          <w:rFonts w:cs="Arial"/>
          <w:bCs/>
          <w:szCs w:val="22"/>
          <w:lang w:val="en-US"/>
        </w:rPr>
        <w:t>PE</w:t>
      </w:r>
      <w:r w:rsidRPr="00410612">
        <w:rPr>
          <w:rFonts w:cs="Arial"/>
          <w:bCs/>
          <w:szCs w:val="22"/>
        </w:rPr>
        <w:t xml:space="preserve">40) σχετίζεται με την ελάχιστη απαιτούμενη αντοχή </w:t>
      </w:r>
      <w:r w:rsidRPr="00410612">
        <w:rPr>
          <w:rFonts w:cs="Arial"/>
          <w:bCs/>
          <w:szCs w:val="22"/>
          <w:lang w:val="en-US"/>
        </w:rPr>
        <w:t>MRS</w:t>
      </w:r>
      <w:r w:rsidRPr="00410612">
        <w:rPr>
          <w:rFonts w:cs="Arial"/>
          <w:bCs/>
          <w:szCs w:val="22"/>
        </w:rPr>
        <w:t xml:space="preserve"> του ΡΕ (</w:t>
      </w:r>
      <w:r w:rsidRPr="00410612">
        <w:rPr>
          <w:rFonts w:cs="Arial"/>
          <w:bCs/>
          <w:szCs w:val="22"/>
          <w:lang w:val="en-US"/>
        </w:rPr>
        <w:t>MRS</w:t>
      </w:r>
      <w:r w:rsidRPr="00410612">
        <w:rPr>
          <w:rFonts w:cs="Arial"/>
          <w:bCs/>
          <w:szCs w:val="22"/>
        </w:rPr>
        <w:t xml:space="preserve">: </w:t>
      </w:r>
      <w:r w:rsidRPr="00410612">
        <w:rPr>
          <w:rFonts w:cs="Arial"/>
          <w:bCs/>
          <w:szCs w:val="22"/>
          <w:lang w:val="en-US"/>
        </w:rPr>
        <w:t>Minimum</w:t>
      </w:r>
      <w:r w:rsidRPr="00410612">
        <w:rPr>
          <w:rFonts w:cs="Arial"/>
          <w:bCs/>
          <w:szCs w:val="22"/>
        </w:rPr>
        <w:t xml:space="preserve"> </w:t>
      </w:r>
      <w:r w:rsidRPr="00410612">
        <w:rPr>
          <w:rFonts w:cs="Arial"/>
          <w:bCs/>
          <w:szCs w:val="22"/>
          <w:lang w:val="en-US"/>
        </w:rPr>
        <w:t>Required</w:t>
      </w:r>
      <w:r w:rsidRPr="00410612">
        <w:rPr>
          <w:rFonts w:cs="Arial"/>
          <w:bCs/>
          <w:szCs w:val="22"/>
        </w:rPr>
        <w:t xml:space="preserve"> </w:t>
      </w:r>
      <w:r w:rsidRPr="00410612">
        <w:rPr>
          <w:rFonts w:cs="Arial"/>
          <w:bCs/>
          <w:szCs w:val="22"/>
          <w:lang w:val="en-US"/>
        </w:rPr>
        <w:t>Strength</w:t>
      </w:r>
      <w:r w:rsidRPr="00410612">
        <w:rPr>
          <w:rFonts w:cs="Arial"/>
          <w:bCs/>
          <w:szCs w:val="22"/>
        </w:rPr>
        <w:t xml:space="preserve">)  ως εξής: </w:t>
      </w:r>
      <w:r w:rsidRPr="00410612">
        <w:rPr>
          <w:rFonts w:cs="Arial"/>
          <w:bCs/>
          <w:szCs w:val="22"/>
          <w:lang w:val="en-US"/>
        </w:rPr>
        <w:t>PE</w:t>
      </w:r>
      <w:r w:rsidRPr="00410612">
        <w:rPr>
          <w:rFonts w:cs="Arial"/>
          <w:bCs/>
          <w:szCs w:val="22"/>
        </w:rPr>
        <w:t xml:space="preserve">100 - </w:t>
      </w:r>
      <w:r w:rsidRPr="00410612">
        <w:rPr>
          <w:rFonts w:cs="Arial"/>
          <w:bCs/>
          <w:szCs w:val="22"/>
          <w:lang w:val="en-US"/>
        </w:rPr>
        <w:t>MRS</w:t>
      </w:r>
      <w:r w:rsidRPr="00410612">
        <w:rPr>
          <w:rFonts w:cs="Arial"/>
          <w:bCs/>
          <w:szCs w:val="22"/>
        </w:rPr>
        <w:t xml:space="preserve"> 10 </w:t>
      </w:r>
      <w:r w:rsidRPr="00410612">
        <w:rPr>
          <w:rFonts w:cs="Arial"/>
          <w:bCs/>
          <w:szCs w:val="22"/>
          <w:lang w:val="en-US"/>
        </w:rPr>
        <w:t>MPa</w:t>
      </w:r>
      <w:r w:rsidRPr="00410612">
        <w:rPr>
          <w:rFonts w:cs="Arial"/>
          <w:bCs/>
          <w:szCs w:val="22"/>
        </w:rPr>
        <w:t xml:space="preserve">, </w:t>
      </w:r>
      <w:r w:rsidRPr="00410612">
        <w:rPr>
          <w:rFonts w:cs="Arial"/>
          <w:bCs/>
          <w:szCs w:val="22"/>
          <w:lang w:val="en-US"/>
        </w:rPr>
        <w:t>PE</w:t>
      </w:r>
      <w:r w:rsidRPr="00410612">
        <w:rPr>
          <w:rFonts w:cs="Arial"/>
          <w:bCs/>
          <w:szCs w:val="22"/>
        </w:rPr>
        <w:t xml:space="preserve">80 - </w:t>
      </w:r>
      <w:r w:rsidRPr="00410612">
        <w:rPr>
          <w:rFonts w:cs="Arial"/>
          <w:bCs/>
          <w:szCs w:val="22"/>
          <w:lang w:val="en-US"/>
        </w:rPr>
        <w:t>MRS</w:t>
      </w:r>
      <w:r w:rsidRPr="00410612">
        <w:rPr>
          <w:rFonts w:cs="Arial"/>
          <w:bCs/>
          <w:szCs w:val="22"/>
        </w:rPr>
        <w:t xml:space="preserve"> 8 </w:t>
      </w:r>
      <w:r w:rsidRPr="00410612">
        <w:rPr>
          <w:rFonts w:cs="Arial"/>
          <w:bCs/>
          <w:szCs w:val="22"/>
          <w:lang w:val="en-US"/>
        </w:rPr>
        <w:t>MPa</w:t>
      </w:r>
      <w:r w:rsidRPr="00410612">
        <w:rPr>
          <w:rFonts w:cs="Arial"/>
          <w:bCs/>
          <w:szCs w:val="22"/>
        </w:rPr>
        <w:t xml:space="preserve">, </w:t>
      </w:r>
      <w:r w:rsidRPr="00410612">
        <w:rPr>
          <w:rFonts w:cs="Arial"/>
          <w:bCs/>
          <w:szCs w:val="22"/>
          <w:lang w:val="en-US"/>
        </w:rPr>
        <w:t>PE</w:t>
      </w:r>
      <w:r w:rsidRPr="00410612">
        <w:rPr>
          <w:rFonts w:cs="Arial"/>
          <w:bCs/>
          <w:szCs w:val="22"/>
        </w:rPr>
        <w:t xml:space="preserve"> 40 - </w:t>
      </w:r>
      <w:r w:rsidRPr="00410612">
        <w:rPr>
          <w:rFonts w:cs="Arial"/>
          <w:bCs/>
          <w:szCs w:val="22"/>
          <w:lang w:val="en-US"/>
        </w:rPr>
        <w:t>MRS</w:t>
      </w:r>
      <w:r w:rsidRPr="00410612">
        <w:rPr>
          <w:rFonts w:cs="Arial"/>
          <w:bCs/>
          <w:szCs w:val="22"/>
        </w:rPr>
        <w:t xml:space="preserve"> 4 </w:t>
      </w:r>
      <w:r w:rsidRPr="00410612">
        <w:rPr>
          <w:rFonts w:cs="Arial"/>
          <w:bCs/>
          <w:szCs w:val="22"/>
          <w:lang w:val="en-US"/>
        </w:rPr>
        <w:t>MPa</w:t>
      </w:r>
      <w:r w:rsidRPr="00410612">
        <w:rPr>
          <w:rFonts w:cs="Arial"/>
          <w:bCs/>
          <w:szCs w:val="22"/>
        </w:rPr>
        <w:t>.</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 xml:space="preserve">Σύμφωνα με το </w:t>
      </w:r>
      <w:r w:rsidRPr="00410612">
        <w:rPr>
          <w:rFonts w:cs="Arial"/>
          <w:bCs/>
          <w:szCs w:val="22"/>
          <w:lang w:val="en-US"/>
        </w:rPr>
        <w:t>EN</w:t>
      </w:r>
      <w:r w:rsidRPr="00410612">
        <w:rPr>
          <w:rFonts w:cs="Arial"/>
          <w:bCs/>
          <w:szCs w:val="22"/>
        </w:rPr>
        <w:t xml:space="preserve"> 12201-2, η ονομαστική πίεση λειτουργίας ΡΝ των σωλήνων ανά κατηγορία υλικού κατασκευής (</w:t>
      </w:r>
      <w:r w:rsidRPr="00410612">
        <w:rPr>
          <w:rFonts w:cs="Arial"/>
          <w:bCs/>
          <w:szCs w:val="22"/>
          <w:lang w:val="en-US"/>
        </w:rPr>
        <w:t>PE</w:t>
      </w:r>
      <w:r w:rsidRPr="00410612">
        <w:rPr>
          <w:rFonts w:cs="Arial"/>
          <w:bCs/>
          <w:szCs w:val="22"/>
        </w:rPr>
        <w:t xml:space="preserve">100, </w:t>
      </w:r>
      <w:r w:rsidRPr="00410612">
        <w:rPr>
          <w:rFonts w:cs="Arial"/>
          <w:bCs/>
          <w:szCs w:val="22"/>
          <w:lang w:val="en-US"/>
        </w:rPr>
        <w:t>PE</w:t>
      </w:r>
      <w:r w:rsidRPr="00410612">
        <w:rPr>
          <w:rFonts w:cs="Arial"/>
          <w:bCs/>
          <w:szCs w:val="22"/>
        </w:rPr>
        <w:t xml:space="preserve"> 80, </w:t>
      </w:r>
      <w:r w:rsidRPr="00410612">
        <w:rPr>
          <w:rFonts w:cs="Arial"/>
          <w:bCs/>
          <w:szCs w:val="22"/>
          <w:lang w:val="en-US"/>
        </w:rPr>
        <w:t>PE</w:t>
      </w:r>
      <w:r w:rsidRPr="00410612">
        <w:rPr>
          <w:rFonts w:cs="Arial"/>
          <w:bCs/>
          <w:szCs w:val="22"/>
        </w:rPr>
        <w:t xml:space="preserve">40), συσχετίζεται με μία μέγιστη τιμή </w:t>
      </w:r>
      <w:r w:rsidRPr="00410612">
        <w:rPr>
          <w:rFonts w:cs="Arial"/>
          <w:bCs/>
          <w:szCs w:val="22"/>
          <w:lang w:val="en-US"/>
        </w:rPr>
        <w:t>SDR</w:t>
      </w:r>
      <w:r w:rsidRPr="00410612">
        <w:rPr>
          <w:rFonts w:cs="Arial"/>
          <w:bCs/>
          <w:szCs w:val="22"/>
        </w:rPr>
        <w:t xml:space="preserve"> </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Στο παρόν άρθρο οι σωλήνες χαρακτηρίζονται με βάση την ΡΝ και ως εκ τούτου εξυπακούεται ότι πληρούνται οι απαιτήσεις πάχους τοιχώματος (</w:t>
      </w:r>
      <w:r w:rsidRPr="00410612">
        <w:rPr>
          <w:rFonts w:cs="Arial"/>
          <w:bCs/>
          <w:szCs w:val="22"/>
          <w:lang w:val="en-US"/>
        </w:rPr>
        <w:t>SDR</w:t>
      </w:r>
      <w:r w:rsidRPr="00410612">
        <w:rPr>
          <w:rFonts w:cs="Arial"/>
          <w:bCs/>
          <w:szCs w:val="22"/>
        </w:rPr>
        <w:t>) που καθορίζονται στο Πρότυπο.</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 xml:space="preserve">Οι σωλήνες ΡΕ φέρουν σήμανση στην οποία αναγράφονται τα χαρακτηριστικά τους, μεταξύ των οποίων και η καταλληλότητα προς χρήση: </w:t>
      </w:r>
      <w:r w:rsidRPr="00410612">
        <w:rPr>
          <w:rFonts w:cs="Arial"/>
          <w:bCs/>
          <w:szCs w:val="22"/>
          <w:lang w:val="en-US"/>
        </w:rPr>
        <w:t>W</w:t>
      </w:r>
      <w:r w:rsidRPr="00410612">
        <w:rPr>
          <w:rFonts w:cs="Arial"/>
          <w:bCs/>
          <w:szCs w:val="22"/>
        </w:rPr>
        <w:t xml:space="preserve"> = για πόσιμο νερό, Ρ = για δίκτυα αποχέτευσης υπό πίεση, </w:t>
      </w:r>
      <w:r w:rsidRPr="00410612">
        <w:rPr>
          <w:rFonts w:cs="Arial"/>
          <w:bCs/>
          <w:szCs w:val="22"/>
          <w:lang w:val="en-US"/>
        </w:rPr>
        <w:t>W</w:t>
      </w:r>
      <w:r w:rsidRPr="00410612">
        <w:rPr>
          <w:rFonts w:cs="Arial"/>
          <w:bCs/>
          <w:szCs w:val="22"/>
        </w:rPr>
        <w:t>/</w:t>
      </w:r>
      <w:r w:rsidRPr="00410612">
        <w:rPr>
          <w:rFonts w:cs="Arial"/>
          <w:bCs/>
          <w:szCs w:val="22"/>
          <w:lang w:val="en-US"/>
        </w:rPr>
        <w:t>P</w:t>
      </w:r>
      <w:r w:rsidRPr="00410612">
        <w:rPr>
          <w:rFonts w:cs="Arial"/>
          <w:bCs/>
          <w:szCs w:val="22"/>
        </w:rPr>
        <w:t xml:space="preserve"> = για δίκτυα γενικής χρήσεως.</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Στο παρόν άρθρο δεν γίνεται διάκριση μεταξύ των χρήσεων των σωλήνων και οι τιμές έχουν εφαρμογή για πάσης φύσεως δίκτυα.</w:t>
      </w:r>
    </w:p>
    <w:p w:rsidR="00BF2ABC" w:rsidRPr="00410612" w:rsidRDefault="00BF2ABC" w:rsidP="00D003D7">
      <w:pPr>
        <w:tabs>
          <w:tab w:val="left" w:pos="-142"/>
          <w:tab w:val="left" w:pos="1134"/>
        </w:tabs>
        <w:spacing w:after="120"/>
        <w:ind w:right="334"/>
        <w:jc w:val="both"/>
        <w:rPr>
          <w:rFonts w:cs="Arial"/>
          <w:bCs/>
          <w:szCs w:val="22"/>
        </w:rPr>
      </w:pPr>
      <w:r w:rsidRPr="00410612">
        <w:rPr>
          <w:rFonts w:cs="Arial"/>
          <w:bCs/>
          <w:szCs w:val="22"/>
        </w:rPr>
        <w:t>Επισημαίνεται ότι οι σωλήνες με αποσπώμενη εξωτερική επίστρωση (</w:t>
      </w:r>
      <w:r w:rsidRPr="00410612">
        <w:rPr>
          <w:rFonts w:cs="Arial"/>
          <w:bCs/>
          <w:szCs w:val="22"/>
          <w:lang w:val="en-US"/>
        </w:rPr>
        <w:t>peelaable</w:t>
      </w:r>
      <w:r w:rsidRPr="00410612">
        <w:rPr>
          <w:rFonts w:cs="Arial"/>
          <w:bCs/>
          <w:szCs w:val="22"/>
        </w:rPr>
        <w:t xml:space="preserve"> </w:t>
      </w:r>
      <w:r w:rsidRPr="00410612">
        <w:rPr>
          <w:rFonts w:cs="Arial"/>
          <w:bCs/>
          <w:szCs w:val="22"/>
          <w:lang w:val="en-US"/>
        </w:rPr>
        <w:t>layer</w:t>
      </w:r>
      <w:r w:rsidRPr="00410612">
        <w:rPr>
          <w:rFonts w:cs="Arial"/>
          <w:bCs/>
          <w:szCs w:val="22"/>
        </w:rPr>
        <w:t xml:space="preserve">) οφείλουν να πληρούν όλες τις απαιτήσεις φυσικών, μηχανικών και χημικών χαρακτηριστικών που ισχύουν για τους λοιπούς σωλήνες ΡΕ.  </w:t>
      </w:r>
    </w:p>
    <w:p w:rsidR="00BF2ABC" w:rsidRPr="00410612" w:rsidRDefault="00BF2ABC" w:rsidP="00D003D7">
      <w:pPr>
        <w:tabs>
          <w:tab w:val="left" w:pos="567"/>
          <w:tab w:val="left" w:pos="1134"/>
        </w:tabs>
        <w:spacing w:after="120"/>
        <w:ind w:left="567" w:right="334" w:hanging="567"/>
        <w:rPr>
          <w:rFonts w:cs="Arial"/>
          <w:bCs/>
          <w:szCs w:val="22"/>
        </w:rPr>
      </w:pPr>
      <w:r w:rsidRPr="00410612">
        <w:rPr>
          <w:rFonts w:cs="Arial"/>
          <w:bCs/>
          <w:szCs w:val="22"/>
        </w:rPr>
        <w:t>Στις τιμές μονάδος του παρόντος άρθρου περιλαμβάνονται:</w:t>
      </w:r>
    </w:p>
    <w:p w:rsidR="00BF2ABC" w:rsidRPr="00410612" w:rsidRDefault="00BF2ABC" w:rsidP="00D003D7">
      <w:pPr>
        <w:tabs>
          <w:tab w:val="left" w:pos="567"/>
          <w:tab w:val="left" w:pos="993"/>
        </w:tabs>
        <w:spacing w:after="120"/>
        <w:ind w:left="567" w:right="334" w:hanging="567"/>
        <w:jc w:val="both"/>
        <w:rPr>
          <w:rFonts w:cs="Arial"/>
          <w:bCs/>
          <w:szCs w:val="22"/>
        </w:rPr>
      </w:pPr>
      <w:r w:rsidRPr="00410612">
        <w:rPr>
          <w:rFonts w:cs="Arial"/>
          <w:bCs/>
          <w:szCs w:val="22"/>
        </w:rPr>
        <w:t>α.</w:t>
      </w:r>
      <w:r w:rsidRPr="00410612">
        <w:rPr>
          <w:rFonts w:cs="Arial"/>
          <w:bCs/>
          <w:szCs w:val="22"/>
        </w:rPr>
        <w:tab/>
        <w:t>Η προμήθεια,  μεταφορά επί τόπου, προσωρινή αποθήκευση, προστασία και πλάγιες μεταφορές  των σωλήνων, των απαιτουμένων συνδέσμων, καθώς και των ειδικών τεμαχίων από ΡΕ.</w:t>
      </w:r>
    </w:p>
    <w:p w:rsidR="00BF2ABC" w:rsidRPr="00410612" w:rsidRDefault="00BF2ABC" w:rsidP="00D003D7">
      <w:pPr>
        <w:tabs>
          <w:tab w:val="left" w:pos="567"/>
          <w:tab w:val="left" w:pos="993"/>
        </w:tabs>
        <w:spacing w:after="120"/>
        <w:ind w:left="567" w:right="334" w:hanging="567"/>
        <w:rPr>
          <w:rFonts w:cs="Arial"/>
          <w:bCs/>
          <w:szCs w:val="22"/>
        </w:rPr>
      </w:pPr>
      <w:r w:rsidRPr="00410612">
        <w:rPr>
          <w:rFonts w:cs="Arial"/>
          <w:bCs/>
          <w:szCs w:val="22"/>
        </w:rPr>
        <w:t>β.</w:t>
      </w:r>
      <w:r w:rsidRPr="00410612">
        <w:rPr>
          <w:rFonts w:cs="Arial"/>
          <w:bCs/>
          <w:szCs w:val="22"/>
        </w:rPr>
        <w:tab/>
        <w:t>Η προσκόμιση επί τόπου του έργου των συσκευών συγκόλλησης και ελέγχου των σωλήνων, η χρήση και λειτουργία αυτών και τα πάσης φύσεως απαιτούμενα αναλώσιμα.</w:t>
      </w:r>
    </w:p>
    <w:p w:rsidR="00BF2ABC" w:rsidRPr="00410612" w:rsidRDefault="00BF2ABC" w:rsidP="00D003D7">
      <w:pPr>
        <w:tabs>
          <w:tab w:val="left" w:pos="567"/>
          <w:tab w:val="left" w:pos="993"/>
        </w:tabs>
        <w:spacing w:after="120"/>
        <w:ind w:left="567" w:right="334" w:hanging="567"/>
        <w:jc w:val="both"/>
        <w:rPr>
          <w:rFonts w:cs="Arial"/>
          <w:bCs/>
          <w:szCs w:val="22"/>
        </w:rPr>
      </w:pPr>
      <w:r w:rsidRPr="00410612">
        <w:rPr>
          <w:rFonts w:cs="Arial"/>
          <w:bCs/>
          <w:szCs w:val="22"/>
        </w:rPr>
        <w:t>γ.</w:t>
      </w:r>
      <w:r w:rsidRPr="00410612">
        <w:rPr>
          <w:rFonts w:cs="Arial"/>
          <w:bCs/>
          <w:szCs w:val="22"/>
        </w:rPr>
        <w:tab/>
        <w:t>Η προσέγγιση των σωλήνων στην θέση τοποθέτησης, η σύνδεση των σωλήνων και των ειδικών τεμαχίων τους από ΡΕ  με εφαρμογή αυτογενούς συγκολλήσεως (</w:t>
      </w:r>
      <w:r w:rsidRPr="00410612">
        <w:rPr>
          <w:rFonts w:cs="Arial"/>
          <w:bCs/>
          <w:szCs w:val="22"/>
          <w:lang w:val="en-US"/>
        </w:rPr>
        <w:t>butt</w:t>
      </w:r>
      <w:r w:rsidRPr="00410612">
        <w:rPr>
          <w:rFonts w:cs="Arial"/>
          <w:bCs/>
          <w:szCs w:val="22"/>
        </w:rPr>
        <w:t xml:space="preserve"> </w:t>
      </w:r>
      <w:r w:rsidRPr="00410612">
        <w:rPr>
          <w:rFonts w:cs="Arial"/>
          <w:bCs/>
          <w:szCs w:val="22"/>
          <w:lang w:val="en-US"/>
        </w:rPr>
        <w:t>welding</w:t>
      </w:r>
      <w:r w:rsidRPr="00410612">
        <w:rPr>
          <w:rFonts w:cs="Arial"/>
          <w:bCs/>
          <w:szCs w:val="22"/>
        </w:rPr>
        <w:t>) ή χρήση ηλεκτρομουφών, καθώς και η δοκιμασία του δικτύου κατά τμήματα σύμφωνα με τις αντίστοιχες Τεχνικές Προδιαγραφές.</w:t>
      </w:r>
    </w:p>
    <w:p w:rsidR="00BF2ABC" w:rsidRPr="00410612" w:rsidRDefault="00BF2ABC" w:rsidP="00D003D7">
      <w:pPr>
        <w:tabs>
          <w:tab w:val="left" w:pos="567"/>
          <w:tab w:val="left" w:pos="993"/>
        </w:tabs>
        <w:spacing w:after="120"/>
        <w:ind w:left="567" w:right="334" w:hanging="567"/>
        <w:jc w:val="both"/>
        <w:rPr>
          <w:rFonts w:cs="Arial"/>
          <w:bCs/>
          <w:szCs w:val="22"/>
        </w:rPr>
      </w:pPr>
      <w:r w:rsidRPr="00410612">
        <w:rPr>
          <w:rFonts w:cs="Arial"/>
          <w:bCs/>
          <w:szCs w:val="22"/>
        </w:rPr>
        <w:t>δ.</w:t>
      </w:r>
      <w:r w:rsidRPr="00410612">
        <w:rPr>
          <w:rFonts w:cs="Arial"/>
          <w:bCs/>
          <w:szCs w:val="22"/>
        </w:rPr>
        <w:tab/>
        <w:t>Η προμήθεια, προσκόμιση επί τόπου και τοποθέτηση ταινίας σήμανσης του δικτύου σύμφωνα με την αντίστοιχη Τεχνική Προδιαγραφή.</w:t>
      </w:r>
    </w:p>
    <w:p w:rsidR="00BF2ABC" w:rsidRPr="00410612" w:rsidRDefault="00BF2ABC" w:rsidP="00D003D7">
      <w:pPr>
        <w:tabs>
          <w:tab w:val="left" w:pos="-142"/>
          <w:tab w:val="left" w:pos="993"/>
        </w:tabs>
        <w:spacing w:after="120"/>
        <w:ind w:right="334"/>
        <w:jc w:val="both"/>
        <w:rPr>
          <w:rFonts w:cs="Arial"/>
          <w:bCs/>
          <w:szCs w:val="22"/>
        </w:rPr>
      </w:pPr>
      <w:r w:rsidRPr="00410612">
        <w:rPr>
          <w:rFonts w:cs="Arial"/>
          <w:bCs/>
          <w:szCs w:val="22"/>
        </w:rPr>
        <w:t>Διευκρινίζεται ότι η δαπάνη για τη σύνδεση του υπό κατασκευή αγωγού από πολυαιθυλένιο με το υφιστάμενο δίκτυο, δεν περιλαμβάνεται στο παρόν άρθρο αλλά πληρώνεται ιδιαιτέρως με τα αντίστοιχα άρθρα του παρόντος Τιμολογίου. Επίσης δεν περιλαμβάνονται οι συσκευές ελέγχου και ασφαλείας του δικτύου και ο εγκιβωτισμός των σωλήνων με άμμο που πληρώνονται ιδιαιτέρως βάσει των σχετικών άρθρων.</w:t>
      </w:r>
    </w:p>
    <w:p w:rsidR="00BF2ABC" w:rsidRPr="00410612" w:rsidRDefault="00BF2ABC" w:rsidP="00D003D7">
      <w:pPr>
        <w:tabs>
          <w:tab w:val="left" w:pos="-142"/>
          <w:tab w:val="left" w:pos="993"/>
        </w:tabs>
        <w:spacing w:after="120"/>
        <w:ind w:right="334"/>
        <w:jc w:val="both"/>
        <w:rPr>
          <w:rFonts w:cs="Arial"/>
          <w:bCs/>
          <w:szCs w:val="22"/>
        </w:rPr>
      </w:pPr>
      <w:r w:rsidRPr="00410612">
        <w:rPr>
          <w:rFonts w:cs="Arial"/>
          <w:bCs/>
          <w:szCs w:val="22"/>
        </w:rPr>
        <w:t>Τιμή ανά μέτρο αξονικού μήκους αγωγού από πολυαιθυλένιο, πλήρως εγκατεστημένου, ανά τύπο, ονομαστική διάμετρο και ονομαστική πίεση, ως εξής:</w:t>
      </w:r>
    </w:p>
    <w:p w:rsidR="00BF2ABC" w:rsidRPr="00410612" w:rsidRDefault="00BF2ABC" w:rsidP="00EE7549">
      <w:pPr>
        <w:tabs>
          <w:tab w:val="left" w:pos="1794"/>
        </w:tabs>
        <w:ind w:left="94" w:right="334" w:hanging="94"/>
        <w:rPr>
          <w:rFonts w:cs="Arial"/>
          <w:color w:val="000000"/>
          <w:szCs w:val="22"/>
        </w:rPr>
      </w:pPr>
    </w:p>
    <w:p w:rsidR="00BF2ABC" w:rsidRDefault="00BF2ABC" w:rsidP="00EE7549">
      <w:pPr>
        <w:ind w:left="1134" w:right="334" w:hanging="1134"/>
        <w:jc w:val="both"/>
        <w:rPr>
          <w:rFonts w:cs="Arial"/>
          <w:szCs w:val="22"/>
        </w:rPr>
      </w:pPr>
      <w:r>
        <w:rPr>
          <w:rFonts w:cs="Arial"/>
          <w:b/>
          <w:szCs w:val="22"/>
        </w:rPr>
        <w:t>12.14.01</w:t>
      </w:r>
      <w:r>
        <w:rPr>
          <w:rFonts w:cs="Arial"/>
          <w:szCs w:val="22"/>
        </w:rPr>
        <w:tab/>
      </w:r>
      <w:r w:rsidRPr="00792B3A">
        <w:rPr>
          <w:rFonts w:cs="Arial"/>
          <w:color w:val="000000"/>
          <w:szCs w:val="22"/>
        </w:rPr>
        <w:t xml:space="preserve">Σωληνώσεις πιέσεως από  σωλήνες πολυαιθυλενίου  ΡE 100  </w:t>
      </w:r>
      <w:r w:rsidRPr="00D9263F">
        <w:rPr>
          <w:rFonts w:cs="Arial"/>
          <w:szCs w:val="22"/>
        </w:rPr>
        <w:t xml:space="preserve">(με ελάχιστη απαιτούμενη αντοχή </w:t>
      </w:r>
      <w:r w:rsidRPr="00D9263F">
        <w:rPr>
          <w:rFonts w:cs="Arial"/>
          <w:szCs w:val="22"/>
          <w:lang w:val="en-US"/>
        </w:rPr>
        <w:t>MRS</w:t>
      </w:r>
      <w:r w:rsidRPr="00D9263F">
        <w:rPr>
          <w:rFonts w:cs="Arial"/>
          <w:szCs w:val="22"/>
        </w:rPr>
        <w:t>10 = 10 MPa), με συμπαγές τοίχωμα, κατά ΕΛΟΤ ΕΝ 12201-2</w:t>
      </w:r>
    </w:p>
    <w:p w:rsidR="00BF2ABC" w:rsidRDefault="00BF2ABC" w:rsidP="00EE7549">
      <w:pPr>
        <w:ind w:left="1134" w:right="334" w:hanging="1134"/>
        <w:jc w:val="both"/>
        <w:rPr>
          <w:rFonts w:cs="Arial"/>
          <w:szCs w:val="22"/>
        </w:rPr>
      </w:pPr>
    </w:p>
    <w:p w:rsidR="00BF2ABC" w:rsidRPr="00D9263F" w:rsidRDefault="00BF2ABC" w:rsidP="00EE7549">
      <w:pPr>
        <w:ind w:left="1134" w:right="334" w:hanging="1134"/>
        <w:jc w:val="both"/>
        <w:rPr>
          <w:rFonts w:cs="Arial"/>
          <w:szCs w:val="22"/>
        </w:rPr>
      </w:pPr>
    </w:p>
    <w:p w:rsidR="00BF2ABC" w:rsidRDefault="00BF2ABC" w:rsidP="00EE7549">
      <w:pPr>
        <w:tabs>
          <w:tab w:val="left" w:pos="2556"/>
        </w:tabs>
        <w:ind w:firstLine="2556"/>
        <w:jc w:val="both"/>
        <w:rPr>
          <w:rFonts w:cs="Arial"/>
          <w:sz w:val="12"/>
          <w:szCs w:val="12"/>
        </w:rPr>
      </w:pPr>
    </w:p>
    <w:p w:rsidR="00BF2ABC" w:rsidRDefault="00BF2ABC" w:rsidP="00EE7549">
      <w:pPr>
        <w:tabs>
          <w:tab w:val="left" w:pos="2552"/>
        </w:tabs>
        <w:ind w:firstLine="1134"/>
        <w:rPr>
          <w:rFonts w:cs="Arial"/>
          <w:szCs w:val="22"/>
        </w:rPr>
      </w:pPr>
      <w:r>
        <w:rPr>
          <w:rFonts w:cs="Arial"/>
          <w:b/>
          <w:szCs w:val="22"/>
        </w:rPr>
        <w:t>12.14.01.01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ονομ. πίεσης </w:t>
      </w:r>
      <w:r w:rsidRPr="00D003D7">
        <w:rPr>
          <w:rFonts w:cs="Arial"/>
          <w:szCs w:val="22"/>
        </w:rPr>
        <w:t xml:space="preserve">ΡΝ 10 </w:t>
      </w:r>
      <w:r w:rsidRPr="00D003D7">
        <w:rPr>
          <w:rFonts w:cs="Arial"/>
          <w:szCs w:val="22"/>
          <w:lang w:val="en-US"/>
        </w:rPr>
        <w:t>atm</w:t>
      </w:r>
      <w:r>
        <w:rPr>
          <w:rFonts w:cs="Arial"/>
          <w:szCs w:val="22"/>
        </w:rPr>
        <w:t xml:space="preserve"> </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tabs>
          <w:tab w:val="left" w:pos="0"/>
        </w:tabs>
        <w:ind w:left="0" w:firstLine="2556"/>
        <w:rPr>
          <w:sz w:val="22"/>
        </w:rPr>
      </w:pPr>
      <w:r>
        <w:rPr>
          <w:sz w:val="22"/>
          <w:u w:val="single"/>
        </w:rPr>
        <w:t>ΕΥΡΩ</w:t>
      </w:r>
      <w:r>
        <w:rPr>
          <w:sz w:val="22"/>
        </w:rPr>
        <w:tab/>
        <w:t xml:space="preserve">Ολογράφως:   </w:t>
      </w:r>
    </w:p>
    <w:p w:rsidR="00BF2ABC" w:rsidRDefault="00BF2ABC" w:rsidP="00EE7549">
      <w:pPr>
        <w:pStyle w:val="a3"/>
        <w:tabs>
          <w:tab w:val="left" w:pos="0"/>
        </w:tabs>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12.14.01.08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12.14.01.09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6621.2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6621.3</w:t>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6621.4</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6621.5</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6621.6</w:t>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6621.6</w:t>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6621.7</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6621.8</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C85D1D">
      <w:pPr>
        <w:tabs>
          <w:tab w:val="left" w:pos="2552"/>
          <w:tab w:val="right" w:pos="4820"/>
        </w:tabs>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Pr="00E67650" w:rsidRDefault="00BF2ABC" w:rsidP="00EE7549">
      <w:pPr>
        <w:tabs>
          <w:tab w:val="left" w:pos="2552"/>
          <w:tab w:val="right" w:pos="4820"/>
        </w:tabs>
        <w:ind w:firstLine="2552"/>
        <w:rPr>
          <w:rFonts w:cs="Arial"/>
          <w:b/>
          <w:szCs w:val="22"/>
          <w:u w:val="single"/>
        </w:rPr>
      </w:pPr>
    </w:p>
    <w:p w:rsidR="00BF2ABC" w:rsidRPr="00E67650"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12.14.01.19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560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6621.9</w:t>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Pr="000165D2" w:rsidRDefault="00BF2ABC" w:rsidP="00EE7549">
      <w:pPr>
        <w:pStyle w:val="a3"/>
        <w:ind w:left="0" w:firstLine="2556"/>
        <w:rPr>
          <w:rFonts w:cs="Arial"/>
          <w:szCs w:val="22"/>
        </w:rPr>
      </w:pPr>
      <w:r>
        <w:tab/>
      </w:r>
      <w:r>
        <w:tab/>
      </w:r>
      <w:r>
        <w:rPr>
          <w:sz w:val="22"/>
        </w:rPr>
        <w:t xml:space="preserve">Αριθμητικώς:  </w:t>
      </w:r>
    </w:p>
    <w:p w:rsidR="00BF2ABC" w:rsidRDefault="00BF2ABC" w:rsidP="00EE7549">
      <w:pPr>
        <w:pStyle w:val="a3"/>
        <w:ind w:left="0" w:firstLine="2556"/>
        <w:rPr>
          <w:rFonts w:cs="Arial"/>
          <w:b w:val="0"/>
          <w:bCs/>
          <w:szCs w:val="22"/>
          <w:u w:val="single"/>
        </w:rPr>
      </w:pPr>
    </w:p>
    <w:p w:rsidR="00BF2ABC" w:rsidRDefault="00BF2ABC" w:rsidP="00EE7549">
      <w:pPr>
        <w:tabs>
          <w:tab w:val="left" w:pos="2552"/>
        </w:tabs>
        <w:ind w:firstLine="1134"/>
        <w:rPr>
          <w:rFonts w:cs="Arial"/>
          <w:szCs w:val="22"/>
        </w:rPr>
      </w:pPr>
      <w:r>
        <w:rPr>
          <w:rFonts w:cs="Arial"/>
          <w:b/>
          <w:szCs w:val="22"/>
        </w:rPr>
        <w:t>12.14.01.21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w:t>
      </w:r>
      <w:r>
        <w:rPr>
          <w:rFonts w:cs="Arial"/>
          <w:b/>
          <w:szCs w:val="22"/>
        </w:rPr>
        <w:t>ονομ. πίεσης</w:t>
      </w:r>
      <w:r>
        <w:rPr>
          <w:rFonts w:cs="Arial"/>
          <w:szCs w:val="22"/>
        </w:rPr>
        <w:t xml:space="preserve"> </w:t>
      </w:r>
      <w:r>
        <w:rPr>
          <w:rFonts w:cs="Arial"/>
          <w:b/>
          <w:szCs w:val="22"/>
        </w:rPr>
        <w:t xml:space="preserve">ΡΝ 12,5 </w:t>
      </w:r>
      <w:r>
        <w:rPr>
          <w:rFonts w:cs="Arial"/>
          <w:b/>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12.14.01.22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pPr>
      <w:r>
        <w:t>Κωδικός Αναθεώρησης:  ΥΔΡ 6622.1</w:t>
      </w:r>
      <w: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Pr="00462B93"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12.14.01.24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Pr="00462B93"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12.14.01.28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12.14.01.29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8"/>
          <w:szCs w:val="8"/>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12.14.01.37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12.14.01.39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560 </w:t>
        </w:r>
        <w:r>
          <w:rPr>
            <w:rFonts w:cs="Arial"/>
            <w:szCs w:val="22"/>
            <w:lang w:val="en-US"/>
          </w:rPr>
          <w:t>mm</w:t>
        </w:r>
      </w:smartTag>
      <w:r>
        <w:rPr>
          <w:rFonts w:cs="Arial"/>
          <w:szCs w:val="22"/>
        </w:rPr>
        <w:t xml:space="preserve"> / ονομ. πίεσης ΡΝ 12,5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12.14.01.41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w:t>
      </w:r>
      <w:r>
        <w:rPr>
          <w:rFonts w:cs="Arial"/>
          <w:b/>
          <w:szCs w:val="22"/>
        </w:rPr>
        <w:t xml:space="preserve">ονομ. πίεσης ΡΝ 16 </w:t>
      </w:r>
      <w:r>
        <w:rPr>
          <w:rFonts w:cs="Arial"/>
          <w:b/>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Pr="000165D2"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ind w:firstLine="2556"/>
        <w:jc w:val="both"/>
        <w:rPr>
          <w:sz w:val="12"/>
          <w:szCs w:val="12"/>
        </w:rPr>
      </w:pPr>
    </w:p>
    <w:p w:rsidR="00BF2ABC" w:rsidRDefault="00BF2ABC" w:rsidP="00EE7549">
      <w:pPr>
        <w:ind w:firstLine="2556"/>
        <w:jc w:val="both"/>
        <w:rPr>
          <w:rFonts w:cs="Arial"/>
          <w:szCs w:val="22"/>
        </w:rPr>
      </w:pPr>
      <w:r>
        <w:rPr>
          <w:rFonts w:cs="Arial"/>
          <w:szCs w:val="22"/>
        </w:rPr>
        <w:t>Κωδικός Αναθεώρησης:  ΥΔΡ 6622.1</w:t>
      </w:r>
    </w:p>
    <w:p w:rsidR="00BF2ABC" w:rsidRDefault="00BF2ABC" w:rsidP="00EE7549">
      <w:pPr>
        <w:ind w:firstLine="1134"/>
        <w:jc w:val="both"/>
        <w:rPr>
          <w:rFonts w:cs="Arial"/>
          <w:sz w:val="12"/>
          <w:szCs w:val="12"/>
        </w:rPr>
      </w:pPr>
      <w:r>
        <w:rPr>
          <w:rFonts w:cs="Arial"/>
          <w:sz w:val="12"/>
          <w:szCs w:val="12"/>
        </w:rPr>
        <w:tab/>
      </w:r>
    </w:p>
    <w:p w:rsidR="00BF2ABC" w:rsidRDefault="00BF2ABC" w:rsidP="00EE7549">
      <w:pPr>
        <w:pStyle w:val="a3"/>
        <w:ind w:left="2160" w:firstLine="396"/>
        <w:rPr>
          <w:sz w:val="22"/>
        </w:rPr>
      </w:pPr>
      <w:r>
        <w:rPr>
          <w:sz w:val="22"/>
          <w:u w:val="single"/>
        </w:rPr>
        <w:t>ΕΥΡΩ</w:t>
      </w:r>
      <w:r>
        <w:rPr>
          <w:sz w:val="22"/>
        </w:rPr>
        <w:tab/>
        <w:t xml:space="preserve">Ολογράφως:   </w:t>
      </w:r>
    </w:p>
    <w:p w:rsidR="00BF2ABC" w:rsidRDefault="00BF2ABC" w:rsidP="00EE7549">
      <w:pPr>
        <w:pStyle w:val="a3"/>
        <w:ind w:left="2160" w:firstLine="39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12.14.01.49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sz w:val="12"/>
          <w:szCs w:val="12"/>
        </w:rPr>
      </w:pPr>
    </w:p>
    <w:p w:rsidR="00BF2ABC" w:rsidRDefault="00BF2ABC" w:rsidP="00EE7549">
      <w:pPr>
        <w:tabs>
          <w:tab w:val="left" w:pos="2556"/>
        </w:tabs>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12.14.01.59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560 </w:t>
        </w:r>
        <w:r>
          <w:rPr>
            <w:rFonts w:cs="Arial"/>
            <w:szCs w:val="22"/>
            <w:lang w:val="en-US"/>
          </w:rPr>
          <w:t>mm</w:t>
        </w:r>
      </w:smartTag>
      <w:r>
        <w:rPr>
          <w:rFonts w:cs="Arial"/>
          <w:szCs w:val="22"/>
        </w:rPr>
        <w:t xml:space="preserve"> / ονομ. πίεσης ΡΝ 16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szCs w:val="22"/>
        </w:rPr>
      </w:pPr>
      <w:r>
        <w:tab/>
      </w:r>
      <w:r>
        <w:tab/>
      </w:r>
      <w:r>
        <w:rPr>
          <w:sz w:val="22"/>
        </w:rPr>
        <w:t xml:space="preserve">Αριθμητικώς:  </w:t>
      </w:r>
      <w:r>
        <w:rPr>
          <w:rFonts w:cs="Arial"/>
          <w:szCs w:val="22"/>
        </w:rPr>
        <w:tab/>
      </w:r>
    </w:p>
    <w:p w:rsidR="00BF2ABC" w:rsidRPr="00BD4178"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w:t>
      </w:r>
      <w:r>
        <w:rPr>
          <w:rFonts w:cs="Arial"/>
          <w:b/>
          <w:szCs w:val="22"/>
        </w:rPr>
        <w:t xml:space="preserve">ονομ. πίεσης ΡΝ 20 </w:t>
      </w:r>
      <w:r>
        <w:rPr>
          <w:rFonts w:cs="Arial"/>
          <w:b/>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pPr>
      <w:r>
        <w:t>Κωδικός Αναθεώρησης:  ΥΔΡ 6622.1</w:t>
      </w:r>
      <w: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Pr="000165D2"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b/>
          <w:szCs w:val="22"/>
        </w:rPr>
      </w:pPr>
    </w:p>
    <w:p w:rsidR="00BF2ABC" w:rsidRDefault="00BF2ABC" w:rsidP="00EE7549">
      <w:pPr>
        <w:tabs>
          <w:tab w:val="left" w:pos="2552"/>
        </w:tabs>
        <w:ind w:firstLine="1134"/>
        <w:rPr>
          <w:rFonts w:cs="Arial"/>
          <w:szCs w:val="22"/>
        </w:rPr>
      </w:pPr>
      <w:r>
        <w:rPr>
          <w:rFonts w:cs="Arial"/>
          <w:b/>
          <w:szCs w:val="22"/>
        </w:rPr>
        <w:t>12.14.01.64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12.14.01.69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Pr="000165D2"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12.14.01.79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s>
        <w:ind w:firstLine="1134"/>
        <w:rPr>
          <w:rFonts w:cs="Arial"/>
          <w:szCs w:val="22"/>
        </w:rPr>
      </w:pPr>
      <w:r>
        <w:rPr>
          <w:rFonts w:cs="Arial"/>
          <w:b/>
          <w:szCs w:val="22"/>
        </w:rPr>
        <w:t>12.14.01.80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560 </w:t>
        </w:r>
        <w:r>
          <w:rPr>
            <w:rFonts w:cs="Arial"/>
            <w:szCs w:val="22"/>
            <w:lang w:val="en-US"/>
          </w:rPr>
          <w:t>mm</w:t>
        </w:r>
      </w:smartTag>
      <w:r>
        <w:rPr>
          <w:rFonts w:cs="Arial"/>
          <w:szCs w:val="22"/>
        </w:rPr>
        <w:t xml:space="preserve"> / ονομ. πίεσης ΡΝ 20 </w:t>
      </w:r>
      <w:r>
        <w:rPr>
          <w:rFonts w:cs="Arial"/>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szCs w:val="22"/>
        </w:rPr>
      </w:pPr>
      <w:r>
        <w:tab/>
      </w:r>
      <w:r>
        <w:tab/>
      </w:r>
      <w:r>
        <w:rPr>
          <w:sz w:val="22"/>
        </w:rPr>
        <w:t xml:space="preserve">Αριθμητικώς:  </w:t>
      </w:r>
    </w:p>
    <w:p w:rsidR="00BF2ABC" w:rsidRDefault="00BF2ABC" w:rsidP="00EE7549">
      <w:pPr>
        <w:pStyle w:val="a3"/>
        <w:ind w:left="0" w:firstLine="2556"/>
        <w:rPr>
          <w:rFonts w:cs="Arial"/>
          <w:b w:val="0"/>
          <w:bCs/>
          <w:szCs w:val="22"/>
          <w:u w:val="single"/>
        </w:rPr>
      </w:pPr>
    </w:p>
    <w:p w:rsidR="00BF2ABC" w:rsidRDefault="00BF2ABC" w:rsidP="00EE7549">
      <w:pPr>
        <w:tabs>
          <w:tab w:val="right" w:pos="-142"/>
          <w:tab w:val="left" w:pos="2552"/>
        </w:tabs>
        <w:ind w:firstLine="1134"/>
        <w:rPr>
          <w:rFonts w:cs="Arial"/>
          <w:szCs w:val="22"/>
        </w:rPr>
      </w:pPr>
      <w:r>
        <w:rPr>
          <w:rFonts w:cs="Arial"/>
          <w:b/>
          <w:szCs w:val="22"/>
        </w:rPr>
        <w:t>12.14.01.81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w:t>
      </w:r>
      <w:r>
        <w:rPr>
          <w:rFonts w:cs="Arial"/>
          <w:b/>
          <w:szCs w:val="22"/>
        </w:rPr>
        <w:t xml:space="preserve">ονομ. πίεσης ΡΝ 25 </w:t>
      </w:r>
      <w:r>
        <w:rPr>
          <w:rFonts w:cs="Arial"/>
          <w:b/>
          <w:szCs w:val="22"/>
          <w:lang w:val="en-US"/>
        </w:rPr>
        <w:t>atm</w:t>
      </w:r>
    </w:p>
    <w:p w:rsidR="00BF2ABC" w:rsidRPr="00462B93" w:rsidRDefault="00BF2ABC" w:rsidP="00EE7549">
      <w:pPr>
        <w:tabs>
          <w:tab w:val="left" w:pos="2556"/>
        </w:tabs>
        <w:ind w:firstLine="2556"/>
        <w:jc w:val="both"/>
        <w:rPr>
          <w:rFonts w:cs="Arial"/>
          <w:sz w:val="8"/>
          <w:szCs w:val="8"/>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right" w:pos="-142"/>
          <w:tab w:val="left" w:pos="2552"/>
        </w:tabs>
        <w:ind w:firstLine="1134"/>
        <w:rPr>
          <w:rFonts w:cs="Arial"/>
          <w:b/>
          <w:szCs w:val="22"/>
        </w:rPr>
      </w:pPr>
    </w:p>
    <w:p w:rsidR="00BF2ABC" w:rsidRDefault="00BF2ABC" w:rsidP="00EE7549">
      <w:pPr>
        <w:tabs>
          <w:tab w:val="right" w:pos="-142"/>
          <w:tab w:val="left" w:pos="2552"/>
        </w:tabs>
        <w:ind w:firstLine="1134"/>
        <w:rPr>
          <w:rFonts w:cs="Arial"/>
          <w:szCs w:val="22"/>
        </w:rPr>
      </w:pPr>
      <w:r>
        <w:rPr>
          <w:rFonts w:cs="Arial"/>
          <w:b/>
          <w:szCs w:val="22"/>
        </w:rPr>
        <w:t>12.14.01.85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6622.1</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12.14.01.89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6622.2</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Pr="000165D2"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tabs>
          <w:tab w:val="left" w:pos="2556"/>
        </w:tabs>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tabs>
          <w:tab w:val="left" w:pos="2556"/>
        </w:tabs>
        <w:ind w:firstLine="2556"/>
        <w:jc w:val="both"/>
        <w:rPr>
          <w:rFonts w:cs="Arial"/>
          <w:sz w:val="12"/>
          <w:szCs w:val="12"/>
        </w:rPr>
      </w:pP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ind w:firstLine="2556"/>
        <w:jc w:val="both"/>
        <w:rPr>
          <w:rFonts w:cs="Arial"/>
          <w:sz w:val="12"/>
          <w:szCs w:val="12"/>
        </w:rPr>
      </w:pP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ind w:firstLine="1134"/>
        <w:jc w:val="both"/>
        <w:rPr>
          <w:sz w:val="12"/>
          <w:szCs w:val="12"/>
        </w:rPr>
      </w:pPr>
      <w:r>
        <w:rPr>
          <w:sz w:val="12"/>
          <w:szCs w:val="12"/>
        </w:rPr>
        <w:tab/>
      </w:r>
      <w:r>
        <w:rPr>
          <w:sz w:val="12"/>
          <w:szCs w:val="12"/>
        </w:rPr>
        <w:tab/>
      </w:r>
      <w:r>
        <w:rPr>
          <w:sz w:val="12"/>
          <w:szCs w:val="12"/>
        </w:rPr>
        <w:tab/>
      </w: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EE7549">
      <w:pPr>
        <w:pStyle w:val="a3"/>
        <w:ind w:left="0" w:firstLine="2556"/>
        <w:rPr>
          <w:rFonts w:cs="Arial"/>
          <w:b w:val="0"/>
          <w:bCs/>
          <w:szCs w:val="22"/>
          <w:u w:val="single"/>
        </w:rPr>
      </w:pPr>
      <w:r>
        <w:tab/>
      </w:r>
      <w:r>
        <w:tab/>
      </w:r>
      <w:r>
        <w:rPr>
          <w:sz w:val="22"/>
        </w:rPr>
        <w:t xml:space="preserve">Αριθμητικώς:  </w:t>
      </w:r>
    </w:p>
    <w:p w:rsidR="00BF2ABC" w:rsidRDefault="00BF2ABC" w:rsidP="00EE7549">
      <w:pPr>
        <w:tabs>
          <w:tab w:val="left" w:pos="2552"/>
          <w:tab w:val="right" w:pos="4820"/>
        </w:tabs>
        <w:ind w:firstLine="2552"/>
        <w:rPr>
          <w:rFonts w:cs="Arial"/>
          <w:b/>
          <w:szCs w:val="22"/>
          <w:u w:val="single"/>
        </w:rPr>
      </w:pPr>
    </w:p>
    <w:p w:rsidR="00BF2ABC" w:rsidRDefault="00BF2ABC" w:rsidP="00EE7549">
      <w:pPr>
        <w:tabs>
          <w:tab w:val="right" w:pos="-142"/>
          <w:tab w:val="left" w:pos="2552"/>
        </w:tabs>
        <w:ind w:firstLine="1134"/>
        <w:rPr>
          <w:rFonts w:cs="Arial"/>
          <w:szCs w:val="22"/>
        </w:rPr>
      </w:pPr>
      <w:r>
        <w:rPr>
          <w:rFonts w:cs="Arial"/>
          <w:b/>
          <w:szCs w:val="22"/>
        </w:rPr>
        <w:t>12.14.01.98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25 </w:t>
      </w:r>
      <w:r>
        <w:rPr>
          <w:rFonts w:cs="Arial"/>
          <w:szCs w:val="22"/>
          <w:lang w:val="en-US"/>
        </w:rPr>
        <w:t>atm</w:t>
      </w:r>
    </w:p>
    <w:p w:rsidR="00BF2ABC" w:rsidRDefault="00BF2ABC" w:rsidP="00EE7549">
      <w:pPr>
        <w:ind w:firstLine="1134"/>
        <w:jc w:val="both"/>
        <w:rPr>
          <w:sz w:val="12"/>
          <w:szCs w:val="12"/>
        </w:rPr>
      </w:pPr>
      <w:r>
        <w:rPr>
          <w:sz w:val="12"/>
          <w:szCs w:val="12"/>
        </w:rPr>
        <w:tab/>
      </w:r>
      <w:r>
        <w:rPr>
          <w:sz w:val="12"/>
          <w:szCs w:val="12"/>
        </w:rPr>
        <w:tab/>
      </w:r>
      <w:r>
        <w:rPr>
          <w:sz w:val="12"/>
          <w:szCs w:val="12"/>
        </w:rPr>
        <w:tab/>
      </w:r>
    </w:p>
    <w:p w:rsidR="00BF2ABC" w:rsidRDefault="00BF2ABC" w:rsidP="00EE7549">
      <w:pPr>
        <w:ind w:firstLine="2556"/>
        <w:jc w:val="both"/>
        <w:rPr>
          <w:rFonts w:cs="Arial"/>
          <w:szCs w:val="22"/>
        </w:rPr>
      </w:pPr>
      <w:r>
        <w:rPr>
          <w:rFonts w:cs="Arial"/>
          <w:szCs w:val="22"/>
        </w:rPr>
        <w:t>Κωδικός Αναθεώρησης:  ΥΔΡ 6622.3</w:t>
      </w:r>
      <w:r>
        <w:rPr>
          <w:rFonts w:cs="Arial"/>
          <w:szCs w:val="22"/>
        </w:rPr>
        <w:tab/>
      </w:r>
    </w:p>
    <w:p w:rsidR="00BF2ABC" w:rsidRDefault="00BF2ABC" w:rsidP="00EE7549">
      <w:pPr>
        <w:ind w:firstLine="1134"/>
        <w:jc w:val="both"/>
        <w:rPr>
          <w:sz w:val="12"/>
          <w:szCs w:val="12"/>
        </w:rPr>
      </w:pPr>
      <w:r>
        <w:rPr>
          <w:sz w:val="12"/>
          <w:szCs w:val="12"/>
        </w:rPr>
        <w:tab/>
      </w:r>
      <w:r>
        <w:rPr>
          <w:sz w:val="12"/>
          <w:szCs w:val="12"/>
        </w:rPr>
        <w:tab/>
      </w:r>
      <w:r>
        <w:rPr>
          <w:sz w:val="12"/>
          <w:szCs w:val="12"/>
        </w:rPr>
        <w:tab/>
      </w:r>
    </w:p>
    <w:p w:rsidR="00BF2ABC" w:rsidRDefault="00BF2ABC" w:rsidP="00EE7549">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p>
    <w:p w:rsidR="00BF2ABC" w:rsidRDefault="00BF2ABC" w:rsidP="00D003D7">
      <w:pPr>
        <w:tabs>
          <w:tab w:val="left" w:pos="1134"/>
        </w:tabs>
        <w:ind w:left="1134" w:hanging="1134"/>
        <w:rPr>
          <w:rFonts w:cs="Arial"/>
          <w:b/>
          <w:szCs w:val="22"/>
        </w:rPr>
      </w:pPr>
    </w:p>
    <w:p w:rsidR="00BF2ABC" w:rsidRDefault="00BF2ABC" w:rsidP="00D003D7">
      <w:pPr>
        <w:tabs>
          <w:tab w:val="left" w:pos="1134"/>
        </w:tabs>
        <w:ind w:left="1134" w:hanging="1134"/>
        <w:rPr>
          <w:rFonts w:cs="Arial"/>
          <w:b/>
          <w:szCs w:val="22"/>
        </w:rPr>
      </w:pPr>
    </w:p>
    <w:p w:rsidR="00BF2ABC" w:rsidRPr="00E67650" w:rsidRDefault="00BF2ABC" w:rsidP="00D003D7">
      <w:pPr>
        <w:ind w:left="1134" w:right="334" w:hanging="1134"/>
        <w:jc w:val="both"/>
        <w:rPr>
          <w:rFonts w:cs="Arial"/>
          <w:color w:val="000000"/>
          <w:szCs w:val="22"/>
        </w:rPr>
      </w:pPr>
      <w:r>
        <w:rPr>
          <w:rFonts w:cs="Arial"/>
          <w:b/>
          <w:szCs w:val="22"/>
        </w:rPr>
        <w:t>12.14.02</w:t>
      </w:r>
      <w:r>
        <w:rPr>
          <w:rFonts w:cs="Arial"/>
          <w:szCs w:val="22"/>
        </w:rPr>
        <w:t xml:space="preserve"> </w:t>
      </w:r>
      <w:r>
        <w:rPr>
          <w:rFonts w:cs="Arial"/>
          <w:szCs w:val="22"/>
        </w:rPr>
        <w:tab/>
      </w:r>
      <w:r w:rsidRPr="00792B3A">
        <w:rPr>
          <w:rFonts w:cs="Arial"/>
          <w:color w:val="000000"/>
          <w:szCs w:val="22"/>
        </w:rPr>
        <w:t>Σωληνώσεις πιέσεως από  σωλήνες πολυαιθυλενίου  ΡE 80  (με ελάχιστη απαιτούμενη αντοχή MRS8 = 8 MPa), με συμπαγές τοίχωμα κατά ΕΛΟΤ ΕΝ 12201-2</w:t>
      </w:r>
    </w:p>
    <w:p w:rsidR="00BF2ABC" w:rsidRPr="00E67650" w:rsidRDefault="00BF2ABC" w:rsidP="00D003D7">
      <w:pPr>
        <w:ind w:left="1134" w:right="334" w:hanging="1134"/>
        <w:jc w:val="both"/>
        <w:rPr>
          <w:rFonts w:cs="Arial"/>
          <w:b/>
          <w:bCs/>
          <w:color w:val="000000"/>
          <w:szCs w:val="22"/>
        </w:rPr>
      </w:pPr>
    </w:p>
    <w:p w:rsidR="00BF2ABC" w:rsidRDefault="00BF2ABC" w:rsidP="00D003D7">
      <w:pPr>
        <w:tabs>
          <w:tab w:val="left" w:pos="2552"/>
        </w:tabs>
        <w:ind w:firstLine="1134"/>
        <w:rPr>
          <w:rFonts w:cs="Arial"/>
          <w:szCs w:val="22"/>
        </w:rPr>
      </w:pPr>
      <w:r>
        <w:rPr>
          <w:rFonts w:cs="Arial"/>
          <w:b/>
          <w:szCs w:val="22"/>
        </w:rPr>
        <w:t>12.14.02.01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32 </w:t>
        </w:r>
        <w:r>
          <w:rPr>
            <w:rFonts w:cs="Arial"/>
            <w:szCs w:val="22"/>
            <w:lang w:val="en-US"/>
          </w:rPr>
          <w:t>mm</w:t>
        </w:r>
      </w:smartTag>
      <w:r>
        <w:rPr>
          <w:rFonts w:cs="Arial"/>
          <w:szCs w:val="22"/>
        </w:rPr>
        <w:t xml:space="preserve"> / ονομ. πίεσης </w:t>
      </w:r>
      <w:r>
        <w:rPr>
          <w:rFonts w:cs="Arial"/>
          <w:b/>
          <w:szCs w:val="22"/>
        </w:rPr>
        <w:t xml:space="preserve">ΡΝ 10 </w:t>
      </w:r>
      <w:r>
        <w:rPr>
          <w:rFonts w:cs="Arial"/>
          <w:b/>
          <w:szCs w:val="22"/>
          <w:lang w:val="en-US"/>
        </w:rPr>
        <w:t>atm</w:t>
      </w:r>
      <w:r>
        <w:rPr>
          <w:rFonts w:cs="Arial"/>
          <w:szCs w:val="22"/>
        </w:rPr>
        <w:t xml:space="preserve"> </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szCs w:val="22"/>
        </w:rPr>
      </w:pPr>
      <w:r>
        <w:rPr>
          <w:rFonts w:cs="Arial"/>
          <w:b/>
          <w:szCs w:val="22"/>
        </w:rPr>
        <w:t>12.14.02.02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462B93">
      <w:pPr>
        <w:pStyle w:val="a3"/>
        <w:ind w:left="0" w:firstLine="2557"/>
        <w:rPr>
          <w:sz w:val="22"/>
        </w:rPr>
      </w:pPr>
      <w:r>
        <w:rPr>
          <w:sz w:val="22"/>
          <w:u w:val="single"/>
        </w:rPr>
        <w:t>ΕΥΡΩ</w:t>
      </w:r>
      <w:r>
        <w:rPr>
          <w:sz w:val="22"/>
        </w:rPr>
        <w:tab/>
        <w:t xml:space="preserve">Ολογράφως:   </w:t>
      </w:r>
    </w:p>
    <w:p w:rsidR="00BF2ABC" w:rsidRDefault="00BF2ABC" w:rsidP="00462B93">
      <w:pPr>
        <w:pStyle w:val="a3"/>
        <w:ind w:left="0" w:firstLine="2557"/>
        <w:rPr>
          <w:rFonts w:cs="Arial"/>
          <w:b w:val="0"/>
          <w:bCs/>
          <w:szCs w:val="22"/>
          <w:u w:val="single"/>
        </w:rPr>
      </w:pPr>
      <w:r>
        <w:tab/>
      </w:r>
      <w:r>
        <w:tab/>
      </w:r>
      <w:r>
        <w:rPr>
          <w:sz w:val="22"/>
        </w:rPr>
        <w:t xml:space="preserve">Αριθμητικώς:   </w:t>
      </w:r>
      <w:r>
        <w:rPr>
          <w:rFonts w:cs="Arial"/>
          <w:szCs w:val="22"/>
        </w:rPr>
        <w:tab/>
      </w: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szCs w:val="22"/>
        </w:rPr>
      </w:pPr>
      <w:r>
        <w:rPr>
          <w:rFonts w:cs="Arial"/>
          <w:b/>
          <w:szCs w:val="22"/>
        </w:rPr>
        <w:t>12.14.02.03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12.14.02.04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12.14.02.05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75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EE7549">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12.14.02.06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90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12.14.02.07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110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6621.1</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12.14.02.08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125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6621.2</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szCs w:val="22"/>
        </w:rPr>
      </w:pPr>
      <w:r>
        <w:tab/>
      </w:r>
      <w:r>
        <w:tab/>
      </w:r>
      <w:r>
        <w:rPr>
          <w:sz w:val="22"/>
        </w:rPr>
        <w:t xml:space="preserve">Αριθμητικώς:  </w:t>
      </w:r>
      <w:r>
        <w:rPr>
          <w:rFonts w:cs="Arial"/>
          <w:szCs w:val="22"/>
        </w:rPr>
        <w:tab/>
      </w:r>
    </w:p>
    <w:p w:rsidR="00BF2ABC" w:rsidRDefault="00BF2ABC" w:rsidP="00D003D7">
      <w:pPr>
        <w:pStyle w:val="a3"/>
        <w:ind w:left="0" w:firstLine="2556"/>
        <w:rPr>
          <w:rFonts w:cs="Arial"/>
          <w:b w:val="0"/>
          <w:bCs/>
          <w:szCs w:val="22"/>
          <w:u w:val="single"/>
        </w:rPr>
      </w:pPr>
    </w:p>
    <w:p w:rsidR="00BF2ABC" w:rsidRDefault="00BF2ABC" w:rsidP="00D003D7">
      <w:pPr>
        <w:tabs>
          <w:tab w:val="left" w:pos="2552"/>
        </w:tabs>
        <w:ind w:firstLine="1134"/>
        <w:rPr>
          <w:rFonts w:cs="Arial"/>
          <w:szCs w:val="22"/>
        </w:rPr>
      </w:pPr>
      <w:r>
        <w:rPr>
          <w:rFonts w:cs="Arial"/>
          <w:b/>
          <w:szCs w:val="22"/>
        </w:rPr>
        <w:t>12.14.02.09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140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6621.2</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160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6621.3</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D003D7">
      <w:pPr>
        <w:tabs>
          <w:tab w:val="left" w:pos="2552"/>
          <w:tab w:val="right" w:pos="4820"/>
        </w:tabs>
        <w:ind w:firstLine="2557"/>
        <w:rPr>
          <w:rFonts w:cs="Arial"/>
          <w:b/>
          <w:sz w:val="12"/>
          <w:szCs w:val="12"/>
          <w:u w:val="single"/>
        </w:rPr>
      </w:pPr>
    </w:p>
    <w:p w:rsidR="00BF2ABC" w:rsidRDefault="00BF2ABC" w:rsidP="00D003D7">
      <w:pPr>
        <w:tabs>
          <w:tab w:val="left" w:pos="2552"/>
        </w:tabs>
        <w:ind w:firstLine="1134"/>
        <w:rPr>
          <w:rFonts w:cs="Arial"/>
          <w:szCs w:val="22"/>
        </w:rPr>
      </w:pPr>
      <w:r>
        <w:rPr>
          <w:rFonts w:cs="Arial"/>
          <w:b/>
          <w:szCs w:val="22"/>
        </w:rPr>
        <w:t>12.14.02.11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6621.4</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BD4178">
      <w:pPr>
        <w:tabs>
          <w:tab w:val="left" w:pos="2552"/>
          <w:tab w:val="right" w:pos="4820"/>
        </w:tabs>
        <w:ind w:firstLine="2552"/>
        <w:rPr>
          <w:rFonts w:cs="Arial"/>
          <w:b/>
          <w:szCs w:val="22"/>
          <w:u w:val="single"/>
        </w:rPr>
      </w:pPr>
    </w:p>
    <w:p w:rsidR="00BF2ABC" w:rsidRPr="00BD4178"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12.14.02.12</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225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6621.5</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12.14.02.13</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6621.6</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12.14.02.14</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280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6621.6</w:t>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12.14.02.15</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6621.7</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12.14.02.16</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355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6621.8</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12.14.02.17</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6621.9</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Pr="000165D2" w:rsidRDefault="00BF2ABC" w:rsidP="00D003D7">
      <w:pPr>
        <w:pStyle w:val="a3"/>
        <w:ind w:left="1440" w:firstLine="1116"/>
        <w:rPr>
          <w:sz w:val="22"/>
        </w:rPr>
      </w:pPr>
      <w:r>
        <w:rPr>
          <w:sz w:val="22"/>
          <w:u w:val="single"/>
        </w:rPr>
        <w:t>ΕΥΡΩ</w:t>
      </w:r>
      <w:r>
        <w:rPr>
          <w:sz w:val="22"/>
        </w:rPr>
        <w:tab/>
        <w:t xml:space="preserve">Ολογράφως:   </w:t>
      </w:r>
    </w:p>
    <w:p w:rsidR="00BF2ABC" w:rsidRDefault="00BF2ABC" w:rsidP="00D003D7">
      <w:pPr>
        <w:pStyle w:val="a3"/>
        <w:ind w:left="1440" w:firstLine="111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12.14.02.18</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450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Default="00BF2ABC" w:rsidP="00D003D7">
      <w:pPr>
        <w:ind w:firstLine="1134"/>
        <w:jc w:val="both"/>
        <w:rPr>
          <w:sz w:val="12"/>
          <w:szCs w:val="12"/>
        </w:rPr>
      </w:pPr>
      <w:r>
        <w:rPr>
          <w:sz w:val="12"/>
          <w:szCs w:val="12"/>
        </w:rPr>
        <w:tab/>
      </w:r>
      <w:r>
        <w:rPr>
          <w:sz w:val="12"/>
          <w:szCs w:val="12"/>
        </w:rPr>
        <w:tab/>
      </w:r>
      <w:r>
        <w:rPr>
          <w:sz w:val="12"/>
          <w:szCs w:val="12"/>
        </w:rPr>
        <w:tab/>
      </w:r>
    </w:p>
    <w:p w:rsidR="00BF2ABC" w:rsidRDefault="00BF2ABC" w:rsidP="00D003D7">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BD4178">
      <w:pPr>
        <w:tabs>
          <w:tab w:val="left" w:pos="2552"/>
          <w:tab w:val="right" w:pos="4820"/>
        </w:tabs>
        <w:ind w:firstLine="2552"/>
        <w:rPr>
          <w:rFonts w:cs="Arial"/>
          <w:b/>
          <w:szCs w:val="22"/>
          <w:u w:val="single"/>
        </w:rPr>
      </w:pPr>
    </w:p>
    <w:p w:rsidR="00BF2ABC" w:rsidRDefault="00BF2ABC" w:rsidP="00D003D7">
      <w:pPr>
        <w:tabs>
          <w:tab w:val="left" w:pos="2552"/>
        </w:tabs>
        <w:ind w:firstLine="1134"/>
        <w:rPr>
          <w:rFonts w:cs="Arial"/>
          <w:szCs w:val="22"/>
        </w:rPr>
      </w:pPr>
      <w:r>
        <w:rPr>
          <w:rFonts w:cs="Arial"/>
          <w:b/>
          <w:szCs w:val="22"/>
        </w:rPr>
        <w:t>12.14.02.19</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500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szCs w:val="22"/>
        </w:rPr>
      </w:pPr>
      <w:r>
        <w:rPr>
          <w:rFonts w:cs="Arial"/>
          <w:b/>
          <w:szCs w:val="22"/>
        </w:rPr>
        <w:t>12.14.02.20</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560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6621.9</w:t>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b/>
          <w:szCs w:val="22"/>
        </w:rPr>
      </w:pPr>
    </w:p>
    <w:p w:rsidR="00BF2ABC" w:rsidRDefault="00BF2ABC" w:rsidP="00D003D7">
      <w:pPr>
        <w:tabs>
          <w:tab w:val="left" w:pos="2552"/>
        </w:tabs>
        <w:ind w:firstLine="1134"/>
        <w:rPr>
          <w:rFonts w:cs="Arial"/>
          <w:szCs w:val="22"/>
        </w:rPr>
      </w:pPr>
      <w:r>
        <w:rPr>
          <w:rFonts w:cs="Arial"/>
          <w:b/>
          <w:szCs w:val="22"/>
        </w:rPr>
        <w:t>12.14.02.21</w:t>
      </w:r>
      <w:r>
        <w:rPr>
          <w:rFonts w:cs="Arial"/>
          <w:szCs w:val="22"/>
        </w:rPr>
        <w:t xml:space="preserve"> </w:t>
      </w:r>
      <w:r>
        <w:rPr>
          <w:rFonts w:cs="Arial"/>
          <w:szCs w:val="22"/>
        </w:rPr>
        <w:tab/>
        <w:t xml:space="preserve">Ονομ. διαμέτρου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630 </w:t>
        </w:r>
        <w:r>
          <w:rPr>
            <w:rFonts w:cs="Arial"/>
            <w:szCs w:val="22"/>
            <w:lang w:val="en-US"/>
          </w:rPr>
          <w:t>mm</w:t>
        </w:r>
      </w:smartTag>
      <w:r>
        <w:rPr>
          <w:rFonts w:cs="Arial"/>
          <w:szCs w:val="22"/>
        </w:rPr>
        <w:t xml:space="preserve"> / ονομ. πίεσης ΡΝ 10 </w:t>
      </w:r>
      <w:r>
        <w:rPr>
          <w:rFonts w:cs="Arial"/>
          <w:szCs w:val="22"/>
          <w:lang w:val="en-US"/>
        </w:rPr>
        <w:t>atm</w:t>
      </w:r>
    </w:p>
    <w:p w:rsidR="00BF2ABC" w:rsidRPr="00462B93" w:rsidRDefault="00BF2ABC" w:rsidP="00D003D7">
      <w:pPr>
        <w:ind w:firstLine="1134"/>
        <w:jc w:val="both"/>
        <w:rPr>
          <w:sz w:val="8"/>
          <w:szCs w:val="8"/>
        </w:rPr>
      </w:pPr>
      <w:r w:rsidRPr="00462B93">
        <w:rPr>
          <w:sz w:val="8"/>
          <w:szCs w:val="8"/>
        </w:rPr>
        <w:tab/>
      </w:r>
      <w:r w:rsidRPr="00462B93">
        <w:rPr>
          <w:sz w:val="8"/>
          <w:szCs w:val="8"/>
        </w:rPr>
        <w:tab/>
      </w:r>
      <w:r w:rsidRPr="00462B93">
        <w:rPr>
          <w:sz w:val="8"/>
          <w:szCs w:val="8"/>
        </w:rPr>
        <w:tab/>
      </w:r>
    </w:p>
    <w:p w:rsidR="00BF2ABC" w:rsidRDefault="00BF2ABC" w:rsidP="00D003D7">
      <w:pPr>
        <w:ind w:firstLine="2556"/>
        <w:jc w:val="both"/>
        <w:rPr>
          <w:rFonts w:cs="Arial"/>
          <w:szCs w:val="22"/>
        </w:rPr>
      </w:pPr>
      <w:r>
        <w:rPr>
          <w:rFonts w:cs="Arial"/>
          <w:szCs w:val="22"/>
        </w:rPr>
        <w:t>Κωδικός Αναθεώρησης:  ΥΔΡ 6621.9</w:t>
      </w:r>
      <w:r>
        <w:rPr>
          <w:rFonts w:cs="Arial"/>
          <w:szCs w:val="22"/>
        </w:rPr>
        <w:tab/>
      </w:r>
    </w:p>
    <w:p w:rsidR="00BF2ABC" w:rsidRDefault="00BF2ABC" w:rsidP="00D003D7">
      <w:pPr>
        <w:tabs>
          <w:tab w:val="left" w:pos="2556"/>
        </w:tabs>
        <w:ind w:firstLine="2556"/>
        <w:jc w:val="both"/>
        <w:rPr>
          <w:rFonts w:cs="Arial"/>
          <w:sz w:val="12"/>
          <w:szCs w:val="12"/>
        </w:rPr>
      </w:pPr>
    </w:p>
    <w:p w:rsidR="00BF2ABC" w:rsidRDefault="00BF2ABC" w:rsidP="00D003D7">
      <w:pPr>
        <w:pStyle w:val="a3"/>
        <w:ind w:left="0" w:firstLine="2556"/>
        <w:rPr>
          <w:sz w:val="22"/>
        </w:rPr>
      </w:pPr>
      <w:r>
        <w:rPr>
          <w:sz w:val="22"/>
          <w:u w:val="single"/>
        </w:rPr>
        <w:t>ΕΥΡΩ</w:t>
      </w:r>
      <w:r>
        <w:rPr>
          <w:sz w:val="22"/>
        </w:rPr>
        <w:tab/>
        <w:t xml:space="preserve">Ολογράφως:   </w:t>
      </w:r>
    </w:p>
    <w:p w:rsidR="00BF2ABC" w:rsidRDefault="00BF2ABC" w:rsidP="00D003D7">
      <w:pPr>
        <w:pStyle w:val="a3"/>
        <w:ind w:left="0" w:firstLine="2556"/>
        <w:rPr>
          <w:rFonts w:cs="Arial"/>
          <w:b w:val="0"/>
          <w:bCs/>
          <w:szCs w:val="22"/>
          <w:u w:val="single"/>
        </w:rPr>
      </w:pPr>
      <w:r>
        <w:tab/>
      </w:r>
      <w:r>
        <w:tab/>
      </w:r>
      <w:r>
        <w:rPr>
          <w:sz w:val="22"/>
        </w:rPr>
        <w:t xml:space="preserve">Αριθμητικώς:  </w:t>
      </w:r>
      <w:r>
        <w:rPr>
          <w:rFonts w:cs="Arial"/>
          <w:szCs w:val="22"/>
        </w:rPr>
        <w:tab/>
      </w:r>
    </w:p>
    <w:p w:rsidR="00BF2ABC" w:rsidRPr="002A389A" w:rsidRDefault="00BF2ABC" w:rsidP="00462B93">
      <w:pPr>
        <w:tabs>
          <w:tab w:val="left" w:pos="2552"/>
          <w:tab w:val="right" w:pos="4820"/>
        </w:tabs>
        <w:ind w:firstLine="2552"/>
        <w:rPr>
          <w:rFonts w:cs="Arial"/>
          <w:b/>
          <w:szCs w:val="22"/>
          <w:u w:val="single"/>
        </w:rPr>
      </w:pPr>
    </w:p>
    <w:p w:rsidR="00BF2ABC" w:rsidRPr="00FD237A" w:rsidRDefault="00BF2ABC" w:rsidP="004E0E7F">
      <w:pPr>
        <w:numPr>
          <w:ilvl w:val="2"/>
          <w:numId w:val="30"/>
        </w:numPr>
        <w:tabs>
          <w:tab w:val="clear" w:pos="720"/>
          <w:tab w:val="num" w:pos="1440"/>
        </w:tabs>
        <w:spacing w:before="120" w:line="240" w:lineRule="atLeast"/>
        <w:ind w:left="1440" w:hanging="1440"/>
        <w:jc w:val="both"/>
        <w:rPr>
          <w:rStyle w:val="FontStyle33"/>
          <w:rFonts w:cs="Arial"/>
          <w:sz w:val="22"/>
          <w:szCs w:val="22"/>
        </w:rPr>
      </w:pPr>
      <w:r w:rsidRPr="002A389A">
        <w:rPr>
          <w:rStyle w:val="FontStyle33"/>
          <w:rFonts w:cs="Arial"/>
          <w:sz w:val="22"/>
          <w:szCs w:val="22"/>
        </w:rPr>
        <w:t xml:space="preserve">Σωληνώσεις </w:t>
      </w:r>
      <w:r>
        <w:rPr>
          <w:rStyle w:val="FontStyle33"/>
          <w:rFonts w:cs="Arial"/>
          <w:sz w:val="22"/>
          <w:szCs w:val="22"/>
        </w:rPr>
        <w:t>πιέσεως από πολυαιθυλένιο ΡΕ 100 (</w:t>
      </w:r>
      <w:r w:rsidRPr="002A389A">
        <w:rPr>
          <w:rStyle w:val="FontStyle33"/>
          <w:rFonts w:cs="Arial"/>
          <w:sz w:val="22"/>
          <w:szCs w:val="22"/>
        </w:rPr>
        <w:t xml:space="preserve">με </w:t>
      </w:r>
      <w:r>
        <w:rPr>
          <w:rStyle w:val="FontStyle33"/>
          <w:rFonts w:cs="Arial"/>
          <w:sz w:val="22"/>
          <w:szCs w:val="22"/>
        </w:rPr>
        <w:t>ελάχιστη απαιτούμενη αντοχή</w:t>
      </w:r>
      <w:r w:rsidRPr="002A389A">
        <w:rPr>
          <w:rStyle w:val="FontStyle33"/>
          <w:rFonts w:cs="Arial"/>
          <w:sz w:val="22"/>
          <w:szCs w:val="22"/>
        </w:rPr>
        <w:t xml:space="preserve"> </w:t>
      </w:r>
      <w:r w:rsidRPr="002A389A">
        <w:rPr>
          <w:rStyle w:val="FontStyle33"/>
          <w:rFonts w:cs="Arial"/>
          <w:sz w:val="22"/>
          <w:szCs w:val="22"/>
          <w:lang w:val="en-US"/>
        </w:rPr>
        <w:t>MRS</w:t>
      </w:r>
      <w:r w:rsidRPr="002A389A">
        <w:rPr>
          <w:rStyle w:val="FontStyle33"/>
          <w:rFonts w:cs="Arial"/>
          <w:sz w:val="22"/>
          <w:szCs w:val="22"/>
        </w:rPr>
        <w:t>10</w:t>
      </w:r>
      <w:r>
        <w:rPr>
          <w:rStyle w:val="FontStyle33"/>
          <w:rFonts w:cs="Arial"/>
          <w:sz w:val="22"/>
          <w:szCs w:val="22"/>
        </w:rPr>
        <w:t xml:space="preserve">= 10 </w:t>
      </w:r>
      <w:r>
        <w:rPr>
          <w:rStyle w:val="FontStyle33"/>
          <w:rFonts w:cs="Arial"/>
          <w:sz w:val="22"/>
          <w:szCs w:val="22"/>
          <w:lang w:val="en-US"/>
        </w:rPr>
        <w:t>MPa</w:t>
      </w:r>
      <w:r w:rsidRPr="00FD237A">
        <w:rPr>
          <w:rStyle w:val="FontStyle33"/>
          <w:rFonts w:cs="Arial"/>
          <w:sz w:val="22"/>
          <w:szCs w:val="22"/>
        </w:rPr>
        <w:t>)</w:t>
      </w:r>
      <w:r>
        <w:rPr>
          <w:rStyle w:val="FontStyle33"/>
          <w:rFonts w:cs="Arial"/>
          <w:sz w:val="22"/>
          <w:szCs w:val="22"/>
        </w:rPr>
        <w:t>, με συμπαγές τοίχωμα ΕΝ 12201-2</w:t>
      </w:r>
      <w:r w:rsidRPr="00FD237A">
        <w:rPr>
          <w:rStyle w:val="FontStyle33"/>
          <w:rFonts w:cs="Arial"/>
          <w:sz w:val="22"/>
          <w:szCs w:val="22"/>
        </w:rPr>
        <w:t xml:space="preserve"> </w:t>
      </w:r>
      <w:r>
        <w:rPr>
          <w:rStyle w:val="FontStyle33"/>
          <w:rFonts w:cs="Arial"/>
          <w:sz w:val="22"/>
          <w:szCs w:val="22"/>
        </w:rPr>
        <w:t>και πρόσθετη εξωτερική επίστρωση από θερμοπλαστικό υλικό που μπορεί να αποξεσθεί (</w:t>
      </w:r>
      <w:r>
        <w:rPr>
          <w:rStyle w:val="FontStyle33"/>
          <w:rFonts w:cs="Arial"/>
          <w:sz w:val="22"/>
          <w:szCs w:val="22"/>
          <w:lang w:val="en-US"/>
        </w:rPr>
        <w:t>peelable</w:t>
      </w:r>
      <w:r w:rsidRPr="00FD237A">
        <w:rPr>
          <w:rStyle w:val="FontStyle33"/>
          <w:rFonts w:cs="Arial"/>
          <w:sz w:val="22"/>
          <w:szCs w:val="22"/>
        </w:rPr>
        <w:t xml:space="preserve"> </w:t>
      </w:r>
      <w:r>
        <w:rPr>
          <w:rStyle w:val="FontStyle33"/>
          <w:rFonts w:cs="Arial"/>
          <w:sz w:val="22"/>
          <w:szCs w:val="22"/>
          <w:lang w:val="en-US"/>
        </w:rPr>
        <w:t>layer</w:t>
      </w:r>
      <w:r w:rsidRPr="00FD237A">
        <w:rPr>
          <w:rStyle w:val="FontStyle33"/>
          <w:rFonts w:cs="Arial"/>
          <w:sz w:val="22"/>
          <w:szCs w:val="22"/>
        </w:rPr>
        <w:t xml:space="preserve">) </w:t>
      </w:r>
      <w:r>
        <w:rPr>
          <w:rStyle w:val="FontStyle33"/>
          <w:rFonts w:cs="Arial"/>
          <w:sz w:val="22"/>
          <w:szCs w:val="22"/>
        </w:rPr>
        <w:t xml:space="preserve">σύμφωνα με το Παράρτημα </w:t>
      </w:r>
      <w:r>
        <w:rPr>
          <w:rStyle w:val="FontStyle33"/>
          <w:rFonts w:cs="Arial"/>
          <w:sz w:val="22"/>
          <w:szCs w:val="22"/>
          <w:lang w:val="en-US"/>
        </w:rPr>
        <w:t>C</w:t>
      </w:r>
      <w:r w:rsidRPr="00FD237A">
        <w:rPr>
          <w:rStyle w:val="FontStyle33"/>
          <w:rFonts w:cs="Arial"/>
          <w:sz w:val="22"/>
          <w:szCs w:val="22"/>
        </w:rPr>
        <w:t xml:space="preserve"> </w:t>
      </w:r>
      <w:r>
        <w:rPr>
          <w:rStyle w:val="FontStyle33"/>
          <w:rFonts w:cs="Arial"/>
          <w:sz w:val="22"/>
          <w:szCs w:val="22"/>
        </w:rPr>
        <w:t>του ΕΛΟΤ ΕΝ 12201-2</w:t>
      </w:r>
      <w:r w:rsidRPr="00FD237A">
        <w:rPr>
          <w:rStyle w:val="FontStyle33"/>
          <w:rFonts w:cs="Arial"/>
          <w:sz w:val="22"/>
          <w:szCs w:val="22"/>
        </w:rPr>
        <w:t>.</w:t>
      </w:r>
      <w:r>
        <w:rPr>
          <w:rStyle w:val="FontStyle33"/>
          <w:rFonts w:cs="Arial"/>
          <w:sz w:val="22"/>
          <w:szCs w:val="22"/>
        </w:rPr>
        <w:t xml:space="preserve"> </w:t>
      </w:r>
    </w:p>
    <w:p w:rsidR="00BF2ABC" w:rsidRPr="006F6ED2" w:rsidRDefault="00BF2ABC" w:rsidP="00CB016D">
      <w:pPr>
        <w:tabs>
          <w:tab w:val="left" w:pos="2552"/>
        </w:tabs>
        <w:ind w:left="2552" w:hanging="1134"/>
        <w:jc w:val="both"/>
        <w:rPr>
          <w:rStyle w:val="FontStyle33"/>
          <w:rFonts w:cs="Arial"/>
          <w:b/>
          <w:i/>
          <w:szCs w:val="22"/>
        </w:rPr>
      </w:pPr>
    </w:p>
    <w:p w:rsidR="00BF2ABC" w:rsidRPr="00C67B9B" w:rsidRDefault="00BF2ABC" w:rsidP="00EE7549">
      <w:pPr>
        <w:tabs>
          <w:tab w:val="left" w:pos="2552"/>
        </w:tabs>
        <w:ind w:left="2552" w:hanging="1134"/>
        <w:rPr>
          <w:rFonts w:cs="Arial"/>
          <w:szCs w:val="22"/>
        </w:rPr>
      </w:pPr>
      <w:r w:rsidRPr="00C67B9B">
        <w:rPr>
          <w:rFonts w:cs="Arial"/>
          <w:b/>
          <w:szCs w:val="22"/>
        </w:rPr>
        <w:t>12.14.03.01</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32 </w:t>
        </w:r>
        <w:r w:rsidRPr="00C67B9B">
          <w:rPr>
            <w:rFonts w:cs="Arial"/>
            <w:szCs w:val="22"/>
            <w:lang w:val="en-US"/>
          </w:rPr>
          <w:t>mm</w:t>
        </w:r>
      </w:smartTag>
      <w:r w:rsidRPr="00C67B9B">
        <w:rPr>
          <w:rFonts w:cs="Arial"/>
          <w:szCs w:val="22"/>
        </w:rPr>
        <w:t xml:space="preserve"> / ονομ. πίεσης </w:t>
      </w:r>
      <w:r w:rsidRPr="0006718C">
        <w:rPr>
          <w:rFonts w:cs="Arial"/>
          <w:szCs w:val="22"/>
        </w:rPr>
        <w:t xml:space="preserve">ΡΝ 10 </w:t>
      </w:r>
      <w:r w:rsidRPr="0006718C">
        <w:rPr>
          <w:rFonts w:cs="Arial"/>
          <w:szCs w:val="22"/>
          <w:lang w:val="en-US"/>
        </w:rPr>
        <w:t>atm</w:t>
      </w:r>
      <w:r w:rsidRPr="00C67B9B">
        <w:rPr>
          <w:rFonts w:cs="Arial"/>
          <w:szCs w:val="22"/>
        </w:rPr>
        <w:t xml:space="preserve"> </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63487F" w:rsidRDefault="00BF2ABC" w:rsidP="00EE7549">
      <w:pPr>
        <w:tabs>
          <w:tab w:val="left" w:pos="2552"/>
        </w:tabs>
        <w:ind w:left="2552" w:hanging="1134"/>
        <w:jc w:val="both"/>
        <w:rPr>
          <w:rFonts w:cs="Arial"/>
          <w:sz w:val="14"/>
          <w:szCs w:val="14"/>
        </w:rPr>
      </w:pPr>
      <w:r>
        <w:rPr>
          <w:rFonts w:cs="Arial"/>
          <w:sz w:val="16"/>
          <w:szCs w:val="16"/>
        </w:rPr>
        <w:t xml:space="preserve"> </w:t>
      </w: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835"/>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pStyle w:val="a3"/>
        <w:tabs>
          <w:tab w:val="left" w:pos="2552"/>
        </w:tabs>
        <w:ind w:left="2552" w:hanging="1134"/>
        <w:rPr>
          <w:rFonts w:cs="Arial"/>
          <w:b w:val="0"/>
          <w:color w:val="000000"/>
          <w:sz w:val="22"/>
          <w:szCs w:val="22"/>
        </w:rPr>
      </w:pPr>
    </w:p>
    <w:p w:rsidR="00BF2ABC" w:rsidRPr="00C67B9B" w:rsidRDefault="00BF2ABC" w:rsidP="00EE7549">
      <w:pPr>
        <w:tabs>
          <w:tab w:val="left" w:pos="2552"/>
        </w:tabs>
        <w:ind w:left="2552" w:hanging="1134"/>
        <w:rPr>
          <w:rFonts w:cs="Arial"/>
          <w:szCs w:val="22"/>
        </w:rPr>
      </w:pPr>
      <w:r w:rsidRPr="00C67B9B">
        <w:rPr>
          <w:rFonts w:cs="Arial"/>
          <w:b/>
          <w:szCs w:val="22"/>
        </w:rPr>
        <w:t>12.14.03.02</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40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462B93" w:rsidRDefault="00BF2ABC" w:rsidP="00462B93">
      <w:pPr>
        <w:tabs>
          <w:tab w:val="left" w:pos="2552"/>
        </w:tabs>
        <w:ind w:left="2552" w:hanging="1134"/>
        <w:jc w:val="both"/>
        <w:rPr>
          <w:rFonts w:cs="Arial"/>
          <w:sz w:val="8"/>
          <w:szCs w:val="8"/>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2F0A41" w:rsidRDefault="00BF2ABC" w:rsidP="00EE7549">
      <w:pPr>
        <w:tabs>
          <w:tab w:val="left" w:pos="-720"/>
        </w:tabs>
        <w:suppressAutoHyphens/>
        <w:ind w:firstLine="2835"/>
        <w:jc w:val="both"/>
        <w:rPr>
          <w:rFonts w:cs="Times New Roman"/>
          <w:b/>
          <w:spacing w:val="-3"/>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2F0A41" w:rsidRDefault="00BF2ABC" w:rsidP="00EE7549">
      <w:pPr>
        <w:tabs>
          <w:tab w:val="left" w:pos="-720"/>
        </w:tabs>
        <w:suppressAutoHyphens/>
        <w:ind w:firstLine="2556"/>
        <w:jc w:val="both"/>
        <w:rPr>
          <w:rFonts w:cs="Arial"/>
          <w:bCs/>
          <w:spacing w:val="-3"/>
          <w:sz w:val="24"/>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12.14.03.03</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50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268"/>
        </w:tabs>
        <w:ind w:left="2835" w:hanging="1417"/>
        <w:jc w:val="both"/>
        <w:rPr>
          <w:rFonts w:cs="Arial"/>
          <w:szCs w:val="22"/>
        </w:rPr>
      </w:pPr>
      <w:r w:rsidRPr="000E20D2">
        <w:rPr>
          <w:rFonts w:cs="Arial"/>
          <w:szCs w:val="22"/>
        </w:rPr>
        <w:tab/>
      </w:r>
      <w:r w:rsidRPr="000E20D2">
        <w:rPr>
          <w:rFonts w:cs="Arial"/>
          <w:szCs w:val="22"/>
        </w:rPr>
        <w:tab/>
      </w:r>
      <w:r w:rsidRPr="00C67B9B">
        <w:rPr>
          <w:rFonts w:cs="Arial"/>
          <w:szCs w:val="22"/>
        </w:rPr>
        <w:t>Κωδικός Αναθεώρησης:  ΥΔΡ 6621.1</w:t>
      </w:r>
      <w:r w:rsidRPr="00C67B9B">
        <w:rPr>
          <w:rFonts w:cs="Arial"/>
          <w:szCs w:val="22"/>
        </w:rPr>
        <w:tab/>
      </w:r>
    </w:p>
    <w:p w:rsidR="00BF2ABC" w:rsidRPr="0063487F" w:rsidRDefault="00BF2ABC" w:rsidP="00EE7549">
      <w:pPr>
        <w:tabs>
          <w:tab w:val="left" w:pos="2552"/>
        </w:tabs>
        <w:ind w:left="2552" w:hanging="1134"/>
        <w:jc w:val="both"/>
        <w:rPr>
          <w:rFonts w:cs="Arial"/>
          <w:sz w:val="14"/>
          <w:szCs w:val="14"/>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E67650" w:rsidRDefault="00BF2ABC" w:rsidP="00EE7549">
      <w:pPr>
        <w:tabs>
          <w:tab w:val="left" w:pos="-720"/>
        </w:tabs>
        <w:suppressAutoHyphens/>
        <w:ind w:firstLine="2835"/>
        <w:jc w:val="both"/>
        <w:rPr>
          <w:rFonts w:cs="Times New Roman"/>
          <w:b/>
          <w:spacing w:val="-3"/>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E67650" w:rsidRDefault="00BF2ABC" w:rsidP="00EE7549">
      <w:pPr>
        <w:tabs>
          <w:tab w:val="left" w:pos="-720"/>
        </w:tabs>
        <w:suppressAutoHyphens/>
        <w:ind w:firstLine="2835"/>
        <w:jc w:val="both"/>
        <w:rPr>
          <w:rFonts w:cs="Arial"/>
          <w:bCs/>
          <w:spacing w:val="-3"/>
          <w:sz w:val="24"/>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12.14.03.04</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63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r w:rsidRPr="00C67B9B">
        <w:rPr>
          <w:rFonts w:cs="Arial"/>
          <w:szCs w:val="22"/>
        </w:rPr>
        <w:t>+</w:t>
      </w:r>
    </w:p>
    <w:p w:rsidR="00BF2ABC" w:rsidRPr="00C67B9B" w:rsidRDefault="00BF2ABC" w:rsidP="00EE7549">
      <w:pPr>
        <w:tabs>
          <w:tab w:val="left" w:pos="2552"/>
        </w:tabs>
        <w:ind w:left="2552" w:hanging="1134"/>
        <w:jc w:val="both"/>
        <w:rPr>
          <w:rFonts w:cs="Arial"/>
          <w:szCs w:val="22"/>
        </w:rPr>
      </w:pPr>
      <w:r w:rsidRPr="000E20D2">
        <w:rPr>
          <w:rFonts w:cs="Arial"/>
          <w:szCs w:val="22"/>
        </w:rPr>
        <w:tab/>
      </w:r>
      <w:r w:rsidRPr="000E20D2">
        <w:rPr>
          <w:rFonts w:cs="Arial"/>
          <w:szCs w:val="22"/>
        </w:rPr>
        <w:tab/>
      </w:r>
      <w:r w:rsidRPr="00C67B9B">
        <w:rPr>
          <w:rFonts w:cs="Arial"/>
          <w:szCs w:val="22"/>
        </w:rPr>
        <w:t>Κωδικός Αναθεώρησης:  ΥΔΡ 6621.1</w:t>
      </w:r>
      <w:r w:rsidRPr="00C67B9B">
        <w:rPr>
          <w:rFonts w:cs="Arial"/>
          <w:szCs w:val="22"/>
        </w:rPr>
        <w:tab/>
      </w:r>
    </w:p>
    <w:p w:rsidR="00BF2ABC" w:rsidRPr="00462B93" w:rsidRDefault="00BF2ABC" w:rsidP="00EE7549">
      <w:pPr>
        <w:tabs>
          <w:tab w:val="left" w:pos="2835"/>
        </w:tabs>
        <w:ind w:left="2835"/>
        <w:jc w:val="both"/>
        <w:rPr>
          <w:rFonts w:cs="Arial"/>
          <w:sz w:val="8"/>
          <w:szCs w:val="8"/>
        </w:rPr>
      </w:pPr>
    </w:p>
    <w:p w:rsidR="00BF2ABC" w:rsidRPr="00CB016D" w:rsidRDefault="00BF2ABC" w:rsidP="00EE7549">
      <w:pPr>
        <w:tabs>
          <w:tab w:val="left" w:pos="-720"/>
          <w:tab w:val="left" w:pos="2835"/>
        </w:tabs>
        <w:suppressAutoHyphens/>
        <w:ind w:left="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Default="00BF2ABC" w:rsidP="00EE7549">
      <w:pPr>
        <w:tabs>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12.14.03.05</w:t>
      </w:r>
      <w:r w:rsidRPr="00C67B9B">
        <w:rPr>
          <w:rFonts w:cs="Arial"/>
          <w:szCs w:val="22"/>
        </w:rPr>
        <w:t xml:space="preserve"> </w:t>
      </w:r>
      <w:r>
        <w:rPr>
          <w:rFonts w:cs="Arial"/>
          <w:szCs w:val="22"/>
        </w:rPr>
        <w:tab/>
      </w:r>
      <w:r w:rsidRPr="00C67B9B">
        <w:rPr>
          <w:rFonts w:cs="Arial"/>
          <w:szCs w:val="22"/>
        </w:rPr>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75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462B93" w:rsidRDefault="00BF2ABC" w:rsidP="00EE7549">
      <w:pPr>
        <w:tabs>
          <w:tab w:val="left" w:pos="2552"/>
        </w:tabs>
        <w:ind w:left="2552" w:hanging="1134"/>
        <w:jc w:val="both"/>
        <w:rPr>
          <w:rFonts w:cs="Arial"/>
          <w:sz w:val="8"/>
          <w:szCs w:val="8"/>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2F0A41" w:rsidRDefault="00BF2ABC" w:rsidP="00EE7549">
      <w:pPr>
        <w:tabs>
          <w:tab w:val="left" w:pos="-720"/>
        </w:tabs>
        <w:suppressAutoHyphens/>
        <w:ind w:firstLine="2556"/>
        <w:jc w:val="both"/>
        <w:rPr>
          <w:rFonts w:cs="Times New Roman"/>
          <w:b/>
          <w:spacing w:val="-3"/>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2F0A41" w:rsidRDefault="00BF2ABC" w:rsidP="00EE7549">
      <w:pPr>
        <w:tabs>
          <w:tab w:val="left" w:pos="-720"/>
        </w:tabs>
        <w:suppressAutoHyphens/>
        <w:ind w:firstLine="2556"/>
        <w:jc w:val="both"/>
        <w:rPr>
          <w:rFonts w:cs="Arial"/>
          <w:bCs/>
          <w:spacing w:val="-3"/>
          <w:sz w:val="24"/>
          <w:szCs w:val="22"/>
          <w:u w:val="single"/>
        </w:rPr>
      </w:pPr>
    </w:p>
    <w:p w:rsidR="00BF2ABC" w:rsidRPr="00C67B9B" w:rsidRDefault="00BF2ABC" w:rsidP="00462B93">
      <w:pPr>
        <w:tabs>
          <w:tab w:val="left" w:pos="1440"/>
          <w:tab w:val="left" w:pos="2552"/>
        </w:tabs>
        <w:ind w:left="2552" w:hanging="1134"/>
        <w:rPr>
          <w:rFonts w:cs="Arial"/>
          <w:szCs w:val="22"/>
        </w:rPr>
      </w:pPr>
      <w:r w:rsidRPr="00C67B9B">
        <w:rPr>
          <w:rFonts w:cs="Arial"/>
          <w:b/>
          <w:szCs w:val="22"/>
        </w:rPr>
        <w:t>12.14.03.06</w:t>
      </w:r>
      <w:r w:rsidRPr="00C67B9B">
        <w:rPr>
          <w:rFonts w:cs="Arial"/>
          <w:szCs w:val="22"/>
        </w:rPr>
        <w:t xml:space="preserve"> </w:t>
      </w:r>
      <w:r>
        <w:rPr>
          <w:rFonts w:cs="Arial"/>
          <w:szCs w:val="22"/>
        </w:rPr>
        <w:tab/>
      </w:r>
      <w:r w:rsidRPr="00C67B9B">
        <w:rPr>
          <w:rFonts w:cs="Arial"/>
          <w:szCs w:val="22"/>
        </w:rPr>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90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0E20D2">
        <w:rPr>
          <w:rFonts w:cs="Arial"/>
          <w:szCs w:val="22"/>
        </w:rPr>
        <w:tab/>
      </w:r>
      <w:r w:rsidRPr="000E20D2">
        <w:rPr>
          <w:rFonts w:cs="Arial"/>
          <w:szCs w:val="22"/>
        </w:rPr>
        <w:tab/>
      </w:r>
      <w:r w:rsidRPr="00C67B9B">
        <w:rPr>
          <w:rFonts w:cs="Arial"/>
          <w:szCs w:val="22"/>
        </w:rPr>
        <w:t>Κωδικός Αναθεώρησης:  ΥΔΡ 6621.1</w:t>
      </w:r>
      <w:r w:rsidRPr="00C67B9B">
        <w:rPr>
          <w:rFonts w:cs="Arial"/>
          <w:szCs w:val="22"/>
        </w:rPr>
        <w:tab/>
      </w:r>
    </w:p>
    <w:p w:rsidR="00BF2ABC" w:rsidRPr="00462B93" w:rsidRDefault="00BF2ABC" w:rsidP="00EE7549">
      <w:pPr>
        <w:tabs>
          <w:tab w:val="left" w:pos="2552"/>
        </w:tabs>
        <w:ind w:left="2552" w:hanging="1134"/>
        <w:jc w:val="both"/>
        <w:rPr>
          <w:rFonts w:cs="Arial"/>
          <w:sz w:val="8"/>
          <w:szCs w:val="8"/>
        </w:rPr>
      </w:pPr>
    </w:p>
    <w:p w:rsidR="00BF2ABC" w:rsidRPr="00CB016D" w:rsidRDefault="00BF2ABC" w:rsidP="00462B93">
      <w:pPr>
        <w:tabs>
          <w:tab w:val="left" w:pos="-720"/>
        </w:tabs>
        <w:suppressAutoHyphens/>
        <w:ind w:firstLine="2840"/>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2552"/>
          <w:tab w:val="right" w:pos="4820"/>
        </w:tabs>
        <w:ind w:left="2552" w:hanging="1134"/>
        <w:rPr>
          <w:rFonts w:cs="Arial"/>
          <w:b/>
          <w:szCs w:val="22"/>
          <w:u w:val="single"/>
        </w:rPr>
      </w:pPr>
    </w:p>
    <w:p w:rsidR="00BF2ABC" w:rsidRPr="00C67B9B" w:rsidRDefault="00BF2ABC" w:rsidP="00EE7549">
      <w:pPr>
        <w:tabs>
          <w:tab w:val="left" w:pos="1420"/>
          <w:tab w:val="left" w:pos="2552"/>
        </w:tabs>
        <w:ind w:left="2552" w:hanging="1134"/>
        <w:rPr>
          <w:rFonts w:cs="Arial"/>
          <w:szCs w:val="22"/>
        </w:rPr>
      </w:pPr>
      <w:r w:rsidRPr="00C67B9B">
        <w:rPr>
          <w:rFonts w:cs="Arial"/>
          <w:b/>
          <w:szCs w:val="22"/>
        </w:rPr>
        <w:t>12.14.03.07</w:t>
      </w:r>
      <w:r w:rsidRPr="00C67B9B">
        <w:rPr>
          <w:rFonts w:cs="Arial"/>
          <w:szCs w:val="22"/>
        </w:rPr>
        <w:t xml:space="preserve"> </w:t>
      </w:r>
      <w:r>
        <w:rPr>
          <w:rFonts w:cs="Arial"/>
          <w:szCs w:val="22"/>
        </w:rPr>
        <w:tab/>
      </w:r>
      <w:r w:rsidRPr="00C67B9B">
        <w:rPr>
          <w:rFonts w:cs="Arial"/>
          <w:szCs w:val="22"/>
        </w:rPr>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110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2552"/>
          <w:tab w:val="right" w:pos="4820"/>
        </w:tabs>
        <w:ind w:left="2552" w:hanging="1134"/>
        <w:rPr>
          <w:rFonts w:cs="Arial"/>
          <w:b/>
          <w:szCs w:val="22"/>
          <w:u w:val="single"/>
        </w:rPr>
      </w:pPr>
    </w:p>
    <w:p w:rsidR="00BF2ABC" w:rsidRPr="00C67B9B" w:rsidRDefault="00BF2ABC" w:rsidP="00EE7549">
      <w:pPr>
        <w:tabs>
          <w:tab w:val="left" w:pos="2552"/>
        </w:tabs>
        <w:ind w:left="2552" w:hanging="1134"/>
        <w:rPr>
          <w:rFonts w:cs="Arial"/>
          <w:szCs w:val="22"/>
        </w:rPr>
      </w:pPr>
      <w:r w:rsidRPr="00C67B9B">
        <w:rPr>
          <w:rFonts w:cs="Arial"/>
          <w:b/>
          <w:szCs w:val="22"/>
        </w:rPr>
        <w:t>12.14.03.08</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125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6621.2</w:t>
      </w:r>
      <w:r w:rsidRPr="00C67B9B">
        <w:rPr>
          <w:rFonts w:cs="Arial"/>
          <w:szCs w:val="22"/>
        </w:rPr>
        <w:tab/>
      </w:r>
    </w:p>
    <w:p w:rsidR="00BF2ABC" w:rsidRPr="00C67B9B" w:rsidRDefault="00BF2ABC" w:rsidP="00EE7549">
      <w:pPr>
        <w:tabs>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2552"/>
          <w:tab w:val="right" w:pos="4820"/>
        </w:tabs>
        <w:ind w:left="2552" w:hanging="1134"/>
        <w:rPr>
          <w:rFonts w:cs="Arial"/>
          <w:b/>
          <w:szCs w:val="22"/>
          <w:u w:val="single"/>
        </w:rPr>
      </w:pPr>
    </w:p>
    <w:p w:rsidR="00BF2ABC" w:rsidRPr="00C67B9B" w:rsidRDefault="00BF2ABC" w:rsidP="00EE7549">
      <w:pPr>
        <w:tabs>
          <w:tab w:val="left" w:pos="2552"/>
        </w:tabs>
        <w:ind w:left="2552" w:hanging="1134"/>
        <w:rPr>
          <w:rFonts w:cs="Arial"/>
          <w:szCs w:val="22"/>
        </w:rPr>
      </w:pPr>
      <w:r>
        <w:rPr>
          <w:rFonts w:cs="Arial"/>
          <w:b/>
          <w:szCs w:val="22"/>
        </w:rPr>
        <w:t>12.14.03</w:t>
      </w:r>
      <w:r w:rsidRPr="00C67B9B">
        <w:rPr>
          <w:rFonts w:cs="Arial"/>
          <w:b/>
          <w:szCs w:val="22"/>
        </w:rPr>
        <w:t>.09</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160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6621.3</w:t>
      </w:r>
      <w:r w:rsidRPr="00C67B9B">
        <w:rPr>
          <w:rFonts w:cs="Arial"/>
          <w:szCs w:val="22"/>
        </w:rPr>
        <w:tab/>
      </w:r>
    </w:p>
    <w:p w:rsidR="00BF2ABC" w:rsidRPr="00C67B9B" w:rsidRDefault="00BF2ABC" w:rsidP="00EE7549">
      <w:pPr>
        <w:tabs>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Pr>
          <w:rFonts w:cs="Arial"/>
          <w:b/>
          <w:szCs w:val="22"/>
        </w:rPr>
        <w:t>12.14.03</w:t>
      </w:r>
      <w:r w:rsidRPr="00C67B9B">
        <w:rPr>
          <w:rFonts w:cs="Arial"/>
          <w:b/>
          <w:szCs w:val="22"/>
        </w:rPr>
        <w:t>.10</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225 </w:t>
        </w:r>
        <w:r w:rsidRPr="00C67B9B">
          <w:rPr>
            <w:rFonts w:cs="Arial"/>
            <w:szCs w:val="22"/>
            <w:lang w:val="en-US"/>
          </w:rPr>
          <w:t>mm</w:t>
        </w:r>
      </w:smartTag>
      <w:r w:rsidRPr="00C67B9B">
        <w:rPr>
          <w:rFonts w:cs="Arial"/>
          <w:szCs w:val="22"/>
        </w:rPr>
        <w:t xml:space="preserve"> / ονομ. πίεσης ΡΝ 10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2F0A41">
        <w:rPr>
          <w:rFonts w:cs="Arial"/>
          <w:szCs w:val="22"/>
        </w:rPr>
        <w:tab/>
      </w:r>
      <w:r w:rsidRPr="00C67B9B">
        <w:rPr>
          <w:rFonts w:cs="Arial"/>
          <w:szCs w:val="22"/>
        </w:rPr>
        <w:t>Κωδικός Αναθεώρησης:  ΥΔΡ 6621.5</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pStyle w:val="a3"/>
        <w:tabs>
          <w:tab w:val="left" w:pos="1440"/>
          <w:tab w:val="left" w:pos="2552"/>
        </w:tabs>
        <w:ind w:left="2552" w:hanging="1134"/>
        <w:rPr>
          <w:rFonts w:cs="Arial"/>
          <w:b w:val="0"/>
          <w:bCs/>
          <w:sz w:val="22"/>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12.14.03.11</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32 </w:t>
        </w:r>
        <w:r w:rsidRPr="00C67B9B">
          <w:rPr>
            <w:rFonts w:cs="Arial"/>
            <w:szCs w:val="22"/>
            <w:lang w:val="en-US"/>
          </w:rPr>
          <w:t>mm</w:t>
        </w:r>
      </w:smartTag>
      <w:r w:rsidRPr="00C67B9B">
        <w:rPr>
          <w:rFonts w:cs="Arial"/>
          <w:szCs w:val="22"/>
        </w:rPr>
        <w:t xml:space="preserve"> / ονομ. πίεσης </w:t>
      </w:r>
      <w:r w:rsidRPr="007D5B3E">
        <w:rPr>
          <w:rFonts w:cs="Arial"/>
          <w:szCs w:val="22"/>
        </w:rPr>
        <w:t xml:space="preserve">ΡΝ 16 </w:t>
      </w:r>
      <w:r w:rsidRPr="007D5B3E">
        <w:rPr>
          <w:rFonts w:cs="Arial"/>
          <w:szCs w:val="22"/>
          <w:lang w:val="en-US"/>
        </w:rPr>
        <w:t>atm</w:t>
      </w:r>
      <w:r w:rsidRPr="00C67B9B">
        <w:rPr>
          <w:rFonts w:cs="Arial"/>
          <w:szCs w:val="22"/>
        </w:rPr>
        <w:t xml:space="preserve"> </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r w:rsidRPr="00C67B9B">
        <w:rPr>
          <w:rFonts w:cs="Arial"/>
          <w:szCs w:val="22"/>
        </w:rPr>
        <w:tab/>
      </w:r>
      <w:r w:rsidRPr="00C67B9B">
        <w:rPr>
          <w:rFonts w:cs="Arial"/>
          <w:szCs w:val="22"/>
        </w:rPr>
        <w:tab/>
      </w:r>
      <w:r w:rsidRPr="00C67B9B">
        <w:rPr>
          <w:rFonts w:cs="Arial"/>
          <w:szCs w:val="22"/>
        </w:rPr>
        <w:tab/>
      </w: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12.14.03.12</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40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CB016D">
        <w:rPr>
          <w:rFonts w:cs="Arial"/>
          <w:szCs w:val="22"/>
        </w:rPr>
        <w:tab/>
      </w:r>
      <w:r w:rsidRPr="00CB016D">
        <w:rPr>
          <w:rFonts w:cs="Arial"/>
          <w:szCs w:val="22"/>
        </w:rPr>
        <w:tab/>
      </w:r>
      <w:r w:rsidRPr="00CB016D">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AB0C0C" w:rsidRDefault="00BF2ABC" w:rsidP="00EE7549">
      <w:pPr>
        <w:tabs>
          <w:tab w:val="left" w:pos="1440"/>
          <w:tab w:val="left" w:pos="2552"/>
          <w:tab w:val="right" w:pos="4820"/>
        </w:tabs>
        <w:ind w:left="2552" w:hanging="1134"/>
        <w:rPr>
          <w:rFonts w:cs="Arial"/>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12.14.03.13</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50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ab/>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12.14.03.14</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63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CB016D">
        <w:rPr>
          <w:rFonts w:cs="Arial"/>
          <w:szCs w:val="22"/>
        </w:rPr>
        <w:tab/>
      </w:r>
      <w:r w:rsidRPr="00CB016D">
        <w:rPr>
          <w:rFonts w:cs="Arial"/>
          <w:szCs w:val="22"/>
        </w:rPr>
        <w:tab/>
      </w:r>
      <w:r w:rsidRPr="00CB016D">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12.14.03.15</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75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Default="00BF2ABC" w:rsidP="00EE7549">
      <w:pPr>
        <w:tabs>
          <w:tab w:val="left" w:pos="-720"/>
        </w:tabs>
        <w:suppressAutoHyphens/>
        <w:ind w:firstLine="2556"/>
        <w:jc w:val="both"/>
        <w:rPr>
          <w:rFonts w:cs="Times New Roman"/>
          <w:b/>
          <w:spacing w:val="-3"/>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B016D" w:rsidRDefault="00BF2ABC" w:rsidP="00EE7549">
      <w:pPr>
        <w:tabs>
          <w:tab w:val="left" w:pos="-720"/>
        </w:tabs>
        <w:suppressAutoHyphens/>
        <w:ind w:firstLine="2556"/>
        <w:jc w:val="both"/>
        <w:rPr>
          <w:rFonts w:cs="Arial"/>
          <w:bCs/>
          <w:spacing w:val="-3"/>
          <w:sz w:val="24"/>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12.14.03.16</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90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CB016D">
        <w:rPr>
          <w:rFonts w:cs="Arial"/>
          <w:szCs w:val="22"/>
        </w:rPr>
        <w:tab/>
      </w:r>
      <w:r w:rsidRPr="00CB016D">
        <w:rPr>
          <w:rFonts w:cs="Arial"/>
          <w:szCs w:val="22"/>
        </w:rPr>
        <w:tab/>
      </w:r>
      <w:r w:rsidRPr="00CB016D">
        <w:rPr>
          <w:rFonts w:cs="Arial"/>
          <w:szCs w:val="22"/>
        </w:rPr>
        <w:tab/>
      </w:r>
      <w:r w:rsidRPr="00C67B9B">
        <w:rPr>
          <w:rFonts w:cs="Arial"/>
          <w:szCs w:val="22"/>
        </w:rPr>
        <w:t>Κωδικός Αναθεώρησης:  ΥΔΡ 6621.1</w:t>
      </w:r>
      <w:r w:rsidRPr="00C67B9B">
        <w:rPr>
          <w:rFonts w:cs="Arial"/>
          <w:szCs w:val="22"/>
        </w:rPr>
        <w:tab/>
      </w:r>
    </w:p>
    <w:p w:rsidR="00BF2ABC" w:rsidRPr="00C67B9B" w:rsidRDefault="00BF2ABC" w:rsidP="00EE7549">
      <w:pPr>
        <w:tabs>
          <w:tab w:val="left" w:pos="1440"/>
          <w:tab w:val="left" w:pos="2552"/>
        </w:tabs>
        <w:ind w:left="2552" w:hanging="1134"/>
        <w:jc w:val="both"/>
        <w:rPr>
          <w:rFonts w:cs="Arial"/>
          <w:szCs w:val="22"/>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12.14.03.17</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110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2F0A41">
        <w:rPr>
          <w:rFonts w:cs="Arial"/>
          <w:szCs w:val="22"/>
        </w:rPr>
        <w:tab/>
      </w:r>
      <w:r w:rsidRPr="00C67B9B">
        <w:rPr>
          <w:rFonts w:cs="Arial"/>
          <w:szCs w:val="22"/>
        </w:rPr>
        <w:t>Κωδικός Αναθεώρησης:  ΥΔΡ 6621.1</w:t>
      </w:r>
      <w:r w:rsidRPr="00C67B9B">
        <w:rPr>
          <w:rFonts w:cs="Arial"/>
          <w:szCs w:val="22"/>
        </w:rPr>
        <w:tab/>
      </w:r>
    </w:p>
    <w:p w:rsidR="00BF2ABC" w:rsidRPr="003758E3" w:rsidRDefault="00BF2ABC" w:rsidP="00EE7549">
      <w:pPr>
        <w:tabs>
          <w:tab w:val="left" w:pos="1440"/>
          <w:tab w:val="left" w:pos="2552"/>
        </w:tabs>
        <w:ind w:left="2552" w:hanging="1134"/>
        <w:jc w:val="both"/>
        <w:rPr>
          <w:rFonts w:cs="Arial"/>
          <w:sz w:val="16"/>
          <w:szCs w:val="16"/>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sidRPr="00C67B9B">
        <w:rPr>
          <w:rFonts w:cs="Arial"/>
          <w:b/>
          <w:szCs w:val="22"/>
        </w:rPr>
        <w:t>12.14.03.18</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125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ab/>
        <w:t>Κωδικός Αναθεώρησης:  ΥΔΡ 6621.2</w:t>
      </w:r>
      <w:r w:rsidRPr="00C67B9B">
        <w:rPr>
          <w:rFonts w:cs="Arial"/>
          <w:szCs w:val="22"/>
        </w:rPr>
        <w:tab/>
      </w:r>
    </w:p>
    <w:p w:rsidR="00BF2ABC" w:rsidRPr="003758E3" w:rsidRDefault="00BF2ABC" w:rsidP="00EE7549">
      <w:pPr>
        <w:tabs>
          <w:tab w:val="left" w:pos="1440"/>
        </w:tabs>
        <w:ind w:left="2977"/>
        <w:jc w:val="both"/>
        <w:rPr>
          <w:rFonts w:cs="Arial"/>
          <w:sz w:val="16"/>
          <w:szCs w:val="16"/>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C67B9B" w:rsidRDefault="00BF2ABC" w:rsidP="00EE7549">
      <w:pPr>
        <w:tabs>
          <w:tab w:val="left" w:pos="1440"/>
          <w:tab w:val="left" w:pos="2552"/>
          <w:tab w:val="right" w:pos="4820"/>
        </w:tabs>
        <w:ind w:left="2552" w:hanging="1134"/>
        <w:rPr>
          <w:rFonts w:cs="Arial"/>
          <w:b/>
          <w:szCs w:val="22"/>
          <w:u w:val="single"/>
        </w:rPr>
      </w:pPr>
    </w:p>
    <w:p w:rsidR="00BF2ABC" w:rsidRPr="00C67B9B" w:rsidRDefault="00BF2ABC" w:rsidP="00EE7549">
      <w:pPr>
        <w:tabs>
          <w:tab w:val="left" w:pos="1440"/>
          <w:tab w:val="left" w:pos="2552"/>
        </w:tabs>
        <w:ind w:left="2552" w:hanging="1134"/>
        <w:rPr>
          <w:rFonts w:cs="Arial"/>
          <w:szCs w:val="22"/>
        </w:rPr>
      </w:pPr>
      <w:r>
        <w:rPr>
          <w:rFonts w:cs="Arial"/>
          <w:b/>
          <w:szCs w:val="22"/>
        </w:rPr>
        <w:t>12.14.03</w:t>
      </w:r>
      <w:r w:rsidRPr="00C67B9B">
        <w:rPr>
          <w:rFonts w:cs="Arial"/>
          <w:b/>
          <w:szCs w:val="22"/>
        </w:rPr>
        <w:t>.19</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160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2552"/>
        </w:tabs>
        <w:ind w:left="2552" w:hanging="1134"/>
        <w:jc w:val="both"/>
        <w:rPr>
          <w:rFonts w:cs="Arial"/>
          <w:szCs w:val="22"/>
        </w:rPr>
      </w:pPr>
      <w:r w:rsidRPr="002F0A41">
        <w:rPr>
          <w:rFonts w:cs="Arial"/>
          <w:szCs w:val="22"/>
        </w:rPr>
        <w:tab/>
      </w:r>
      <w:r w:rsidRPr="002F0A41">
        <w:rPr>
          <w:rFonts w:cs="Arial"/>
          <w:szCs w:val="22"/>
        </w:rPr>
        <w:tab/>
      </w:r>
      <w:r w:rsidRPr="00C67B9B">
        <w:rPr>
          <w:rFonts w:cs="Arial"/>
          <w:szCs w:val="22"/>
        </w:rPr>
        <w:t>Κωδικός Αναθεώρησης:  ΥΔΡ 6621.3</w:t>
      </w:r>
      <w:r w:rsidRPr="00C67B9B">
        <w:rPr>
          <w:rFonts w:cs="Arial"/>
          <w:szCs w:val="22"/>
        </w:rPr>
        <w:tab/>
      </w:r>
    </w:p>
    <w:p w:rsidR="00BF2ABC" w:rsidRPr="003758E3" w:rsidRDefault="00BF2ABC" w:rsidP="00EE7549">
      <w:pPr>
        <w:tabs>
          <w:tab w:val="left" w:pos="1440"/>
          <w:tab w:val="left" w:pos="2552"/>
        </w:tabs>
        <w:ind w:left="2552" w:hanging="1134"/>
        <w:jc w:val="both"/>
        <w:rPr>
          <w:rFonts w:cs="Arial"/>
          <w:sz w:val="16"/>
          <w:szCs w:val="16"/>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AB0C0C" w:rsidRDefault="00BF2ABC" w:rsidP="00EE7549">
      <w:pPr>
        <w:tabs>
          <w:tab w:val="left" w:pos="1440"/>
          <w:tab w:val="left" w:pos="2552"/>
          <w:tab w:val="right" w:pos="4820"/>
        </w:tabs>
        <w:ind w:left="2552" w:hanging="1134"/>
        <w:rPr>
          <w:rFonts w:cs="Arial"/>
          <w:szCs w:val="22"/>
          <w:u w:val="single"/>
        </w:rPr>
      </w:pPr>
    </w:p>
    <w:p w:rsidR="00BF2ABC" w:rsidRPr="00C67B9B" w:rsidRDefault="00BF2ABC" w:rsidP="00EE7549">
      <w:pPr>
        <w:tabs>
          <w:tab w:val="left" w:pos="1440"/>
          <w:tab w:val="left" w:pos="2552"/>
        </w:tabs>
        <w:ind w:left="2552" w:hanging="1134"/>
        <w:rPr>
          <w:rFonts w:cs="Arial"/>
          <w:szCs w:val="22"/>
        </w:rPr>
      </w:pPr>
      <w:r>
        <w:rPr>
          <w:rFonts w:cs="Arial"/>
          <w:b/>
          <w:szCs w:val="22"/>
        </w:rPr>
        <w:t>12.14.03</w:t>
      </w:r>
      <w:r w:rsidRPr="00C67B9B">
        <w:rPr>
          <w:rFonts w:cs="Arial"/>
          <w:b/>
          <w:szCs w:val="22"/>
        </w:rPr>
        <w:t>.20</w:t>
      </w:r>
      <w:r w:rsidRPr="00C67B9B">
        <w:rPr>
          <w:rFonts w:cs="Arial"/>
          <w:szCs w:val="22"/>
        </w:rPr>
        <w:t xml:space="preserve"> </w:t>
      </w:r>
      <w:r w:rsidRPr="00C67B9B">
        <w:rPr>
          <w:rFonts w:cs="Arial"/>
          <w:szCs w:val="22"/>
        </w:rPr>
        <w:tab/>
        <w:t xml:space="preserve">Ονομ. διαμέτρου </w:t>
      </w:r>
      <w:r w:rsidRPr="00C67B9B">
        <w:rPr>
          <w:rFonts w:cs="Arial"/>
          <w:szCs w:val="22"/>
          <w:lang w:val="en-US"/>
        </w:rPr>
        <w:t>DN</w:t>
      </w:r>
      <w:r w:rsidRPr="00C67B9B">
        <w:rPr>
          <w:rFonts w:cs="Arial"/>
          <w:szCs w:val="22"/>
        </w:rPr>
        <w:t xml:space="preserve"> </w:t>
      </w:r>
      <w:smartTag w:uri="urn:schemas-microsoft-com:office:smarttags" w:element="metricconverter">
        <w:smartTagPr>
          <w:attr w:name="ProductID" w:val="30 m"/>
        </w:smartTagPr>
        <w:r w:rsidRPr="00C67B9B">
          <w:rPr>
            <w:rFonts w:cs="Arial"/>
            <w:szCs w:val="22"/>
          </w:rPr>
          <w:t xml:space="preserve">225 </w:t>
        </w:r>
        <w:r w:rsidRPr="00C67B9B">
          <w:rPr>
            <w:rFonts w:cs="Arial"/>
            <w:szCs w:val="22"/>
            <w:lang w:val="en-US"/>
          </w:rPr>
          <w:t>mm</w:t>
        </w:r>
      </w:smartTag>
      <w:r w:rsidRPr="00C67B9B">
        <w:rPr>
          <w:rFonts w:cs="Arial"/>
          <w:szCs w:val="22"/>
        </w:rPr>
        <w:t xml:space="preserve"> / ονομ. πίεσης ΡΝ 16 </w:t>
      </w:r>
      <w:r w:rsidRPr="00C67B9B">
        <w:rPr>
          <w:rFonts w:cs="Arial"/>
          <w:szCs w:val="22"/>
          <w:lang w:val="en-US"/>
        </w:rPr>
        <w:t>atm</w:t>
      </w:r>
    </w:p>
    <w:p w:rsidR="00BF2ABC" w:rsidRPr="00C67B9B" w:rsidRDefault="00BF2ABC" w:rsidP="00EE7549">
      <w:pPr>
        <w:tabs>
          <w:tab w:val="left" w:pos="1440"/>
          <w:tab w:val="left" w:pos="2552"/>
        </w:tabs>
        <w:ind w:left="2552" w:hanging="1134"/>
        <w:jc w:val="both"/>
        <w:rPr>
          <w:rFonts w:cs="Arial"/>
          <w:szCs w:val="22"/>
        </w:rPr>
      </w:pPr>
      <w:r w:rsidRPr="002F0A41">
        <w:rPr>
          <w:rFonts w:cs="Arial"/>
          <w:szCs w:val="22"/>
        </w:rPr>
        <w:tab/>
      </w:r>
      <w:r w:rsidRPr="002F0A41">
        <w:rPr>
          <w:rFonts w:cs="Arial"/>
          <w:szCs w:val="22"/>
        </w:rPr>
        <w:tab/>
      </w:r>
      <w:r w:rsidRPr="002F0A41">
        <w:rPr>
          <w:rFonts w:cs="Arial"/>
          <w:szCs w:val="22"/>
        </w:rPr>
        <w:tab/>
      </w:r>
      <w:r w:rsidRPr="00C67B9B">
        <w:rPr>
          <w:rFonts w:cs="Arial"/>
          <w:szCs w:val="22"/>
        </w:rPr>
        <w:t>Κωδικός Αναθεώρησης:  ΥΔΡ 6621.5</w:t>
      </w:r>
      <w:r w:rsidRPr="00C67B9B">
        <w:rPr>
          <w:rFonts w:cs="Arial"/>
          <w:szCs w:val="22"/>
        </w:rPr>
        <w:tab/>
      </w:r>
    </w:p>
    <w:p w:rsidR="00BF2ABC" w:rsidRPr="003758E3" w:rsidRDefault="00BF2ABC" w:rsidP="00EE7549">
      <w:pPr>
        <w:tabs>
          <w:tab w:val="left" w:pos="1440"/>
        </w:tabs>
        <w:ind w:left="1276"/>
        <w:jc w:val="both"/>
        <w:rPr>
          <w:rFonts w:cs="Arial"/>
          <w:sz w:val="16"/>
          <w:szCs w:val="16"/>
        </w:rPr>
      </w:pPr>
    </w:p>
    <w:p w:rsidR="00BF2ABC" w:rsidRPr="00CB016D" w:rsidRDefault="00BF2ABC" w:rsidP="00EE7549">
      <w:pPr>
        <w:tabs>
          <w:tab w:val="left" w:pos="-720"/>
        </w:tabs>
        <w:suppressAutoHyphens/>
        <w:ind w:firstLine="2835"/>
        <w:jc w:val="both"/>
        <w:rPr>
          <w:rFonts w:cs="Times New Roman"/>
          <w:b/>
          <w:spacing w:val="-3"/>
        </w:rPr>
      </w:pPr>
      <w:r w:rsidRPr="00CB016D">
        <w:rPr>
          <w:rFonts w:cs="Times New Roman"/>
          <w:b/>
          <w:spacing w:val="-3"/>
          <w:u w:val="single"/>
        </w:rPr>
        <w:t>ΕΥΡΩ</w:t>
      </w:r>
      <w:r w:rsidRPr="00CB016D">
        <w:rPr>
          <w:rFonts w:cs="Times New Roman"/>
          <w:b/>
          <w:spacing w:val="-3"/>
        </w:rPr>
        <w:tab/>
        <w:t xml:space="preserve">Ολογράφως:   </w:t>
      </w:r>
    </w:p>
    <w:p w:rsidR="00BF2ABC" w:rsidRPr="00CB016D" w:rsidRDefault="00BF2ABC" w:rsidP="00EE7549">
      <w:pPr>
        <w:tabs>
          <w:tab w:val="left" w:pos="-720"/>
        </w:tabs>
        <w:suppressAutoHyphens/>
        <w:ind w:firstLine="2556"/>
        <w:jc w:val="both"/>
        <w:rPr>
          <w:rFonts w:cs="Arial"/>
          <w:bCs/>
          <w:spacing w:val="-3"/>
          <w:sz w:val="24"/>
          <w:szCs w:val="22"/>
          <w:u w:val="single"/>
        </w:rPr>
      </w:pPr>
      <w:r w:rsidRPr="00CB016D">
        <w:rPr>
          <w:rFonts w:cs="Times New Roman"/>
          <w:b/>
          <w:spacing w:val="-3"/>
          <w:sz w:val="24"/>
        </w:rPr>
        <w:tab/>
      </w:r>
      <w:r w:rsidRPr="00CB016D">
        <w:rPr>
          <w:rFonts w:cs="Times New Roman"/>
          <w:b/>
          <w:spacing w:val="-3"/>
          <w:sz w:val="24"/>
        </w:rPr>
        <w:tab/>
      </w:r>
      <w:r w:rsidRPr="00CB016D">
        <w:rPr>
          <w:rFonts w:cs="Times New Roman"/>
          <w:b/>
          <w:spacing w:val="-3"/>
        </w:rPr>
        <w:t xml:space="preserve">Αριθμητικώς:  </w:t>
      </w:r>
    </w:p>
    <w:p w:rsidR="00BF2ABC" w:rsidRPr="002F0A41" w:rsidRDefault="00BF2ABC" w:rsidP="00EE7549">
      <w:pPr>
        <w:tabs>
          <w:tab w:val="left" w:pos="1680"/>
        </w:tabs>
        <w:ind w:right="334"/>
        <w:rPr>
          <w:rFonts w:cs="Arial"/>
          <w:b/>
          <w:bCs/>
          <w:szCs w:val="22"/>
        </w:rPr>
      </w:pPr>
    </w:p>
    <w:p w:rsidR="00BF2ABC" w:rsidRPr="00FF6FE7" w:rsidRDefault="00BF2ABC" w:rsidP="00EE7549">
      <w:pPr>
        <w:tabs>
          <w:tab w:val="left" w:pos="1680"/>
        </w:tabs>
        <w:ind w:right="334"/>
        <w:rPr>
          <w:rFonts w:cs="Arial"/>
          <w:b/>
          <w:bCs/>
          <w:szCs w:val="22"/>
        </w:rPr>
      </w:pPr>
    </w:p>
    <w:p w:rsidR="00BF2ABC" w:rsidRPr="00410612" w:rsidRDefault="00BF2ABC" w:rsidP="00D87AD6">
      <w:pPr>
        <w:tabs>
          <w:tab w:val="left" w:pos="1680"/>
        </w:tabs>
        <w:ind w:right="334"/>
        <w:rPr>
          <w:rFonts w:cs="Arial"/>
          <w:b/>
          <w:bCs/>
          <w:szCs w:val="22"/>
          <w:u w:val="single"/>
        </w:rPr>
      </w:pPr>
      <w:r w:rsidRPr="00410612">
        <w:rPr>
          <w:rFonts w:cs="Arial"/>
          <w:b/>
          <w:bCs/>
          <w:szCs w:val="22"/>
        </w:rPr>
        <w:t xml:space="preserve">Άρθρο 12.15 </w:t>
      </w:r>
      <w:r w:rsidRPr="00410612">
        <w:rPr>
          <w:rFonts w:cs="Arial"/>
          <w:b/>
          <w:bCs/>
          <w:szCs w:val="22"/>
        </w:rPr>
        <w:tab/>
      </w:r>
      <w:r w:rsidRPr="00410612">
        <w:rPr>
          <w:rFonts w:cs="Arial"/>
          <w:bCs/>
          <w:szCs w:val="22"/>
          <w:u w:val="single"/>
        </w:rPr>
        <w:t>Δίκτυα υπό πίεση από σωλήνες ελατού χυτοσιδήρου (</w:t>
      </w:r>
      <w:r w:rsidRPr="00410612">
        <w:rPr>
          <w:rFonts w:cs="Arial"/>
          <w:bCs/>
          <w:szCs w:val="22"/>
          <w:u w:val="single"/>
          <w:lang w:val="en-US"/>
        </w:rPr>
        <w:t>ductile</w:t>
      </w:r>
      <w:r w:rsidRPr="00410612">
        <w:rPr>
          <w:rFonts w:cs="Arial"/>
          <w:bCs/>
          <w:szCs w:val="22"/>
          <w:u w:val="single"/>
        </w:rPr>
        <w:t xml:space="preserve"> </w:t>
      </w:r>
      <w:r w:rsidRPr="00410612">
        <w:rPr>
          <w:rFonts w:cs="Arial"/>
          <w:bCs/>
          <w:szCs w:val="22"/>
          <w:u w:val="single"/>
          <w:lang w:val="en-US"/>
        </w:rPr>
        <w:t>iron</w:t>
      </w:r>
      <w:r w:rsidRPr="00410612">
        <w:rPr>
          <w:rFonts w:cs="Arial"/>
          <w:bCs/>
          <w:szCs w:val="22"/>
          <w:u w:val="single"/>
        </w:rPr>
        <w:t>)</w:t>
      </w:r>
      <w:r w:rsidRPr="00410612">
        <w:rPr>
          <w:rFonts w:cs="Arial"/>
          <w:b/>
          <w:bCs/>
          <w:szCs w:val="22"/>
          <w:u w:val="single"/>
        </w:rPr>
        <w:t xml:space="preserve"> </w:t>
      </w:r>
    </w:p>
    <w:p w:rsidR="00BF2ABC" w:rsidRPr="00410612" w:rsidRDefault="00BF2ABC" w:rsidP="00D87AD6">
      <w:pPr>
        <w:spacing w:before="120"/>
        <w:ind w:right="334" w:firstLine="1701"/>
        <w:jc w:val="both"/>
        <w:rPr>
          <w:rFonts w:cs="Arial"/>
          <w:szCs w:val="22"/>
        </w:rPr>
      </w:pPr>
      <w:r w:rsidRPr="00410612">
        <w:rPr>
          <w:rFonts w:cs="Arial"/>
          <w:szCs w:val="22"/>
        </w:rPr>
        <w:t>Κωδικός αναθεώρησης ΥΔΡ 6623</w:t>
      </w:r>
    </w:p>
    <w:p w:rsidR="00BF2ABC" w:rsidRPr="00410612" w:rsidRDefault="00BF2ABC" w:rsidP="00D87AD6">
      <w:pPr>
        <w:ind w:left="-335" w:right="334"/>
        <w:rPr>
          <w:rFonts w:cs="Arial"/>
          <w:bCs/>
          <w:szCs w:val="22"/>
        </w:rPr>
      </w:pPr>
    </w:p>
    <w:p w:rsidR="00BF2ABC" w:rsidRPr="00410612" w:rsidRDefault="00BF2ABC" w:rsidP="00D87AD6">
      <w:pPr>
        <w:ind w:right="334"/>
        <w:jc w:val="both"/>
        <w:rPr>
          <w:rFonts w:cs="Arial"/>
          <w:szCs w:val="22"/>
        </w:rPr>
      </w:pPr>
      <w:r w:rsidRPr="00410612">
        <w:rPr>
          <w:rFonts w:cs="Arial"/>
          <w:szCs w:val="22"/>
        </w:rPr>
        <w:t xml:space="preserve">Σωληνώσεις πιέσεως με σωλήνες από ελατό χυτοσίδηρο σφαιροειδούς γραφίτη (ductile iron), κατά το Πρότυπο ΕΛΟΤ ΕΝ 545, με απολήξεις τύπου κώδωνα ή φλαντζωτές, με εσωτερική επένδυση από τσιμεντοκονία και εξωτερική επίστρωση μεταλλικού ψευδαργύρου με προστατευτικό τελείωμα ενός από τους τύπους που αναφέρονται στο Παράρτημα </w:t>
      </w:r>
      <w:r w:rsidRPr="00410612">
        <w:rPr>
          <w:rFonts w:cs="Arial"/>
          <w:szCs w:val="22"/>
          <w:lang w:val="en-US"/>
        </w:rPr>
        <w:t>D</w:t>
      </w:r>
      <w:r w:rsidRPr="00410612">
        <w:rPr>
          <w:rFonts w:cs="Arial"/>
          <w:szCs w:val="22"/>
        </w:rPr>
        <w:t xml:space="preserve"> του Προτύπου.</w:t>
      </w:r>
    </w:p>
    <w:p w:rsidR="00BF2ABC" w:rsidRPr="00410612" w:rsidRDefault="00BF2ABC" w:rsidP="00D87AD6">
      <w:pPr>
        <w:ind w:right="334"/>
        <w:jc w:val="both"/>
        <w:rPr>
          <w:rFonts w:cs="Arial"/>
          <w:szCs w:val="22"/>
        </w:rPr>
      </w:pPr>
    </w:p>
    <w:p w:rsidR="00BF2ABC" w:rsidRPr="00410612" w:rsidRDefault="00BF2ABC" w:rsidP="00D87AD6">
      <w:pPr>
        <w:ind w:right="334"/>
        <w:jc w:val="both"/>
        <w:rPr>
          <w:rFonts w:cs="Arial"/>
          <w:szCs w:val="22"/>
        </w:rPr>
      </w:pPr>
      <w:r w:rsidRPr="00410612">
        <w:rPr>
          <w:rFonts w:cs="Arial"/>
          <w:szCs w:val="22"/>
        </w:rPr>
        <w:t xml:space="preserve">Οι σωλήνες δικτύων υπό πίεση από ελατό χυτοσίδηρο κατηγοριοποιούνται με βάση την ονομαστική τους διάμετρο </w:t>
      </w:r>
      <w:r w:rsidRPr="00410612">
        <w:rPr>
          <w:rFonts w:cs="Arial"/>
          <w:szCs w:val="22"/>
          <w:lang w:val="en-US"/>
        </w:rPr>
        <w:t>DN</w:t>
      </w:r>
      <w:r w:rsidRPr="00410612">
        <w:rPr>
          <w:rFonts w:cs="Arial"/>
          <w:szCs w:val="22"/>
        </w:rPr>
        <w:t xml:space="preserve"> (ταυτίζεται με την εσωτερική διάμετρο του σωλήνα) και την κλάση πιέσεως </w:t>
      </w:r>
      <w:r w:rsidRPr="00410612">
        <w:rPr>
          <w:rFonts w:cs="Arial"/>
          <w:szCs w:val="22"/>
          <w:lang w:val="en-US"/>
        </w:rPr>
        <w:t>C</w:t>
      </w:r>
      <w:r w:rsidRPr="00410612">
        <w:rPr>
          <w:rFonts w:cs="Arial"/>
          <w:szCs w:val="22"/>
        </w:rPr>
        <w:t xml:space="preserve"> (ταυτίζεται με την μέγιστη υδροστατική πίεση συνεχούς λειτουργίας </w:t>
      </w:r>
      <w:r w:rsidRPr="00410612">
        <w:rPr>
          <w:rFonts w:cs="Arial"/>
          <w:szCs w:val="22"/>
          <w:lang w:val="en-US"/>
        </w:rPr>
        <w:t>PFA</w:t>
      </w:r>
      <w:r w:rsidRPr="00410612">
        <w:rPr>
          <w:rFonts w:cs="Arial"/>
          <w:szCs w:val="22"/>
        </w:rPr>
        <w:t>).</w:t>
      </w:r>
    </w:p>
    <w:p w:rsidR="00BF2ABC" w:rsidRPr="00410612" w:rsidRDefault="00BF2ABC" w:rsidP="00D87AD6">
      <w:pPr>
        <w:ind w:right="334"/>
        <w:jc w:val="both"/>
        <w:rPr>
          <w:rFonts w:cs="Arial"/>
          <w:szCs w:val="22"/>
        </w:rPr>
      </w:pPr>
    </w:p>
    <w:p w:rsidR="00BF2ABC" w:rsidRPr="00410612" w:rsidRDefault="00BF2ABC" w:rsidP="00D87AD6">
      <w:pPr>
        <w:ind w:right="334"/>
        <w:jc w:val="both"/>
        <w:rPr>
          <w:rFonts w:cs="Arial"/>
          <w:szCs w:val="22"/>
        </w:rPr>
      </w:pPr>
      <w:r w:rsidRPr="00410612">
        <w:rPr>
          <w:rFonts w:cs="Arial"/>
          <w:szCs w:val="22"/>
        </w:rPr>
        <w:t xml:space="preserve">Για τους σωλήνες απο ελατό χυτοσίδηρο κατα ΕΛΟΤ ΕΝ 545, απαιτείται πιστοποίηση των χαρακτηριστικών που προδιαγράφονται στο Πρότυπο από διαπιστευμένο εργαστήριο σύμφωνα με τις ισχύουσες Κοινοτικές διατάξεις. </w:t>
      </w:r>
    </w:p>
    <w:p w:rsidR="00BF2ABC" w:rsidRPr="00410612" w:rsidRDefault="00BF2ABC" w:rsidP="00D87AD6">
      <w:pPr>
        <w:ind w:right="334"/>
        <w:jc w:val="both"/>
        <w:rPr>
          <w:rFonts w:cs="Arial"/>
          <w:szCs w:val="22"/>
        </w:rPr>
      </w:pPr>
    </w:p>
    <w:p w:rsidR="00BF2ABC" w:rsidRPr="00410612" w:rsidRDefault="00BF2ABC" w:rsidP="00D87AD6">
      <w:pPr>
        <w:ind w:right="334"/>
        <w:jc w:val="both"/>
        <w:rPr>
          <w:rFonts w:cs="Arial"/>
          <w:szCs w:val="22"/>
        </w:rPr>
      </w:pPr>
      <w:r w:rsidRPr="00410612">
        <w:rPr>
          <w:rFonts w:cs="Arial"/>
          <w:szCs w:val="22"/>
        </w:rPr>
        <w:t>Στις τιμές μονάδας περιλαμβάνεται η προμήθεια και προσκόμιση επί τόπου των σωλήνων από ελατό χυτοσίδηρο με τους αναλογούντες δακτυλίους στεγάνωσης κατά ΕΛΟΤ ΕΝ 681-1, η προσωρινή αποθήκευση, οι πλάγιες μεταφορές, ο καταβιβασμός των σωλήνων εντός του ορύγματος, η σύνδεσή τους και η εκτέλεση ελέγχων στεγανότητας.</w:t>
      </w:r>
    </w:p>
    <w:p w:rsidR="00BF2ABC" w:rsidRPr="00410612" w:rsidRDefault="00BF2ABC" w:rsidP="00D87AD6">
      <w:pPr>
        <w:ind w:right="334"/>
        <w:jc w:val="both"/>
        <w:rPr>
          <w:rFonts w:cs="Arial"/>
          <w:szCs w:val="22"/>
        </w:rPr>
      </w:pPr>
    </w:p>
    <w:p w:rsidR="00BF2ABC" w:rsidRPr="00410612" w:rsidRDefault="00BF2ABC" w:rsidP="00D87AD6">
      <w:pPr>
        <w:ind w:right="334"/>
        <w:jc w:val="both"/>
        <w:rPr>
          <w:rFonts w:cs="Arial"/>
          <w:szCs w:val="22"/>
        </w:rPr>
      </w:pPr>
      <w:r w:rsidRPr="00410612">
        <w:rPr>
          <w:rFonts w:cs="Arial"/>
          <w:szCs w:val="22"/>
        </w:rPr>
        <w:t>Η εκσκαφή του ορύγματος, ο εγκιβωτισμός των σωλήνων και τα ειδικά τεμάχια της σωληνογραμμής δεν περιλαμβάνονται στις τιμές μονάδας και επιμετρώνται ιδιαίτερα με βάση τα οικεία άρθρα του τιμολογίου.</w:t>
      </w:r>
    </w:p>
    <w:p w:rsidR="00BF2ABC" w:rsidRPr="00410612" w:rsidRDefault="00BF2ABC" w:rsidP="00D87AD6">
      <w:pPr>
        <w:tabs>
          <w:tab w:val="center" w:pos="4320"/>
          <w:tab w:val="right" w:pos="8640"/>
        </w:tabs>
        <w:spacing w:before="120"/>
        <w:ind w:right="334"/>
        <w:rPr>
          <w:rFonts w:cs="Arial"/>
          <w:bCs/>
          <w:szCs w:val="22"/>
        </w:rPr>
      </w:pPr>
      <w:r w:rsidRPr="00410612">
        <w:rPr>
          <w:rFonts w:cs="Arial"/>
          <w:bCs/>
          <w:szCs w:val="22"/>
        </w:rPr>
        <w:t>Τιμή ανά τρέχον μέτρο αξονικού μήκους σωλήνωσης, χωρίς συνυπολογισμό του μήκους των ειδικών τεμαχίων.</w:t>
      </w:r>
    </w:p>
    <w:p w:rsidR="00BF2ABC" w:rsidRPr="00410612" w:rsidRDefault="00BF2ABC" w:rsidP="00D87AD6">
      <w:pPr>
        <w:spacing w:line="240" w:lineRule="atLeast"/>
        <w:ind w:right="334"/>
        <w:rPr>
          <w:rFonts w:cs="Arial"/>
          <w:szCs w:val="22"/>
        </w:rPr>
      </w:pPr>
    </w:p>
    <w:p w:rsidR="00BF2ABC" w:rsidRPr="00410612" w:rsidRDefault="00BF2ABC" w:rsidP="00EE7549">
      <w:pPr>
        <w:tabs>
          <w:tab w:val="left" w:pos="1120"/>
        </w:tabs>
        <w:ind w:right="334"/>
        <w:rPr>
          <w:rFonts w:cs="Arial"/>
          <w:szCs w:val="22"/>
        </w:rPr>
      </w:pPr>
      <w:r w:rsidRPr="00410612">
        <w:rPr>
          <w:rFonts w:cs="Arial"/>
          <w:b/>
          <w:szCs w:val="22"/>
        </w:rPr>
        <w:t>12.15.01</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 xml:space="preserve">40, κατά ΕΛΟΤ ΕΝ 545 </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rPr>
      </w:pPr>
      <w:r w:rsidRPr="00410612">
        <w:rPr>
          <w:rFonts w:cs="Arial"/>
          <w:b/>
          <w:szCs w:val="22"/>
        </w:rPr>
        <w:t>12.15.02</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125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40,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ind w:right="334"/>
        <w:rPr>
          <w:rFonts w:cs="Arial"/>
          <w:szCs w:val="22"/>
        </w:rPr>
      </w:pPr>
    </w:p>
    <w:p w:rsidR="00BF2ABC" w:rsidRDefault="00BF2ABC" w:rsidP="00EE7549">
      <w:pPr>
        <w:ind w:right="334"/>
        <w:rPr>
          <w:rFonts w:cs="Arial"/>
          <w:szCs w:val="22"/>
        </w:rPr>
      </w:pP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12.15.03</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150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40,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12.15.04</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40,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12.15.05</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40,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12.15.06</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40,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12.15.07</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30,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12.15.08</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30,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12.15.09</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450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30,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12.15.10</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30,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12.15.11</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30,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12.15.12</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12.15.13</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800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12.15.14</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900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ind w:right="334"/>
        <w:rPr>
          <w:rFonts w:cs="Arial"/>
          <w:szCs w:val="22"/>
        </w:rPr>
      </w:pPr>
    </w:p>
    <w:p w:rsidR="00BF2ABC" w:rsidRDefault="00BF2ABC" w:rsidP="00EE7549">
      <w:pPr>
        <w:ind w:right="334"/>
        <w:rPr>
          <w:rFonts w:cs="Arial"/>
          <w:szCs w:val="22"/>
        </w:rPr>
      </w:pP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12.15.15</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12.15.16</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1100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12.15.17</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1200 </w:t>
        </w:r>
        <w:r w:rsidRPr="00410612">
          <w:rPr>
            <w:rFonts w:cs="Arial"/>
            <w:szCs w:val="22"/>
            <w:lang w:val="en-US"/>
          </w:rPr>
          <w:t>mm</w:t>
        </w:r>
      </w:smartTag>
      <w:r w:rsidRPr="00410612">
        <w:rPr>
          <w:rFonts w:cs="Arial"/>
          <w:szCs w:val="22"/>
        </w:rPr>
        <w:t xml:space="preserve"> / κλάσης </w:t>
      </w:r>
      <w:r w:rsidRPr="00410612">
        <w:rPr>
          <w:rFonts w:cs="Arial"/>
          <w:szCs w:val="22"/>
          <w:lang w:val="en-US"/>
        </w:rPr>
        <w:t>C</w:t>
      </w:r>
      <w:r w:rsidRPr="00410612">
        <w:rPr>
          <w:rFonts w:cs="Arial"/>
          <w:szCs w:val="22"/>
        </w:rPr>
        <w:t>25, κατά ΕΛΟΤ ΕΝ 545</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F26226">
      <w:pPr>
        <w:spacing w:line="240" w:lineRule="atLeast"/>
        <w:ind w:right="334"/>
        <w:rPr>
          <w:rFonts w:cs="Arial"/>
          <w:szCs w:val="22"/>
        </w:rPr>
      </w:pPr>
    </w:p>
    <w:p w:rsidR="00BF2ABC" w:rsidRPr="00410612" w:rsidRDefault="00BF2ABC" w:rsidP="00F26226">
      <w:pPr>
        <w:spacing w:line="240" w:lineRule="atLeast"/>
        <w:ind w:right="334"/>
        <w:rPr>
          <w:rFonts w:cs="Arial"/>
          <w:szCs w:val="22"/>
        </w:rPr>
      </w:pPr>
    </w:p>
    <w:p w:rsidR="00BF2ABC" w:rsidRPr="00410612" w:rsidRDefault="00BF2ABC" w:rsidP="00D87AD6">
      <w:pPr>
        <w:tabs>
          <w:tab w:val="left" w:pos="1701"/>
        </w:tabs>
        <w:ind w:right="334"/>
        <w:rPr>
          <w:rFonts w:cs="Arial"/>
          <w:szCs w:val="22"/>
        </w:rPr>
      </w:pPr>
      <w:r w:rsidRPr="00410612">
        <w:rPr>
          <w:rFonts w:cs="Arial"/>
          <w:b/>
          <w:szCs w:val="22"/>
        </w:rPr>
        <w:t>Αρθρο 12.16</w:t>
      </w:r>
      <w:r w:rsidRPr="00410612">
        <w:rPr>
          <w:rFonts w:cs="Arial"/>
          <w:color w:val="FF0000"/>
          <w:szCs w:val="22"/>
        </w:rPr>
        <w:t xml:space="preserve"> </w:t>
      </w:r>
      <w:r w:rsidRPr="00410612">
        <w:rPr>
          <w:rFonts w:cs="Arial"/>
          <w:szCs w:val="22"/>
        </w:rPr>
        <w:tab/>
      </w:r>
      <w:r w:rsidRPr="00410612">
        <w:rPr>
          <w:rFonts w:cs="Arial"/>
          <w:szCs w:val="22"/>
          <w:u w:val="single"/>
        </w:rPr>
        <w:t>Δίκτυα υπονόμων από σωλήνες ελατού χυτοσιδήρου (ductile iron)</w:t>
      </w:r>
    </w:p>
    <w:p w:rsidR="00BF2ABC" w:rsidRPr="00410612" w:rsidRDefault="00BF2ABC" w:rsidP="00D87AD6">
      <w:pPr>
        <w:tabs>
          <w:tab w:val="left" w:pos="2552"/>
        </w:tabs>
        <w:spacing w:before="100"/>
        <w:ind w:right="334" w:firstLine="1704"/>
        <w:rPr>
          <w:rFonts w:cs="Arial"/>
          <w:szCs w:val="22"/>
        </w:rPr>
      </w:pPr>
      <w:r w:rsidRPr="00410612">
        <w:rPr>
          <w:rFonts w:cs="Arial"/>
          <w:szCs w:val="22"/>
        </w:rPr>
        <w:t>Κωδικός αναθεώρησης  ΥΔΡ 6623</w:t>
      </w:r>
    </w:p>
    <w:p w:rsidR="00BF2ABC" w:rsidRPr="005C61AB" w:rsidRDefault="00BF2ABC" w:rsidP="00D87AD6">
      <w:pPr>
        <w:ind w:right="334"/>
        <w:jc w:val="both"/>
        <w:rPr>
          <w:rFonts w:cs="Arial"/>
          <w:sz w:val="12"/>
          <w:szCs w:val="12"/>
        </w:rPr>
      </w:pPr>
    </w:p>
    <w:p w:rsidR="00BF2ABC" w:rsidRPr="00410612" w:rsidRDefault="00BF2ABC" w:rsidP="00D87AD6">
      <w:pPr>
        <w:ind w:right="334"/>
        <w:jc w:val="both"/>
        <w:rPr>
          <w:rFonts w:cs="Arial"/>
          <w:szCs w:val="22"/>
        </w:rPr>
      </w:pPr>
      <w:r w:rsidRPr="00410612">
        <w:rPr>
          <w:rFonts w:cs="Arial"/>
          <w:szCs w:val="22"/>
        </w:rPr>
        <w:t xml:space="preserve">Σωληνώσεις υπονόμων με σωλήνες από ελατό χυτοσίδηρο σφαιροειδούς γραφίτη (ductile iron), κατά ΕΛΟΤ ΕΝ 598, με σήμανση </w:t>
      </w:r>
      <w:r w:rsidRPr="00410612">
        <w:rPr>
          <w:rFonts w:cs="Arial"/>
          <w:szCs w:val="22"/>
          <w:lang w:val="en-US"/>
        </w:rPr>
        <w:t>CE</w:t>
      </w:r>
      <w:r w:rsidRPr="00410612">
        <w:rPr>
          <w:rFonts w:cs="Arial"/>
          <w:szCs w:val="22"/>
        </w:rPr>
        <w:t>, απολήξεις τύπου καμπάνας, ελαστικό δακτύλιο έμφραξης κατα ΕΛΟΤ ΕΝ 681-1, εσωτερική επένδυση από τσιμεντοκονία με τσιμέντο υψηλής περιεκτικότητας σε αργίλιο (</w:t>
      </w:r>
      <w:r w:rsidRPr="00410612">
        <w:rPr>
          <w:rFonts w:cs="Arial"/>
          <w:szCs w:val="22"/>
          <w:lang w:val="en-US"/>
        </w:rPr>
        <w:t>high</w:t>
      </w:r>
      <w:r w:rsidRPr="00410612">
        <w:rPr>
          <w:rFonts w:cs="Arial"/>
          <w:szCs w:val="22"/>
        </w:rPr>
        <w:t xml:space="preserve"> </w:t>
      </w:r>
      <w:r w:rsidRPr="00410612">
        <w:rPr>
          <w:rFonts w:cs="Arial"/>
          <w:szCs w:val="22"/>
          <w:lang w:val="en-US"/>
        </w:rPr>
        <w:t>alumina</w:t>
      </w:r>
      <w:r w:rsidRPr="00410612">
        <w:rPr>
          <w:rFonts w:cs="Arial"/>
          <w:szCs w:val="22"/>
        </w:rPr>
        <w:t xml:space="preserve"> </w:t>
      </w:r>
      <w:r w:rsidRPr="00410612">
        <w:rPr>
          <w:rFonts w:cs="Arial"/>
          <w:szCs w:val="22"/>
          <w:lang w:val="en-US"/>
        </w:rPr>
        <w:t>cement</w:t>
      </w:r>
      <w:r w:rsidRPr="00410612">
        <w:rPr>
          <w:rFonts w:cs="Arial"/>
          <w:szCs w:val="22"/>
        </w:rPr>
        <w:t>) και εξωτερική επένδυση με μεταλλικό ψευδάργυρο ελαχίστου πάχους 70 μ</w:t>
      </w:r>
      <w:r w:rsidRPr="00410612">
        <w:rPr>
          <w:rFonts w:cs="Arial"/>
          <w:szCs w:val="22"/>
          <w:lang w:val="en-US"/>
        </w:rPr>
        <w:t>m</w:t>
      </w:r>
      <w:r w:rsidRPr="00410612">
        <w:rPr>
          <w:rFonts w:cs="Arial"/>
          <w:szCs w:val="22"/>
        </w:rPr>
        <w:t xml:space="preserve"> με προστατευτικό τελείωμα ενός από τους τύπους που αναφέρονται στο Παράρτημα Β του Προτύπου.</w:t>
      </w:r>
    </w:p>
    <w:p w:rsidR="00BF2ABC" w:rsidRPr="005C61AB" w:rsidRDefault="00BF2ABC" w:rsidP="00D87AD6">
      <w:pPr>
        <w:ind w:right="334"/>
        <w:jc w:val="both"/>
        <w:rPr>
          <w:rFonts w:cs="Arial"/>
          <w:sz w:val="12"/>
          <w:szCs w:val="12"/>
        </w:rPr>
      </w:pPr>
    </w:p>
    <w:p w:rsidR="00BF2ABC" w:rsidRPr="00410612" w:rsidRDefault="00BF2ABC" w:rsidP="00D87AD6">
      <w:pPr>
        <w:ind w:right="334"/>
        <w:jc w:val="both"/>
        <w:rPr>
          <w:rFonts w:cs="Arial"/>
          <w:szCs w:val="22"/>
        </w:rPr>
      </w:pPr>
      <w:r w:rsidRPr="00410612">
        <w:rPr>
          <w:rFonts w:cs="Arial"/>
          <w:szCs w:val="22"/>
        </w:rPr>
        <w:t xml:space="preserve">Οι σωλήνες υπονόμων από ελατό χυτοσίδηρο κατηγοριοποιούνται με βάση την ονομαστική τους διάμετρο </w:t>
      </w:r>
      <w:r w:rsidRPr="00410612">
        <w:rPr>
          <w:rFonts w:cs="Arial"/>
          <w:szCs w:val="22"/>
          <w:lang w:val="en-US"/>
        </w:rPr>
        <w:t>DN</w:t>
      </w:r>
      <w:r w:rsidRPr="00410612">
        <w:rPr>
          <w:rFonts w:cs="Arial"/>
          <w:szCs w:val="22"/>
        </w:rPr>
        <w:t xml:space="preserve"> (ταυτίζεται με την εσωτερική διάμετρο του σωλήνα).</w:t>
      </w:r>
    </w:p>
    <w:p w:rsidR="00BF2ABC" w:rsidRPr="005C61AB" w:rsidRDefault="00BF2ABC" w:rsidP="00D87AD6">
      <w:pPr>
        <w:ind w:right="334"/>
        <w:jc w:val="both"/>
        <w:rPr>
          <w:rFonts w:cs="Arial"/>
          <w:sz w:val="12"/>
          <w:szCs w:val="12"/>
        </w:rPr>
      </w:pPr>
    </w:p>
    <w:p w:rsidR="00BF2ABC" w:rsidRPr="00410612" w:rsidRDefault="00BF2ABC" w:rsidP="00D87AD6">
      <w:pPr>
        <w:ind w:right="334"/>
        <w:jc w:val="both"/>
        <w:rPr>
          <w:rFonts w:cs="Arial"/>
          <w:szCs w:val="22"/>
        </w:rPr>
      </w:pPr>
      <w:r w:rsidRPr="00410612">
        <w:rPr>
          <w:rFonts w:cs="Arial"/>
          <w:szCs w:val="22"/>
        </w:rPr>
        <w:t>Στις τιμές μονάδας περιλαμβάνεται η προμήθεια και προσκόμιση επί τόπου των σωλήνων από ελατό χυτοσίδηρο με τους αναλογούντες δακτυλίους στεγάνωσης κατά ΕΛΟΤ ΕΝ 681-1, η προσωρινή αποθήκευση, οι πλάγιες μεταφορές, ο καταβιβασμός των σωλήνων εντός του ορύγματος, η σύνδεσή τους και η εκτέλεση ελέγχων στεγανότητας.</w:t>
      </w:r>
    </w:p>
    <w:p w:rsidR="00BF2ABC" w:rsidRPr="00410612" w:rsidRDefault="00BF2ABC" w:rsidP="00D87AD6">
      <w:pPr>
        <w:ind w:right="334"/>
        <w:jc w:val="both"/>
        <w:rPr>
          <w:rFonts w:cs="Arial"/>
          <w:szCs w:val="22"/>
        </w:rPr>
      </w:pPr>
    </w:p>
    <w:p w:rsidR="00BF2ABC" w:rsidRPr="00410612" w:rsidRDefault="00BF2ABC" w:rsidP="00D87AD6">
      <w:pPr>
        <w:ind w:right="334"/>
        <w:jc w:val="both"/>
        <w:rPr>
          <w:rFonts w:cs="Arial"/>
          <w:szCs w:val="22"/>
        </w:rPr>
      </w:pPr>
      <w:r w:rsidRPr="00410612">
        <w:rPr>
          <w:rFonts w:cs="Arial"/>
          <w:szCs w:val="22"/>
        </w:rPr>
        <w:t>Η εκσκαφή του ορύγματος, ο εγκιβωτισμός των σωλήνων και τα ειδικά τεμάχια της σωληνογραμμής δεν περιλαμβάνονται στις τιμές μονάδας και επιμετρώνται ιδιαίτερα με βάση τα οικεία άρθρα του τιμολογίου.</w:t>
      </w:r>
    </w:p>
    <w:p w:rsidR="00BF2ABC" w:rsidRPr="00410612" w:rsidRDefault="00BF2ABC" w:rsidP="00D87AD6">
      <w:pPr>
        <w:tabs>
          <w:tab w:val="center" w:pos="4320"/>
          <w:tab w:val="right" w:pos="8640"/>
        </w:tabs>
        <w:spacing w:before="120"/>
        <w:ind w:right="334"/>
        <w:rPr>
          <w:rFonts w:cs="Arial"/>
          <w:bCs/>
          <w:szCs w:val="22"/>
        </w:rPr>
      </w:pPr>
      <w:r w:rsidRPr="00410612">
        <w:rPr>
          <w:rFonts w:cs="Arial"/>
          <w:bCs/>
          <w:szCs w:val="22"/>
        </w:rPr>
        <w:t>Τιμή ανά τρέχον μέτρο αξονικού μήκους σωλήνωσης, χωρίς συνυπολογισμό του μήκους των ειδικών τεμαχίων.</w:t>
      </w:r>
    </w:p>
    <w:p w:rsidR="00BF2ABC" w:rsidRDefault="00BF2ABC" w:rsidP="00EE7549">
      <w:pPr>
        <w:tabs>
          <w:tab w:val="left" w:pos="1134"/>
        </w:tabs>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12.16.01</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12.16.02</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125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tabs>
          <w:tab w:val="left" w:pos="1134"/>
        </w:tabs>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12.16.03</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150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12.16.04</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12.16.05</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12.16.06</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tabs>
          <w:tab w:val="left" w:pos="1134"/>
        </w:tabs>
        <w:ind w:right="334"/>
        <w:rPr>
          <w:rFonts w:cs="Arial"/>
          <w:b/>
          <w:szCs w:val="22"/>
        </w:rPr>
      </w:pPr>
    </w:p>
    <w:p w:rsidR="00BF2ABC" w:rsidRPr="00410612" w:rsidRDefault="00BF2ABC" w:rsidP="00EE7549">
      <w:pPr>
        <w:tabs>
          <w:tab w:val="left" w:pos="1134"/>
        </w:tabs>
        <w:ind w:right="334"/>
        <w:rPr>
          <w:rFonts w:cs="Arial"/>
          <w:szCs w:val="22"/>
        </w:rPr>
      </w:pPr>
      <w:r w:rsidRPr="00410612">
        <w:rPr>
          <w:rFonts w:cs="Arial"/>
          <w:b/>
          <w:szCs w:val="22"/>
        </w:rPr>
        <w:t xml:space="preserve">12.16.07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12.16.08</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 xml:space="preserve">12.16.09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450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12.16.10</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12.16.11</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12.16.12</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12.16.13</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800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12.16.14</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900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EE7549">
      <w:pPr>
        <w:ind w:right="334"/>
        <w:rPr>
          <w:rFonts w:cs="Arial"/>
          <w:szCs w:val="22"/>
        </w:rPr>
      </w:pPr>
    </w:p>
    <w:p w:rsidR="00BF2ABC" w:rsidRPr="00410612" w:rsidRDefault="00BF2ABC" w:rsidP="00EE7549">
      <w:pPr>
        <w:tabs>
          <w:tab w:val="left" w:pos="1134"/>
        </w:tabs>
        <w:ind w:right="334"/>
        <w:rPr>
          <w:rFonts w:cs="Arial"/>
          <w:szCs w:val="22"/>
        </w:rPr>
      </w:pPr>
      <w:r w:rsidRPr="00410612">
        <w:rPr>
          <w:rFonts w:cs="Arial"/>
          <w:b/>
          <w:szCs w:val="22"/>
        </w:rPr>
        <w:t>12.16.15</w:t>
      </w:r>
      <w:r w:rsidRPr="00410612">
        <w:rPr>
          <w:rFonts w:cs="Arial"/>
          <w:szCs w:val="22"/>
        </w:rPr>
        <w:t xml:space="preserve"> </w:t>
      </w:r>
      <w:r w:rsidRPr="00410612">
        <w:rPr>
          <w:rFonts w:cs="Arial"/>
          <w:szCs w:val="22"/>
        </w:rPr>
        <w:tab/>
        <w:t xml:space="preserve">Με σωλήνες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1000 </w:t>
        </w:r>
        <w:r w:rsidRPr="00410612">
          <w:rPr>
            <w:rFonts w:cs="Arial"/>
            <w:szCs w:val="22"/>
            <w:lang w:val="en-US"/>
          </w:rPr>
          <w:t>mm</w:t>
        </w:r>
      </w:smartTag>
      <w:r w:rsidRPr="00410612">
        <w:rPr>
          <w:rFonts w:cs="Arial"/>
          <w:szCs w:val="22"/>
        </w:rPr>
        <w:t>, κατά ΕΛΟΤ ΕΝ 598</w:t>
      </w:r>
    </w:p>
    <w:p w:rsidR="00BF2ABC" w:rsidRPr="00410612" w:rsidRDefault="00BF2ABC" w:rsidP="00EE7549">
      <w:pPr>
        <w:pStyle w:val="a3"/>
        <w:tabs>
          <w:tab w:val="left" w:pos="567"/>
          <w:tab w:val="left" w:pos="993"/>
        </w:tabs>
        <w:ind w:left="567" w:hanging="567"/>
        <w:rPr>
          <w:rFonts w:cs="Arial"/>
          <w:b w:val="0"/>
          <w:sz w:val="12"/>
          <w:szCs w:val="22"/>
        </w:rPr>
      </w:pPr>
    </w:p>
    <w:p w:rsidR="00BF2ABC" w:rsidRPr="00410612" w:rsidRDefault="00BF2ABC" w:rsidP="00EE7549">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EE7549">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D87AD6">
      <w:pPr>
        <w:tabs>
          <w:tab w:val="left" w:pos="1701"/>
        </w:tabs>
        <w:ind w:left="1701" w:right="334" w:hanging="1701"/>
        <w:rPr>
          <w:rFonts w:cs="Arial"/>
          <w:b/>
          <w:szCs w:val="22"/>
        </w:rPr>
      </w:pPr>
    </w:p>
    <w:p w:rsidR="00BF2ABC" w:rsidRPr="00410612" w:rsidRDefault="00BF2ABC" w:rsidP="00D87AD6">
      <w:pPr>
        <w:tabs>
          <w:tab w:val="left" w:pos="1701"/>
        </w:tabs>
        <w:ind w:left="1701" w:right="334" w:hanging="1701"/>
        <w:rPr>
          <w:rFonts w:cs="Arial"/>
          <w:b/>
          <w:szCs w:val="22"/>
        </w:rPr>
      </w:pPr>
    </w:p>
    <w:p w:rsidR="00BF2ABC" w:rsidRPr="00410612" w:rsidRDefault="00BF2ABC" w:rsidP="00D87AD6">
      <w:pPr>
        <w:tabs>
          <w:tab w:val="left" w:pos="1701"/>
        </w:tabs>
        <w:ind w:left="1701" w:right="334" w:hanging="1701"/>
        <w:rPr>
          <w:rFonts w:cs="Arial"/>
          <w:szCs w:val="22"/>
        </w:rPr>
      </w:pPr>
      <w:r w:rsidRPr="00410612">
        <w:rPr>
          <w:rFonts w:cs="Arial"/>
          <w:b/>
          <w:szCs w:val="22"/>
        </w:rPr>
        <w:t>Αρθρο 12.17</w:t>
      </w:r>
      <w:r w:rsidRPr="00410612">
        <w:rPr>
          <w:rFonts w:cs="Arial"/>
          <w:szCs w:val="22"/>
        </w:rPr>
        <w:t xml:space="preserve"> </w:t>
      </w:r>
      <w:r w:rsidRPr="00410612">
        <w:rPr>
          <w:rFonts w:cs="Arial"/>
          <w:szCs w:val="22"/>
        </w:rPr>
        <w:tab/>
      </w:r>
      <w:r w:rsidRPr="00410612">
        <w:rPr>
          <w:rFonts w:cs="Arial"/>
          <w:szCs w:val="22"/>
          <w:u w:val="single"/>
        </w:rPr>
        <w:t>Ειδικά τεμάχια σωληνώσεων από ελατό χυτοσίδηρο σφαιροειδούς γραφίτη (ductile iron).</w:t>
      </w:r>
      <w:r w:rsidRPr="00410612">
        <w:rPr>
          <w:rFonts w:cs="Arial"/>
          <w:szCs w:val="22"/>
        </w:rPr>
        <w:t xml:space="preserve"> </w:t>
      </w:r>
    </w:p>
    <w:p w:rsidR="00BF2ABC" w:rsidRPr="00410612" w:rsidRDefault="00BF2ABC" w:rsidP="00D87AD6">
      <w:pPr>
        <w:tabs>
          <w:tab w:val="left" w:pos="2552"/>
        </w:tabs>
        <w:ind w:left="1134" w:right="334" w:firstLine="567"/>
        <w:rPr>
          <w:rFonts w:cs="Arial"/>
          <w:sz w:val="12"/>
          <w:szCs w:val="12"/>
        </w:rPr>
      </w:pPr>
    </w:p>
    <w:p w:rsidR="00BF2ABC" w:rsidRPr="00410612" w:rsidRDefault="00BF2ABC" w:rsidP="00D87AD6">
      <w:pPr>
        <w:tabs>
          <w:tab w:val="left" w:pos="2552"/>
        </w:tabs>
        <w:ind w:left="1134" w:right="334" w:firstLine="567"/>
        <w:rPr>
          <w:rFonts w:cs="Arial"/>
          <w:szCs w:val="22"/>
        </w:rPr>
      </w:pPr>
      <w:r w:rsidRPr="00410612">
        <w:rPr>
          <w:rFonts w:cs="Arial"/>
          <w:szCs w:val="22"/>
        </w:rPr>
        <w:t>Κωδικός αναθεώρησης  ΥΔΡ 6623</w:t>
      </w:r>
    </w:p>
    <w:p w:rsidR="00BF2ABC" w:rsidRPr="00410612" w:rsidRDefault="00BF2ABC" w:rsidP="00D87AD6">
      <w:pPr>
        <w:ind w:right="334"/>
        <w:jc w:val="both"/>
        <w:rPr>
          <w:rFonts w:cs="Arial"/>
          <w:sz w:val="12"/>
          <w:szCs w:val="12"/>
        </w:rPr>
      </w:pPr>
    </w:p>
    <w:p w:rsidR="00BF2ABC" w:rsidRPr="00410612" w:rsidRDefault="00BF2ABC" w:rsidP="00D87AD6">
      <w:pPr>
        <w:ind w:right="334"/>
        <w:jc w:val="both"/>
        <w:rPr>
          <w:rFonts w:cs="Arial"/>
          <w:szCs w:val="22"/>
        </w:rPr>
      </w:pPr>
      <w:r w:rsidRPr="00410612">
        <w:rPr>
          <w:rFonts w:cs="Arial"/>
          <w:szCs w:val="22"/>
        </w:rPr>
        <w:t xml:space="preserve">Προμήθεια, μεταφορά επί τόπου και συναρμολόγηση σε σωληνογραμμή από σωλήνες ελατού χυτοσιδήρου σφαιροειδούς γραφίτη (ductile iron) ειδικών τεμαχίων, συνδέσμων και στηριγμάτων τυποποιημένων διατομών και λοιπών χαρακτηριστικών κατά ΕΛΟΤ ΕΝ 545 και ΕΛΟΤ ΕΝ 598, με πιστοποιητικά από κοινοποιημένο στην ΕΕ φορέα πιστοποίησης. </w:t>
      </w:r>
    </w:p>
    <w:p w:rsidR="00BF2ABC" w:rsidRDefault="00BF2ABC" w:rsidP="00D87AD6">
      <w:pPr>
        <w:tabs>
          <w:tab w:val="left" w:pos="1136"/>
        </w:tabs>
        <w:ind w:left="1136" w:right="334" w:hanging="1136"/>
        <w:jc w:val="both"/>
        <w:rPr>
          <w:rFonts w:cs="Arial"/>
          <w:b/>
          <w:szCs w:val="22"/>
        </w:rPr>
      </w:pPr>
    </w:p>
    <w:p w:rsidR="00BF2ABC" w:rsidRPr="00410612" w:rsidRDefault="00BF2ABC" w:rsidP="00D87AD6">
      <w:pPr>
        <w:tabs>
          <w:tab w:val="left" w:pos="1136"/>
        </w:tabs>
        <w:ind w:left="1136" w:right="334" w:hanging="1136"/>
        <w:jc w:val="both"/>
        <w:rPr>
          <w:rFonts w:cs="Arial"/>
          <w:szCs w:val="22"/>
        </w:rPr>
      </w:pPr>
      <w:r w:rsidRPr="00410612">
        <w:rPr>
          <w:rFonts w:cs="Arial"/>
          <w:b/>
          <w:szCs w:val="22"/>
        </w:rPr>
        <w:t>12.17.01</w:t>
      </w:r>
      <w:r w:rsidRPr="00410612">
        <w:rPr>
          <w:rFonts w:cs="Arial"/>
          <w:szCs w:val="22"/>
        </w:rPr>
        <w:t xml:space="preserve"> </w:t>
      </w:r>
      <w:r w:rsidRPr="00410612">
        <w:rPr>
          <w:rFonts w:cs="Arial"/>
          <w:szCs w:val="22"/>
        </w:rPr>
        <w:tab/>
        <w:t>Καμπύλες, ταυ, συστολές, πώματα κλπ, όλων των τύπων (μονής ή διπλής φλαντζωτής σύνδεσης, μονής ή διπλής σύνδεσης τύπου κώδωνα), μεγεθών (οποιασδήποτε ονομαστικής διαμέτρου), κλάσεων πίεσης λειτουργίας, με εσωτερική και εξωτερική προστασία ενός από τους τύπους που καθορίζονται στα πρότυπα ΕΛΟΤ ΕΝ 545 και ΕΛΟΤ ΕΝ 598. Περιλαμβάνονται οι απαιτούμενοι κοχλίες σύδεσης και οι ελαστικοί δακτύλιοι στεγάνωσης ΕΛΟΤ ΕΝ 681-1.</w:t>
      </w:r>
    </w:p>
    <w:p w:rsidR="00BF2ABC" w:rsidRPr="00410612" w:rsidRDefault="00BF2ABC" w:rsidP="00D87AD6">
      <w:pPr>
        <w:ind w:right="334"/>
        <w:jc w:val="both"/>
        <w:rPr>
          <w:rFonts w:cs="Arial"/>
          <w:sz w:val="12"/>
          <w:szCs w:val="12"/>
        </w:rPr>
      </w:pPr>
    </w:p>
    <w:p w:rsidR="00BF2ABC" w:rsidRPr="00410612" w:rsidRDefault="00BF2ABC" w:rsidP="00D87AD6">
      <w:pPr>
        <w:tabs>
          <w:tab w:val="center" w:pos="4320"/>
          <w:tab w:val="right" w:pos="8640"/>
        </w:tabs>
        <w:spacing w:before="120"/>
        <w:ind w:right="334" w:firstLine="1136"/>
        <w:rPr>
          <w:rFonts w:cs="Arial"/>
          <w:bCs/>
          <w:szCs w:val="22"/>
        </w:rPr>
      </w:pPr>
      <w:r w:rsidRPr="00410612">
        <w:rPr>
          <w:rFonts w:cs="Arial"/>
          <w:bCs/>
          <w:szCs w:val="22"/>
        </w:rPr>
        <w:t>Τιμή ανά χιλιόγραμμο (</w:t>
      </w:r>
      <w:r w:rsidRPr="00410612">
        <w:rPr>
          <w:rFonts w:cs="Arial"/>
          <w:bCs/>
          <w:szCs w:val="22"/>
          <w:lang w:val="en-US"/>
        </w:rPr>
        <w:t>kg</w:t>
      </w:r>
      <w:r w:rsidRPr="00410612">
        <w:rPr>
          <w:rFonts w:cs="Arial"/>
          <w:bCs/>
          <w:szCs w:val="22"/>
        </w:rPr>
        <w:t xml:space="preserve">) </w:t>
      </w:r>
    </w:p>
    <w:p w:rsidR="00BF2ABC" w:rsidRPr="00410612" w:rsidRDefault="00BF2ABC" w:rsidP="00D87AD6">
      <w:pPr>
        <w:ind w:right="334" w:firstLine="1134"/>
        <w:rPr>
          <w:rFonts w:cs="Arial"/>
          <w:b/>
          <w:sz w:val="12"/>
          <w:szCs w:val="12"/>
          <w:u w:val="single"/>
        </w:rPr>
      </w:pPr>
    </w:p>
    <w:p w:rsidR="00BF2ABC" w:rsidRPr="00410612" w:rsidRDefault="00BF2ABC" w:rsidP="00D87AD6">
      <w:pPr>
        <w:ind w:right="334" w:firstLine="1134"/>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D87AD6">
      <w:pPr>
        <w:ind w:right="334" w:firstLine="113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D87AD6">
      <w:pPr>
        <w:ind w:right="334"/>
        <w:rPr>
          <w:rFonts w:cs="Arial"/>
          <w:b/>
          <w:bCs/>
          <w:szCs w:val="22"/>
        </w:rPr>
      </w:pPr>
    </w:p>
    <w:p w:rsidR="00BF2ABC" w:rsidRPr="00410612" w:rsidRDefault="00BF2ABC" w:rsidP="00D87AD6">
      <w:pPr>
        <w:tabs>
          <w:tab w:val="left" w:pos="1136"/>
        </w:tabs>
        <w:ind w:left="1136" w:right="334" w:hanging="1164"/>
        <w:jc w:val="both"/>
        <w:rPr>
          <w:rFonts w:cs="Arial"/>
          <w:szCs w:val="22"/>
        </w:rPr>
      </w:pPr>
      <w:r w:rsidRPr="00410612">
        <w:rPr>
          <w:rFonts w:cs="Arial"/>
          <w:b/>
          <w:bCs/>
          <w:szCs w:val="22"/>
        </w:rPr>
        <w:t xml:space="preserve">12.17.02 </w:t>
      </w:r>
      <w:r w:rsidRPr="00410612">
        <w:rPr>
          <w:rFonts w:cs="Arial"/>
          <w:b/>
          <w:bCs/>
          <w:szCs w:val="22"/>
        </w:rPr>
        <w:tab/>
      </w:r>
      <w:r w:rsidRPr="00410612">
        <w:rPr>
          <w:rFonts w:cs="Arial"/>
          <w:szCs w:val="22"/>
        </w:rPr>
        <w:t>Στοιχεία αγκύρωσης (</w:t>
      </w:r>
      <w:r w:rsidRPr="00410612">
        <w:rPr>
          <w:rFonts w:cs="Arial"/>
          <w:szCs w:val="22"/>
          <w:lang w:val="en-US"/>
        </w:rPr>
        <w:t>saddles</w:t>
      </w:r>
      <w:r w:rsidRPr="00410612">
        <w:rPr>
          <w:rFonts w:cs="Arial"/>
          <w:szCs w:val="22"/>
        </w:rPr>
        <w:t xml:space="preserve">) σωληνώσεων πιέσεως από ελατό χυτοσίδηρο σφαιροειδούς γραφίτη (ductile iron), κατά ΕΛΟΤ ΕΝ545, πλήρως εγκατεστημένα, με τους απαιτούμενους κοχλίες.   </w:t>
      </w:r>
    </w:p>
    <w:p w:rsidR="00BF2ABC" w:rsidRPr="00410612" w:rsidRDefault="00BF2ABC" w:rsidP="00D87AD6">
      <w:pPr>
        <w:tabs>
          <w:tab w:val="center" w:pos="4320"/>
          <w:tab w:val="right" w:pos="8640"/>
        </w:tabs>
        <w:spacing w:before="120"/>
        <w:ind w:left="1136" w:right="334"/>
        <w:rPr>
          <w:rFonts w:cs="Arial"/>
          <w:bCs/>
          <w:szCs w:val="22"/>
        </w:rPr>
      </w:pPr>
      <w:r w:rsidRPr="00410612">
        <w:rPr>
          <w:rFonts w:cs="Arial"/>
          <w:bCs/>
          <w:szCs w:val="22"/>
        </w:rPr>
        <w:t xml:space="preserve">Τιμή ανά τεμάχιο πλήρως εγκατεστημένου στοιχείου αγκύρωσης, μέ βάση την ονομαστική διάμετρο </w:t>
      </w:r>
      <w:r w:rsidRPr="00410612">
        <w:rPr>
          <w:rFonts w:cs="Arial"/>
          <w:bCs/>
          <w:szCs w:val="22"/>
          <w:lang w:val="en-US"/>
        </w:rPr>
        <w:t>DN</w:t>
      </w:r>
      <w:r w:rsidRPr="00410612">
        <w:rPr>
          <w:rFonts w:cs="Arial"/>
          <w:bCs/>
          <w:szCs w:val="22"/>
        </w:rPr>
        <w:t xml:space="preserve"> του στηρλιζόμενου σωλήνα ή του ειδικού τεμαχίου. </w:t>
      </w:r>
    </w:p>
    <w:p w:rsidR="00BF2ABC" w:rsidRPr="00410612" w:rsidRDefault="00BF2ABC" w:rsidP="00D87AD6">
      <w:pPr>
        <w:ind w:right="334"/>
        <w:rPr>
          <w:rFonts w:cs="Arial"/>
          <w:szCs w:val="22"/>
        </w:rPr>
      </w:pPr>
    </w:p>
    <w:p w:rsidR="00BF2ABC" w:rsidRPr="00410612" w:rsidRDefault="00BF2ABC" w:rsidP="00D87AD6">
      <w:pPr>
        <w:tabs>
          <w:tab w:val="left" w:pos="1134"/>
          <w:tab w:val="left" w:pos="2556"/>
        </w:tabs>
        <w:ind w:right="334" w:firstLine="1136"/>
        <w:rPr>
          <w:rFonts w:cs="Arial"/>
          <w:szCs w:val="22"/>
        </w:rPr>
      </w:pPr>
      <w:r w:rsidRPr="00410612">
        <w:rPr>
          <w:rFonts w:cs="Arial"/>
          <w:b/>
          <w:szCs w:val="22"/>
        </w:rPr>
        <w:t>12.17.02.01</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mm</w:t>
        </w:r>
      </w:smartTag>
      <w:r w:rsidRPr="00410612">
        <w:rPr>
          <w:rFonts w:cs="Arial"/>
          <w:szCs w:val="22"/>
        </w:rPr>
        <w:t xml:space="preserve"> </w:t>
      </w:r>
    </w:p>
    <w:p w:rsidR="00BF2ABC" w:rsidRPr="00410612" w:rsidRDefault="00BF2ABC" w:rsidP="00D87AD6">
      <w:pPr>
        <w:ind w:right="334" w:firstLine="1134"/>
        <w:rPr>
          <w:rFonts w:cs="Arial"/>
          <w:sz w:val="12"/>
          <w:szCs w:val="12"/>
          <w:u w:val="single"/>
        </w:rPr>
      </w:pPr>
    </w:p>
    <w:p w:rsidR="00BF2ABC" w:rsidRPr="00410612" w:rsidRDefault="00BF2ABC" w:rsidP="00D87AD6">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D87AD6">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5"/>
        <w:rPr>
          <w:rFonts w:cs="Arial"/>
          <w:szCs w:val="22"/>
        </w:rPr>
      </w:pPr>
    </w:p>
    <w:p w:rsidR="00BF2ABC" w:rsidRPr="00410612" w:rsidRDefault="00BF2ABC" w:rsidP="00D87AD6">
      <w:pPr>
        <w:tabs>
          <w:tab w:val="left" w:pos="1134"/>
          <w:tab w:val="left" w:pos="2556"/>
        </w:tabs>
        <w:ind w:right="334" w:firstLine="1136"/>
        <w:rPr>
          <w:rFonts w:cs="Arial"/>
          <w:szCs w:val="22"/>
        </w:rPr>
      </w:pPr>
      <w:r w:rsidRPr="00410612">
        <w:rPr>
          <w:rFonts w:cs="Arial"/>
          <w:b/>
          <w:szCs w:val="22"/>
        </w:rPr>
        <w:t>12.17.02.02</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125 </w:t>
        </w:r>
        <w:r w:rsidRPr="00410612">
          <w:rPr>
            <w:rFonts w:cs="Arial"/>
            <w:szCs w:val="22"/>
            <w:lang w:val="en-US"/>
          </w:rPr>
          <w:t>mm</w:t>
        </w:r>
      </w:smartTag>
    </w:p>
    <w:p w:rsidR="00BF2ABC" w:rsidRPr="00410612" w:rsidRDefault="00BF2ABC" w:rsidP="00D87AD6">
      <w:pPr>
        <w:ind w:right="334" w:firstLine="1134"/>
        <w:rPr>
          <w:rFonts w:cs="Arial"/>
          <w:sz w:val="12"/>
          <w:szCs w:val="12"/>
          <w:u w:val="single"/>
        </w:rPr>
      </w:pPr>
    </w:p>
    <w:p w:rsidR="00BF2ABC" w:rsidRPr="00410612" w:rsidRDefault="00BF2ABC" w:rsidP="00D87AD6">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D87AD6">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D87AD6">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12.17.02.03</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150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12.17.02.04</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p>
    <w:p w:rsidR="00BF2ABC" w:rsidRPr="00410612" w:rsidRDefault="00BF2ABC" w:rsidP="008F39C4">
      <w:pPr>
        <w:ind w:right="334" w:firstLine="1134"/>
        <w:rPr>
          <w:rFonts w:cs="Arial"/>
          <w:b/>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12.17.02.05</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b/>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12.17.02.06</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p>
    <w:p w:rsidR="00BF2ABC" w:rsidRPr="00410612" w:rsidRDefault="00BF2ABC" w:rsidP="008F39C4">
      <w:pPr>
        <w:ind w:right="334" w:firstLine="1134"/>
        <w:rPr>
          <w:rFonts w:cs="Arial"/>
          <w:b/>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 xml:space="preserve">12.17.02.07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firstLine="2556"/>
        <w:rPr>
          <w:rFonts w:cs="Arial"/>
          <w:szCs w:val="22"/>
          <w:u w:val="single"/>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12.17.02.08</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 xml:space="preserve">12.17.02.09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450 </w:t>
        </w:r>
        <w:r w:rsidRPr="00410612">
          <w:rPr>
            <w:rFonts w:cs="Arial"/>
            <w:szCs w:val="22"/>
            <w:lang w:val="en-US"/>
          </w:rPr>
          <w:t>mm</w:t>
        </w:r>
      </w:smartTag>
    </w:p>
    <w:p w:rsidR="00BF2ABC" w:rsidRPr="00410612" w:rsidRDefault="00BF2ABC" w:rsidP="008F39C4">
      <w:pPr>
        <w:ind w:right="334" w:firstLine="1134"/>
        <w:rPr>
          <w:rFonts w:cs="Arial"/>
          <w:b/>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12.17.02.10</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12.17.02.11</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12.17.02.12</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12.17.02.13</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800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12.17.02.14</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900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szCs w:val="22"/>
        </w:rPr>
      </w:pPr>
      <w:r w:rsidRPr="00410612">
        <w:rPr>
          <w:rFonts w:cs="Arial"/>
          <w:b/>
          <w:szCs w:val="22"/>
        </w:rPr>
        <w:t>12.17.02.15</w:t>
      </w:r>
      <w:r w:rsidRPr="00410612">
        <w:rPr>
          <w:rFonts w:cs="Arial"/>
          <w:szCs w:val="22"/>
        </w:rPr>
        <w:t xml:space="preserve"> </w:t>
      </w:r>
      <w:r w:rsidRPr="00410612">
        <w:rPr>
          <w:rFonts w:cs="Arial"/>
          <w:szCs w:val="22"/>
        </w:rPr>
        <w:tab/>
        <w:t xml:space="preserve">Στοιχείο αγκύρωσης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1000 </w:t>
        </w:r>
        <w:r w:rsidRPr="00410612">
          <w:rPr>
            <w:rFonts w:cs="Arial"/>
            <w:szCs w:val="22"/>
            <w:lang w:val="en-US"/>
          </w:rPr>
          <w:t>mm</w:t>
        </w:r>
      </w:smartTag>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b/>
          <w:szCs w:val="22"/>
        </w:rPr>
      </w:pPr>
      <w:r w:rsidRPr="00410612">
        <w:rPr>
          <w:rFonts w:cs="Arial"/>
          <w:b/>
          <w:szCs w:val="22"/>
        </w:rPr>
        <w:t>12.17.0</w:t>
      </w:r>
      <w:r w:rsidRPr="00C16AC4">
        <w:rPr>
          <w:rFonts w:cs="Arial"/>
          <w:b/>
          <w:szCs w:val="22"/>
        </w:rPr>
        <w:t>2</w:t>
      </w:r>
      <w:r w:rsidRPr="00410612">
        <w:rPr>
          <w:rFonts w:cs="Arial"/>
          <w:b/>
          <w:szCs w:val="22"/>
        </w:rPr>
        <w:t xml:space="preserve">.16 </w:t>
      </w:r>
      <w:r w:rsidRPr="00410612">
        <w:rPr>
          <w:rFonts w:cs="Arial"/>
          <w:b/>
          <w:szCs w:val="22"/>
        </w:rPr>
        <w:tab/>
      </w:r>
      <w:r w:rsidRPr="00410612">
        <w:rPr>
          <w:rFonts w:cs="Arial"/>
          <w:bCs/>
          <w:szCs w:val="22"/>
        </w:rPr>
        <w:t xml:space="preserve">Στοιχείο αγκύρωσης DN </w:t>
      </w:r>
      <w:smartTag w:uri="urn:schemas-microsoft-com:office:smarttags" w:element="metricconverter">
        <w:smartTagPr>
          <w:attr w:name="ProductID" w:val="30 m"/>
        </w:smartTagPr>
        <w:r w:rsidRPr="00410612">
          <w:rPr>
            <w:rFonts w:cs="Arial"/>
            <w:bCs/>
            <w:szCs w:val="22"/>
          </w:rPr>
          <w:t>1100 mm</w:t>
        </w:r>
      </w:smartTag>
      <w:r w:rsidRPr="00410612">
        <w:rPr>
          <w:rFonts w:cs="Arial"/>
          <w:b/>
          <w:szCs w:val="22"/>
        </w:rPr>
        <w:t xml:space="preserve"> </w:t>
      </w:r>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Default="00BF2ABC" w:rsidP="008F39C4">
      <w:pPr>
        <w:ind w:right="334"/>
        <w:rPr>
          <w:rFonts w:cs="Arial"/>
          <w:szCs w:val="22"/>
        </w:rPr>
      </w:pPr>
    </w:p>
    <w:p w:rsidR="00BF2ABC" w:rsidRPr="00410612" w:rsidRDefault="00BF2ABC" w:rsidP="008F39C4">
      <w:pPr>
        <w:ind w:right="334"/>
        <w:rPr>
          <w:rFonts w:cs="Arial"/>
          <w:szCs w:val="22"/>
        </w:rPr>
      </w:pPr>
    </w:p>
    <w:p w:rsidR="00BF2ABC" w:rsidRPr="00410612" w:rsidRDefault="00BF2ABC" w:rsidP="008F39C4">
      <w:pPr>
        <w:tabs>
          <w:tab w:val="left" w:pos="1134"/>
          <w:tab w:val="left" w:pos="2556"/>
        </w:tabs>
        <w:ind w:right="334" w:firstLine="1136"/>
        <w:rPr>
          <w:rFonts w:cs="Arial"/>
          <w:b/>
          <w:szCs w:val="22"/>
        </w:rPr>
      </w:pPr>
      <w:r w:rsidRPr="00410612">
        <w:rPr>
          <w:rFonts w:cs="Arial"/>
          <w:b/>
          <w:szCs w:val="22"/>
        </w:rPr>
        <w:t>12.17.0</w:t>
      </w:r>
      <w:r w:rsidRPr="00C16AC4">
        <w:rPr>
          <w:rFonts w:cs="Arial"/>
          <w:b/>
          <w:szCs w:val="22"/>
        </w:rPr>
        <w:t>2</w:t>
      </w:r>
      <w:r w:rsidRPr="00410612">
        <w:rPr>
          <w:rFonts w:cs="Arial"/>
          <w:b/>
          <w:szCs w:val="22"/>
        </w:rPr>
        <w:t xml:space="preserve">.17 </w:t>
      </w:r>
      <w:r w:rsidRPr="00410612">
        <w:rPr>
          <w:rFonts w:cs="Arial"/>
          <w:b/>
          <w:szCs w:val="22"/>
        </w:rPr>
        <w:tab/>
      </w:r>
      <w:r w:rsidRPr="00410612">
        <w:rPr>
          <w:rFonts w:cs="Arial"/>
          <w:bCs/>
          <w:szCs w:val="22"/>
        </w:rPr>
        <w:t xml:space="preserve">Στοιχείο αγκύρωσης DN </w:t>
      </w:r>
      <w:smartTag w:uri="urn:schemas-microsoft-com:office:smarttags" w:element="metricconverter">
        <w:smartTagPr>
          <w:attr w:name="ProductID" w:val="30 m"/>
        </w:smartTagPr>
        <w:r w:rsidRPr="00410612">
          <w:rPr>
            <w:rFonts w:cs="Arial"/>
            <w:bCs/>
            <w:szCs w:val="22"/>
          </w:rPr>
          <w:t>1200 mm</w:t>
        </w:r>
      </w:smartTag>
      <w:r w:rsidRPr="00410612">
        <w:rPr>
          <w:rFonts w:cs="Arial"/>
          <w:b/>
          <w:szCs w:val="22"/>
        </w:rPr>
        <w:t xml:space="preserve"> </w:t>
      </w:r>
    </w:p>
    <w:p w:rsidR="00BF2ABC" w:rsidRPr="00410612" w:rsidRDefault="00BF2ABC" w:rsidP="008F39C4">
      <w:pPr>
        <w:ind w:right="334" w:firstLine="1134"/>
        <w:rPr>
          <w:rFonts w:cs="Arial"/>
          <w:sz w:val="12"/>
          <w:szCs w:val="12"/>
          <w:u w:val="single"/>
        </w:rPr>
      </w:pPr>
    </w:p>
    <w:p w:rsidR="00BF2ABC" w:rsidRPr="00410612" w:rsidRDefault="00BF2ABC" w:rsidP="008F39C4">
      <w:pPr>
        <w:ind w:right="334" w:firstLine="2556"/>
        <w:rPr>
          <w:rFonts w:cs="Arial"/>
          <w:b/>
        </w:rPr>
      </w:pPr>
      <w:r w:rsidRPr="00410612">
        <w:rPr>
          <w:rFonts w:cs="Arial"/>
          <w:b/>
          <w:u w:val="single"/>
        </w:rPr>
        <w:t>ΕΥΡΩ</w:t>
      </w:r>
      <w:r w:rsidRPr="00410612">
        <w:rPr>
          <w:rFonts w:cs="Arial"/>
          <w:b/>
        </w:rPr>
        <w:tab/>
        <w:t xml:space="preserve">Ολογράφως:   </w:t>
      </w:r>
    </w:p>
    <w:p w:rsidR="00BF2ABC" w:rsidRPr="00410612" w:rsidRDefault="00BF2ABC" w:rsidP="008F39C4">
      <w:pPr>
        <w:ind w:right="334" w:firstLine="2556"/>
        <w:rPr>
          <w:rFonts w:cs="Arial"/>
          <w:b/>
          <w:szCs w:val="22"/>
          <w:u w:val="single"/>
        </w:rPr>
      </w:pPr>
      <w:r w:rsidRPr="00410612">
        <w:rPr>
          <w:rFonts w:cs="Arial"/>
          <w:b/>
        </w:rPr>
        <w:tab/>
      </w:r>
      <w:r w:rsidRPr="00410612">
        <w:rPr>
          <w:rFonts w:cs="Arial"/>
          <w:b/>
        </w:rPr>
        <w:tab/>
        <w:t xml:space="preserve">Αριθμητικώς:  </w:t>
      </w:r>
      <w:r w:rsidRPr="00410612">
        <w:rPr>
          <w:rFonts w:cs="Arial"/>
          <w:b/>
          <w:szCs w:val="22"/>
        </w:rPr>
        <w:tab/>
      </w:r>
    </w:p>
    <w:p w:rsidR="00BF2ABC" w:rsidRPr="00410612" w:rsidRDefault="00BF2ABC">
      <w:pPr>
        <w:pStyle w:val="a3"/>
        <w:ind w:left="0" w:firstLine="2556"/>
        <w:rPr>
          <w:rFonts w:cs="Arial"/>
          <w:szCs w:val="22"/>
        </w:rPr>
      </w:pPr>
    </w:p>
    <w:p w:rsidR="00BF2ABC" w:rsidRPr="00410612" w:rsidRDefault="00BF2ABC">
      <w:pPr>
        <w:tabs>
          <w:tab w:val="left" w:pos="1701"/>
        </w:tabs>
        <w:rPr>
          <w:rFonts w:cs="Arial"/>
          <w:b/>
          <w:szCs w:val="22"/>
        </w:rPr>
      </w:pPr>
    </w:p>
    <w:p w:rsidR="00BF2ABC" w:rsidRPr="00410612" w:rsidRDefault="00BF2ABC">
      <w:pPr>
        <w:tabs>
          <w:tab w:val="left" w:pos="1701"/>
        </w:tabs>
        <w:ind w:left="1701" w:hanging="1701"/>
        <w:jc w:val="both"/>
        <w:rPr>
          <w:rFonts w:cs="Arial"/>
        </w:rPr>
      </w:pPr>
      <w:r w:rsidRPr="00410612">
        <w:rPr>
          <w:rFonts w:cs="Arial"/>
          <w:b/>
          <w:bCs/>
        </w:rPr>
        <w:t>Αρθρο 12.18</w:t>
      </w:r>
      <w:r w:rsidRPr="00410612">
        <w:rPr>
          <w:rFonts w:cs="Arial"/>
        </w:rPr>
        <w:tab/>
      </w:r>
      <w:r w:rsidRPr="00410612">
        <w:rPr>
          <w:rFonts w:cs="Arial"/>
          <w:u w:val="single"/>
        </w:rPr>
        <w:t>Κατασκευή ευθυγράμμων τμημάτων δικτύου με χαλυβδοσωλήνες</w:t>
      </w:r>
      <w:r w:rsidRPr="00410612">
        <w:rPr>
          <w:rFonts w:cs="Arial"/>
        </w:rPr>
        <w:t xml:space="preserve">  </w:t>
      </w:r>
    </w:p>
    <w:p w:rsidR="00BF2ABC" w:rsidRPr="00410612" w:rsidRDefault="00BF2ABC">
      <w:pPr>
        <w:tabs>
          <w:tab w:val="left" w:pos="2552"/>
        </w:tabs>
        <w:ind w:left="1134" w:firstLine="567"/>
        <w:rPr>
          <w:rFonts w:cs="Arial"/>
          <w:sz w:val="12"/>
          <w:szCs w:val="12"/>
        </w:rPr>
      </w:pPr>
    </w:p>
    <w:p w:rsidR="00BF2ABC" w:rsidRPr="00410612" w:rsidRDefault="00BF2ABC">
      <w:pPr>
        <w:tabs>
          <w:tab w:val="left" w:pos="2552"/>
        </w:tabs>
        <w:ind w:left="1134" w:firstLine="567"/>
        <w:rPr>
          <w:rFonts w:cs="Arial"/>
          <w:szCs w:val="22"/>
        </w:rPr>
      </w:pPr>
      <w:r w:rsidRPr="00410612">
        <w:rPr>
          <w:rFonts w:cs="Arial"/>
          <w:szCs w:val="22"/>
        </w:rPr>
        <w:t>Κωδικός αναθεώρησης  ΥΔΡ 6630.1</w:t>
      </w:r>
    </w:p>
    <w:p w:rsidR="00BF2ABC" w:rsidRPr="00410612" w:rsidRDefault="00BF2ABC">
      <w:pPr>
        <w:jc w:val="both"/>
        <w:rPr>
          <w:rFonts w:cs="Arial"/>
          <w:sz w:val="12"/>
          <w:szCs w:val="12"/>
        </w:rPr>
      </w:pPr>
    </w:p>
    <w:p w:rsidR="00BF2ABC" w:rsidRPr="00410612" w:rsidRDefault="00BF2ABC">
      <w:pPr>
        <w:tabs>
          <w:tab w:val="left" w:pos="0"/>
        </w:tabs>
        <w:jc w:val="both"/>
        <w:rPr>
          <w:rFonts w:cs="Arial"/>
        </w:rPr>
      </w:pPr>
      <w:r w:rsidRPr="00410612">
        <w:rPr>
          <w:rFonts w:cs="Arial"/>
        </w:rPr>
        <w:t xml:space="preserve">Κατασκευή ευθυγράμμων τμημάτων δικτύου με χαλυβδοσωλήνες ελικοειδούς ραφής, κατά ΕΛΟΤ ΕΝ 10224, με σήμανση </w:t>
      </w:r>
      <w:r w:rsidRPr="00410612">
        <w:rPr>
          <w:rFonts w:cs="Arial"/>
          <w:lang w:val="en-US"/>
        </w:rPr>
        <w:t>CE</w:t>
      </w:r>
      <w:r w:rsidRPr="00410612">
        <w:rPr>
          <w:rFonts w:cs="Arial"/>
        </w:rPr>
        <w:t xml:space="preserve">, από χάλυβα κατηγορίας </w:t>
      </w:r>
      <w:r w:rsidRPr="00410612">
        <w:rPr>
          <w:rFonts w:cs="Arial"/>
          <w:lang w:val="en-US"/>
        </w:rPr>
        <w:t>L</w:t>
      </w:r>
      <w:r w:rsidRPr="00410612">
        <w:rPr>
          <w:rFonts w:cs="Arial"/>
        </w:rPr>
        <w:t>235.</w:t>
      </w:r>
    </w:p>
    <w:p w:rsidR="00BF2ABC" w:rsidRPr="00410612" w:rsidRDefault="00BF2ABC">
      <w:pPr>
        <w:tabs>
          <w:tab w:val="left" w:pos="0"/>
        </w:tabs>
        <w:jc w:val="both"/>
        <w:rPr>
          <w:rFonts w:cs="Arial"/>
        </w:rPr>
      </w:pPr>
    </w:p>
    <w:p w:rsidR="00BF2ABC" w:rsidRPr="00410612" w:rsidRDefault="00BF2ABC">
      <w:pPr>
        <w:tabs>
          <w:tab w:val="left" w:pos="0"/>
        </w:tabs>
        <w:jc w:val="both"/>
        <w:rPr>
          <w:rFonts w:cs="Arial"/>
        </w:rPr>
      </w:pPr>
      <w:r w:rsidRPr="00410612">
        <w:rPr>
          <w:rFonts w:cs="Arial"/>
        </w:rPr>
        <w:t>Στην τιμή μονάδας περιλαμβάνεται η προμήθεια, η μεταφορά επί τόπου, οι πλάγιες μεταφορές, η τοποθέτηση και συγκόλληση των σωλήνων, η αποκατάσταση της μόνωσης στις θέσεις συγκόλλησης και η εκτέλεση των απαιτουμένων ελέγχων στεγανότητος.</w:t>
      </w:r>
    </w:p>
    <w:p w:rsidR="00BF2ABC" w:rsidRPr="00410612" w:rsidRDefault="00BF2ABC">
      <w:pPr>
        <w:tabs>
          <w:tab w:val="left" w:pos="0"/>
        </w:tabs>
        <w:jc w:val="both"/>
        <w:rPr>
          <w:rFonts w:cs="Arial"/>
        </w:rPr>
      </w:pPr>
    </w:p>
    <w:p w:rsidR="00BF2ABC" w:rsidRPr="00410612" w:rsidRDefault="00BF2ABC">
      <w:pPr>
        <w:tabs>
          <w:tab w:val="left" w:pos="0"/>
        </w:tabs>
        <w:jc w:val="both"/>
        <w:rPr>
          <w:rFonts w:cs="Arial"/>
        </w:rPr>
      </w:pPr>
      <w:r w:rsidRPr="00410612">
        <w:rPr>
          <w:rFonts w:cs="Arial"/>
        </w:rPr>
        <w:t>Η κατασκευή των ειδικών τεμαχίων (καμπύλες, διακλαδώσεις κλπ) και ο εγκιβωτισμός του ορύγματος τιμολογούνται ιδιαίτερα με βάση τα οικεία άρθρα του τιμολογίου.</w:t>
      </w:r>
    </w:p>
    <w:p w:rsidR="00BF2ABC" w:rsidRPr="00410612" w:rsidRDefault="00BF2ABC">
      <w:pPr>
        <w:tabs>
          <w:tab w:val="left" w:pos="0"/>
        </w:tabs>
        <w:jc w:val="both"/>
        <w:rPr>
          <w:rFonts w:cs="Arial"/>
          <w:sz w:val="12"/>
          <w:szCs w:val="12"/>
        </w:rPr>
      </w:pPr>
    </w:p>
    <w:p w:rsidR="00BF2ABC" w:rsidRPr="00410612" w:rsidRDefault="00BF2ABC">
      <w:pPr>
        <w:tabs>
          <w:tab w:val="left" w:pos="0"/>
        </w:tabs>
        <w:jc w:val="both"/>
        <w:rPr>
          <w:rFonts w:cs="Arial"/>
        </w:rPr>
      </w:pPr>
      <w:r w:rsidRPr="00410612">
        <w:rPr>
          <w:rFonts w:cs="Arial"/>
        </w:rPr>
        <w:t>Επιμέτρηση ανά χιλόγραμμο χαλυβδοελάσματος (</w:t>
      </w:r>
      <w:r w:rsidRPr="00410612">
        <w:rPr>
          <w:rFonts w:cs="Arial"/>
          <w:lang w:val="en-US"/>
        </w:rPr>
        <w:t>kg</w:t>
      </w:r>
      <w:r w:rsidRPr="00410612">
        <w:rPr>
          <w:rFonts w:cs="Arial"/>
        </w:rPr>
        <w:t xml:space="preserve">)  με βάση την ονομαστική διάμετρο και το πάχος ελάσματος που προβλέπεται από την μελέτη, με ειδικό βάρος 7,85 </w:t>
      </w:r>
      <w:r w:rsidRPr="00410612">
        <w:rPr>
          <w:rFonts w:cs="Arial"/>
          <w:lang w:val="en-US"/>
        </w:rPr>
        <w:t>gr</w:t>
      </w:r>
      <w:r w:rsidRPr="00410612">
        <w:rPr>
          <w:rFonts w:cs="Arial"/>
        </w:rPr>
        <w:t>/</w:t>
      </w:r>
      <w:r w:rsidRPr="00410612">
        <w:rPr>
          <w:rFonts w:cs="Arial"/>
          <w:lang w:val="en-US"/>
        </w:rPr>
        <w:t>cm</w:t>
      </w:r>
      <w:r w:rsidRPr="00410612">
        <w:rPr>
          <w:rFonts w:cs="Arial"/>
        </w:rPr>
        <w:t xml:space="preserve">3, </w:t>
      </w:r>
      <w:r w:rsidRPr="00410612">
        <w:rPr>
          <w:rFonts w:cs="Arial"/>
          <w:u w:val="single"/>
        </w:rPr>
        <w:t>χωρίς συνυπολογισμό του βάρους της μόνωσης</w:t>
      </w:r>
      <w:r w:rsidRPr="00410612">
        <w:rPr>
          <w:rFonts w:cs="Arial"/>
        </w:rPr>
        <w:t>.</w:t>
      </w:r>
    </w:p>
    <w:p w:rsidR="00BF2ABC" w:rsidRPr="00410612" w:rsidRDefault="00BF2ABC">
      <w:pPr>
        <w:tabs>
          <w:tab w:val="left" w:pos="0"/>
        </w:tabs>
        <w:jc w:val="both"/>
        <w:rPr>
          <w:rFonts w:cs="Arial"/>
          <w:sz w:val="12"/>
          <w:szCs w:val="12"/>
        </w:rPr>
      </w:pPr>
    </w:p>
    <w:p w:rsidR="00BF2ABC" w:rsidRDefault="00BF2ABC">
      <w:pPr>
        <w:tabs>
          <w:tab w:val="left" w:pos="0"/>
        </w:tabs>
        <w:jc w:val="both"/>
        <w:rPr>
          <w:rFonts w:cs="Arial"/>
        </w:rPr>
      </w:pPr>
      <w:r w:rsidRPr="00410612">
        <w:rPr>
          <w:rFonts w:cs="Arial"/>
        </w:rPr>
        <w:t xml:space="preserve">Παρατίθενται ενδεικτικά στοιχεία συνήθων διατομών χαλυβδοσωλήνων. </w:t>
      </w:r>
    </w:p>
    <w:p w:rsidR="00BF2ABC" w:rsidRDefault="00BF2ABC">
      <w:pPr>
        <w:tabs>
          <w:tab w:val="left" w:pos="0"/>
        </w:tabs>
        <w:jc w:val="both"/>
        <w:rPr>
          <w:rFonts w:cs="Arial"/>
        </w:rPr>
      </w:pPr>
    </w:p>
    <w:p w:rsidR="00BF2ABC" w:rsidRPr="00410612" w:rsidRDefault="00BF2ABC">
      <w:pPr>
        <w:tabs>
          <w:tab w:val="left" w:pos="0"/>
        </w:tabs>
        <w:jc w:val="both"/>
        <w:rPr>
          <w:rFonts w:cs="Arial"/>
        </w:rPr>
      </w:pPr>
    </w:p>
    <w:p w:rsidR="00BF2ABC" w:rsidRPr="00410612" w:rsidRDefault="00BF2ABC">
      <w:pPr>
        <w:tabs>
          <w:tab w:val="left" w:pos="0"/>
        </w:tabs>
        <w:jc w:val="both"/>
        <w:rPr>
          <w:rFonts w:cs="Arial"/>
        </w:rPr>
      </w:pPr>
    </w:p>
    <w:tbl>
      <w:tblPr>
        <w:tblW w:w="8442" w:type="dxa"/>
        <w:jc w:val="center"/>
        <w:tblCellMar>
          <w:left w:w="0" w:type="dxa"/>
          <w:right w:w="0" w:type="dxa"/>
        </w:tblCellMar>
        <w:tblLook w:val="0000"/>
      </w:tblPr>
      <w:tblGrid>
        <w:gridCol w:w="1014"/>
        <w:gridCol w:w="994"/>
        <w:gridCol w:w="1065"/>
        <w:gridCol w:w="895"/>
        <w:gridCol w:w="193"/>
        <w:gridCol w:w="1137"/>
        <w:gridCol w:w="1137"/>
        <w:gridCol w:w="1112"/>
        <w:gridCol w:w="895"/>
      </w:tblGrid>
      <w:tr w:rsidR="00BF2ABC" w:rsidRPr="00410612">
        <w:trPr>
          <w:trHeight w:val="307"/>
          <w:jc w:val="center"/>
        </w:trPr>
        <w:tc>
          <w:tcPr>
            <w:tcW w:w="1014" w:type="dxa"/>
            <w:tcBorders>
              <w:top w:val="single" w:sz="4" w:space="0" w:color="003300"/>
              <w:left w:val="single" w:sz="4" w:space="0" w:color="003300"/>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Dονομ. (mm)</w:t>
            </w:r>
          </w:p>
        </w:tc>
        <w:tc>
          <w:tcPr>
            <w:tcW w:w="994"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Dεξωτ. (mm)</w:t>
            </w:r>
          </w:p>
        </w:tc>
        <w:tc>
          <w:tcPr>
            <w:tcW w:w="1065"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πάχος (mm)</w:t>
            </w:r>
          </w:p>
        </w:tc>
        <w:tc>
          <w:tcPr>
            <w:tcW w:w="895"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kg/m</w:t>
            </w:r>
          </w:p>
        </w:tc>
        <w:tc>
          <w:tcPr>
            <w:tcW w:w="193" w:type="dxa"/>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single" w:sz="4" w:space="0" w:color="003300"/>
              <w:left w:val="single" w:sz="4" w:space="0" w:color="003300"/>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Dονομ. (mm)</w:t>
            </w:r>
          </w:p>
        </w:tc>
        <w:tc>
          <w:tcPr>
            <w:tcW w:w="1137"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Dεξωτ. (mm)</w:t>
            </w:r>
          </w:p>
        </w:tc>
        <w:tc>
          <w:tcPr>
            <w:tcW w:w="1112"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πάχος (mm)</w:t>
            </w:r>
          </w:p>
        </w:tc>
        <w:tc>
          <w:tcPr>
            <w:tcW w:w="895" w:type="dxa"/>
            <w:tcBorders>
              <w:top w:val="single" w:sz="4" w:space="0" w:color="003300"/>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kg/m</w:t>
            </w:r>
          </w:p>
        </w:tc>
      </w:tr>
      <w:tr w:rsidR="00BF2ABC" w:rsidRPr="00410612">
        <w:trPr>
          <w:trHeight w:val="274"/>
          <w:jc w:val="center"/>
        </w:trPr>
        <w:tc>
          <w:tcPr>
            <w:tcW w:w="1014" w:type="dxa"/>
            <w:tcBorders>
              <w:top w:val="single" w:sz="4" w:space="0" w:color="003300"/>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300</w:t>
            </w:r>
          </w:p>
        </w:tc>
        <w:tc>
          <w:tcPr>
            <w:tcW w:w="994"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323.8</w:t>
            </w:r>
          </w:p>
        </w:tc>
        <w:tc>
          <w:tcPr>
            <w:tcW w:w="1065"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4.0</w:t>
            </w:r>
          </w:p>
        </w:tc>
        <w:tc>
          <w:tcPr>
            <w:tcW w:w="895"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31.57</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single" w:sz="4" w:space="0" w:color="003300"/>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900</w:t>
            </w:r>
          </w:p>
        </w:tc>
        <w:tc>
          <w:tcPr>
            <w:tcW w:w="1137"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914.4</w:t>
            </w:r>
          </w:p>
        </w:tc>
        <w:tc>
          <w:tcPr>
            <w:tcW w:w="1112"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8.0</w:t>
            </w:r>
          </w:p>
        </w:tc>
        <w:tc>
          <w:tcPr>
            <w:tcW w:w="895" w:type="dxa"/>
            <w:tcBorders>
              <w:top w:val="single" w:sz="4" w:space="0" w:color="003300"/>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178.96</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300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323.8</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39.34</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900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914.4</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223.21</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400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406.4</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4.5</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44.64</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1000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1016</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9.0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223.68</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400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406.4</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5.2</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51.49</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1000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1016</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11.0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272.84</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500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508</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62.07</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1200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1219.2</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298.44</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500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508</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6.4</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78.62</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1200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1219.2</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12.7</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378.17</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600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609.6</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5.6</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83.48</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1500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1524</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373.66</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600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609.6</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7.1</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105.72</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1500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1524</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12.0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447.80</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700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711.2</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6.4</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110.46</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1800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1828.8</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10.0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448.89</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700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711.2</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138.84</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1800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1828.8</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14.3</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640.39</w:t>
            </w:r>
          </w:p>
        </w:tc>
      </w:tr>
      <w:tr w:rsidR="00BF2ABC" w:rsidRPr="00410612">
        <w:trPr>
          <w:trHeight w:val="274"/>
          <w:jc w:val="center"/>
        </w:trPr>
        <w:tc>
          <w:tcPr>
            <w:tcW w:w="1014"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800</w:t>
            </w:r>
          </w:p>
        </w:tc>
        <w:tc>
          <w:tcPr>
            <w:tcW w:w="994"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812.8</w:t>
            </w:r>
          </w:p>
        </w:tc>
        <w:tc>
          <w:tcPr>
            <w:tcW w:w="106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158.90</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2000</w:t>
            </w:r>
          </w:p>
        </w:tc>
        <w:tc>
          <w:tcPr>
            <w:tcW w:w="1137"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2032</w:t>
            </w:r>
          </w:p>
        </w:tc>
        <w:tc>
          <w:tcPr>
            <w:tcW w:w="1112"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11.0</w:t>
            </w:r>
          </w:p>
        </w:tc>
        <w:tc>
          <w:tcPr>
            <w:tcW w:w="895" w:type="dxa"/>
            <w:tcBorders>
              <w:top w:val="dotted" w:sz="4" w:space="0" w:color="auto"/>
              <w:left w:val="nil"/>
              <w:bottom w:val="dotted" w:sz="4" w:space="0" w:color="auto"/>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548.67</w:t>
            </w:r>
          </w:p>
        </w:tc>
      </w:tr>
      <w:tr w:rsidR="00BF2ABC" w:rsidRPr="00410612">
        <w:trPr>
          <w:trHeight w:val="274"/>
          <w:jc w:val="center"/>
        </w:trPr>
        <w:tc>
          <w:tcPr>
            <w:tcW w:w="1014" w:type="dxa"/>
            <w:tcBorders>
              <w:top w:val="dotted" w:sz="4" w:space="0" w:color="auto"/>
              <w:left w:val="single" w:sz="4" w:space="0" w:color="003300"/>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800</w:t>
            </w:r>
          </w:p>
        </w:tc>
        <w:tc>
          <w:tcPr>
            <w:tcW w:w="994"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812.8</w:t>
            </w:r>
          </w:p>
        </w:tc>
        <w:tc>
          <w:tcPr>
            <w:tcW w:w="1065"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9.5</w:t>
            </w:r>
          </w:p>
        </w:tc>
        <w:tc>
          <w:tcPr>
            <w:tcW w:w="895"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188.74</w:t>
            </w:r>
          </w:p>
        </w:tc>
        <w:tc>
          <w:tcPr>
            <w:tcW w:w="0" w:type="auto"/>
            <w:tcBorders>
              <w:top w:val="nil"/>
              <w:left w:val="nil"/>
              <w:bottom w:val="nil"/>
              <w:right w:val="nil"/>
            </w:tcBorders>
            <w:noWrap/>
            <w:tcMar>
              <w:top w:w="20" w:type="dxa"/>
              <w:left w:w="20" w:type="dxa"/>
              <w:bottom w:w="0" w:type="dxa"/>
              <w:right w:w="20" w:type="dxa"/>
            </w:tcMar>
            <w:vAlign w:val="center"/>
          </w:tcPr>
          <w:p w:rsidR="00BF2ABC" w:rsidRPr="00410612" w:rsidRDefault="00BF2ABC">
            <w:pPr>
              <w:rPr>
                <w:rFonts w:cs="Arial"/>
                <w:sz w:val="20"/>
              </w:rPr>
            </w:pPr>
          </w:p>
        </w:tc>
        <w:tc>
          <w:tcPr>
            <w:tcW w:w="1137" w:type="dxa"/>
            <w:tcBorders>
              <w:top w:val="dotted" w:sz="4" w:space="0" w:color="auto"/>
              <w:left w:val="single" w:sz="4" w:space="0" w:color="003300"/>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Φ 2000</w:t>
            </w:r>
          </w:p>
        </w:tc>
        <w:tc>
          <w:tcPr>
            <w:tcW w:w="1137"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2032</w:t>
            </w:r>
          </w:p>
        </w:tc>
        <w:tc>
          <w:tcPr>
            <w:tcW w:w="1112"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14.3</w:t>
            </w:r>
          </w:p>
        </w:tc>
        <w:tc>
          <w:tcPr>
            <w:tcW w:w="895" w:type="dxa"/>
            <w:tcBorders>
              <w:top w:val="dotted" w:sz="4" w:space="0" w:color="auto"/>
              <w:left w:val="nil"/>
              <w:bottom w:val="single" w:sz="4" w:space="0" w:color="003300"/>
              <w:right w:val="single" w:sz="4" w:space="0" w:color="003300"/>
            </w:tcBorders>
            <w:shd w:val="clear" w:color="auto" w:fill="FFFFFF"/>
            <w:tcMar>
              <w:top w:w="20" w:type="dxa"/>
              <w:left w:w="20" w:type="dxa"/>
              <w:bottom w:w="0" w:type="dxa"/>
              <w:right w:w="20" w:type="dxa"/>
            </w:tcMar>
            <w:vAlign w:val="center"/>
          </w:tcPr>
          <w:p w:rsidR="00BF2ABC" w:rsidRPr="00410612" w:rsidRDefault="00BF2ABC">
            <w:pPr>
              <w:jc w:val="center"/>
              <w:rPr>
                <w:rFonts w:cs="Arial"/>
                <w:sz w:val="20"/>
              </w:rPr>
            </w:pPr>
            <w:r w:rsidRPr="00410612">
              <w:rPr>
                <w:rFonts w:cs="Arial"/>
                <w:sz w:val="20"/>
              </w:rPr>
              <w:t>712.11</w:t>
            </w:r>
          </w:p>
        </w:tc>
      </w:tr>
    </w:tbl>
    <w:p w:rsidR="00BF2ABC" w:rsidRPr="00410612" w:rsidRDefault="00BF2ABC">
      <w:pPr>
        <w:tabs>
          <w:tab w:val="left" w:pos="0"/>
        </w:tabs>
        <w:rPr>
          <w:rFonts w:cs="Arial"/>
        </w:rPr>
      </w:pPr>
    </w:p>
    <w:p w:rsidR="00BF2ABC" w:rsidRPr="00410612" w:rsidRDefault="00BF2ABC" w:rsidP="008F39C4">
      <w:pPr>
        <w:tabs>
          <w:tab w:val="right" w:pos="-851"/>
          <w:tab w:val="left" w:pos="1134"/>
        </w:tabs>
        <w:ind w:left="1134" w:hanging="1134"/>
        <w:jc w:val="both"/>
        <w:rPr>
          <w:rFonts w:cs="Arial"/>
        </w:rPr>
      </w:pPr>
      <w:r w:rsidRPr="00410612">
        <w:rPr>
          <w:rFonts w:cs="Arial"/>
          <w:b/>
          <w:bCs/>
        </w:rPr>
        <w:t>12.18.01</w:t>
      </w:r>
      <w:r w:rsidRPr="00410612">
        <w:rPr>
          <w:rFonts w:cs="Arial"/>
        </w:rPr>
        <w:tab/>
        <w:t>Με χρήση χαλυβδοσωλήνων  με εσωτερική προστασία από λιθανθρακόπισσα (ασφαλτικής βάσης) και εξωτερική προστασία με λιθανθρακόπισσα (ασφαλτικής βάσης) και διπλή στρώση υαλοπάνου.</w:t>
      </w:r>
    </w:p>
    <w:p w:rsidR="00BF2ABC" w:rsidRPr="00410612" w:rsidRDefault="00BF2ABC" w:rsidP="008F39C4">
      <w:pPr>
        <w:pStyle w:val="a6"/>
        <w:tabs>
          <w:tab w:val="clear" w:pos="4153"/>
          <w:tab w:val="clear" w:pos="8306"/>
        </w:tabs>
        <w:ind w:firstLine="1134"/>
        <w:rPr>
          <w:rFonts w:cs="Arial"/>
          <w:sz w:val="10"/>
          <w:szCs w:val="12"/>
        </w:rPr>
      </w:pPr>
    </w:p>
    <w:p w:rsidR="00BF2ABC" w:rsidRPr="00F0687B" w:rsidRDefault="00BF2ABC" w:rsidP="008F39C4">
      <w:pPr>
        <w:pStyle w:val="a6"/>
        <w:tabs>
          <w:tab w:val="clear" w:pos="4153"/>
          <w:tab w:val="clear" w:pos="8306"/>
        </w:tabs>
        <w:ind w:firstLine="1134"/>
        <w:rPr>
          <w:rFonts w:cs="Arial"/>
          <w:sz w:val="22"/>
          <w:szCs w:val="22"/>
        </w:rPr>
      </w:pPr>
      <w:r w:rsidRPr="00F0687B">
        <w:rPr>
          <w:rFonts w:cs="Arial"/>
          <w:sz w:val="22"/>
          <w:szCs w:val="22"/>
        </w:rPr>
        <w:t>Τιμή ανά χιλιόγραμμο (</w:t>
      </w:r>
      <w:r w:rsidRPr="00F0687B">
        <w:rPr>
          <w:rFonts w:cs="Arial"/>
          <w:sz w:val="22"/>
          <w:szCs w:val="22"/>
          <w:lang w:val="en-US"/>
        </w:rPr>
        <w:t>kg</w:t>
      </w:r>
      <w:r w:rsidRPr="00F0687B">
        <w:rPr>
          <w:rFonts w:cs="Arial"/>
          <w:sz w:val="22"/>
          <w:szCs w:val="22"/>
        </w:rPr>
        <w:t xml:space="preserve">)   </w:t>
      </w:r>
    </w:p>
    <w:p w:rsidR="00BF2ABC" w:rsidRPr="00410612" w:rsidRDefault="00BF2ABC" w:rsidP="008F39C4">
      <w:pPr>
        <w:pStyle w:val="a3"/>
        <w:ind w:left="0" w:firstLine="1136"/>
        <w:rPr>
          <w:sz w:val="12"/>
          <w:szCs w:val="1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a6"/>
        <w:tabs>
          <w:tab w:val="clear" w:pos="4153"/>
          <w:tab w:val="clear" w:pos="8306"/>
          <w:tab w:val="right" w:pos="3402"/>
        </w:tabs>
        <w:ind w:firstLine="1134"/>
        <w:rPr>
          <w:rFonts w:cs="Arial"/>
          <w:b/>
          <w:bCs/>
          <w:u w:val="single"/>
        </w:rPr>
      </w:pPr>
    </w:p>
    <w:p w:rsidR="00BF2ABC" w:rsidRPr="00410612" w:rsidRDefault="00BF2ABC" w:rsidP="008F39C4">
      <w:pPr>
        <w:tabs>
          <w:tab w:val="right" w:pos="-851"/>
          <w:tab w:val="left" w:pos="1134"/>
        </w:tabs>
        <w:ind w:left="1134" w:hanging="1134"/>
        <w:jc w:val="both"/>
        <w:rPr>
          <w:rFonts w:cs="Arial"/>
        </w:rPr>
      </w:pPr>
      <w:r w:rsidRPr="00410612">
        <w:rPr>
          <w:rFonts w:cs="Arial"/>
          <w:b/>
          <w:bCs/>
        </w:rPr>
        <w:t>12.18.02</w:t>
      </w:r>
      <w:r w:rsidRPr="00410612">
        <w:rPr>
          <w:rFonts w:cs="Arial"/>
        </w:rPr>
        <w:tab/>
        <w:t xml:space="preserve">Με χρήση χαλυβδοσωλήνων  με εξωτερική μόνωση με λιθανθρακόπισσα (ασφαλτικής βάσης) και φύλλο πολυαιθυλενίου και εσωτερική μόνωση με εποξειδική ρητίνη. </w:t>
      </w:r>
    </w:p>
    <w:p w:rsidR="00BF2ABC" w:rsidRPr="00410612" w:rsidRDefault="00BF2ABC" w:rsidP="008F39C4">
      <w:pPr>
        <w:pStyle w:val="a6"/>
        <w:tabs>
          <w:tab w:val="clear" w:pos="4153"/>
          <w:tab w:val="clear" w:pos="8306"/>
        </w:tabs>
        <w:ind w:firstLine="1134"/>
        <w:rPr>
          <w:rFonts w:cs="Arial"/>
          <w:sz w:val="10"/>
          <w:szCs w:val="12"/>
        </w:rPr>
      </w:pPr>
    </w:p>
    <w:p w:rsidR="00BF2ABC" w:rsidRPr="00F0687B" w:rsidRDefault="00BF2ABC" w:rsidP="008F39C4">
      <w:pPr>
        <w:pStyle w:val="a6"/>
        <w:tabs>
          <w:tab w:val="clear" w:pos="4153"/>
          <w:tab w:val="clear" w:pos="8306"/>
        </w:tabs>
        <w:ind w:firstLine="1134"/>
        <w:rPr>
          <w:rFonts w:cs="Arial"/>
          <w:sz w:val="22"/>
          <w:szCs w:val="22"/>
        </w:rPr>
      </w:pPr>
      <w:r w:rsidRPr="00F0687B">
        <w:rPr>
          <w:rFonts w:cs="Arial"/>
          <w:sz w:val="22"/>
          <w:szCs w:val="22"/>
        </w:rPr>
        <w:t>Τιμή ανά χιλιόγραμμο (</w:t>
      </w:r>
      <w:r w:rsidRPr="00F0687B">
        <w:rPr>
          <w:rFonts w:cs="Arial"/>
          <w:sz w:val="22"/>
          <w:szCs w:val="22"/>
          <w:lang w:val="en-US"/>
        </w:rPr>
        <w:t>kg</w:t>
      </w:r>
      <w:r w:rsidRPr="00F0687B">
        <w:rPr>
          <w:rFonts w:cs="Arial"/>
          <w:sz w:val="22"/>
          <w:szCs w:val="22"/>
        </w:rPr>
        <w:t xml:space="preserve">)  </w:t>
      </w:r>
    </w:p>
    <w:p w:rsidR="00BF2ABC" w:rsidRPr="00410612" w:rsidRDefault="00BF2ABC" w:rsidP="008F39C4">
      <w:pPr>
        <w:pStyle w:val="a3"/>
        <w:ind w:left="0" w:firstLine="0"/>
        <w:rPr>
          <w:sz w:val="12"/>
          <w:szCs w:val="1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a6"/>
        <w:tabs>
          <w:tab w:val="clear" w:pos="4153"/>
          <w:tab w:val="clear" w:pos="8306"/>
          <w:tab w:val="right" w:pos="3402"/>
        </w:tabs>
        <w:ind w:firstLine="1134"/>
        <w:rPr>
          <w:rFonts w:cs="Arial"/>
          <w:b/>
          <w:bCs/>
          <w:u w:val="single"/>
        </w:rPr>
      </w:pPr>
    </w:p>
    <w:p w:rsidR="00BF2ABC" w:rsidRPr="00410612" w:rsidRDefault="00BF2ABC" w:rsidP="008F39C4">
      <w:pPr>
        <w:tabs>
          <w:tab w:val="right" w:pos="-851"/>
          <w:tab w:val="left" w:pos="1134"/>
        </w:tabs>
        <w:ind w:left="1134" w:hanging="1134"/>
        <w:jc w:val="both"/>
        <w:rPr>
          <w:rFonts w:cs="Arial"/>
        </w:rPr>
      </w:pPr>
      <w:r w:rsidRPr="00410612">
        <w:rPr>
          <w:rFonts w:cs="Arial"/>
          <w:b/>
          <w:bCs/>
        </w:rPr>
        <w:t>12.18.03</w:t>
      </w:r>
      <w:r w:rsidRPr="00410612">
        <w:rPr>
          <w:rFonts w:cs="Arial"/>
        </w:rPr>
        <w:tab/>
        <w:t>Με χρήση χαλυβδοσωλήνων  με εξωτερική μόνωση με λιθανθρακόπισσα (ασφαλτικής βάσης) και φύλλο πολυαιθυλενίου και εσωτερική μόνωση με σκυρόδεμα εφαρμοζόμενο φυγοκεντρικά (τσιμεντοκονίαμα)</w:t>
      </w:r>
    </w:p>
    <w:p w:rsidR="00BF2ABC" w:rsidRPr="00410612" w:rsidRDefault="00BF2ABC" w:rsidP="008F39C4">
      <w:pPr>
        <w:pStyle w:val="a6"/>
        <w:tabs>
          <w:tab w:val="clear" w:pos="4153"/>
          <w:tab w:val="clear" w:pos="8306"/>
        </w:tabs>
        <w:ind w:firstLine="1134"/>
        <w:rPr>
          <w:rFonts w:cs="Arial"/>
          <w:sz w:val="10"/>
          <w:szCs w:val="12"/>
        </w:rPr>
      </w:pPr>
    </w:p>
    <w:p w:rsidR="00BF2ABC" w:rsidRPr="00F0687B" w:rsidRDefault="00BF2ABC" w:rsidP="008F39C4">
      <w:pPr>
        <w:pStyle w:val="a6"/>
        <w:tabs>
          <w:tab w:val="clear" w:pos="4153"/>
          <w:tab w:val="clear" w:pos="8306"/>
        </w:tabs>
        <w:ind w:firstLine="1134"/>
        <w:rPr>
          <w:rFonts w:cs="Arial"/>
          <w:sz w:val="22"/>
          <w:szCs w:val="22"/>
        </w:rPr>
      </w:pPr>
      <w:r w:rsidRPr="00F0687B">
        <w:rPr>
          <w:rFonts w:cs="Arial"/>
          <w:sz w:val="22"/>
          <w:szCs w:val="22"/>
        </w:rPr>
        <w:t>Τιμή ανά χιλιόγραμμο (</w:t>
      </w:r>
      <w:r w:rsidRPr="00F0687B">
        <w:rPr>
          <w:rFonts w:cs="Arial"/>
          <w:sz w:val="22"/>
          <w:szCs w:val="22"/>
          <w:lang w:val="en-US"/>
        </w:rPr>
        <w:t>kg</w:t>
      </w:r>
      <w:r w:rsidRPr="00F0687B">
        <w:rPr>
          <w:rFonts w:cs="Arial"/>
          <w:sz w:val="22"/>
          <w:szCs w:val="22"/>
        </w:rPr>
        <w:t xml:space="preserve">)  </w:t>
      </w:r>
    </w:p>
    <w:p w:rsidR="00BF2ABC" w:rsidRPr="00410612" w:rsidRDefault="00BF2ABC" w:rsidP="008F39C4">
      <w:pPr>
        <w:pStyle w:val="a3"/>
        <w:ind w:left="0" w:firstLine="0"/>
        <w:rPr>
          <w:sz w:val="12"/>
          <w:szCs w:val="1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szCs w:val="22"/>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a3"/>
        <w:ind w:left="0" w:firstLine="1136"/>
        <w:rPr>
          <w:rFonts w:cs="Arial"/>
          <w:szCs w:val="22"/>
        </w:rPr>
      </w:pPr>
    </w:p>
    <w:p w:rsidR="00BF2ABC" w:rsidRPr="00410612" w:rsidRDefault="00BF2ABC" w:rsidP="008F39C4">
      <w:pPr>
        <w:pStyle w:val="a3"/>
        <w:ind w:left="0" w:firstLine="1136"/>
        <w:rPr>
          <w:rFonts w:cs="Arial"/>
          <w:b w:val="0"/>
          <w:bCs/>
          <w:szCs w:val="22"/>
          <w:u w:val="single"/>
        </w:rPr>
      </w:pPr>
    </w:p>
    <w:p w:rsidR="00BF2ABC" w:rsidRPr="00410612" w:rsidRDefault="00BF2ABC" w:rsidP="008F39C4">
      <w:pPr>
        <w:tabs>
          <w:tab w:val="left" w:pos="1701"/>
        </w:tabs>
        <w:ind w:left="1701" w:hanging="1701"/>
        <w:rPr>
          <w:rFonts w:cs="Arial"/>
        </w:rPr>
      </w:pPr>
      <w:r w:rsidRPr="00410612">
        <w:rPr>
          <w:rFonts w:cs="Arial"/>
          <w:b/>
          <w:bCs/>
        </w:rPr>
        <w:t>Αρθρο 12.19</w:t>
      </w:r>
      <w:r w:rsidRPr="00410612">
        <w:rPr>
          <w:rFonts w:cs="Arial"/>
        </w:rPr>
        <w:tab/>
      </w:r>
      <w:r w:rsidRPr="00410612">
        <w:rPr>
          <w:rFonts w:cs="Arial"/>
          <w:u w:val="single"/>
        </w:rPr>
        <w:t>Καμπύλες, συστολές και συναρμογές χαλυβδοσωλήνων</w:t>
      </w:r>
      <w:r w:rsidRPr="00410612">
        <w:rPr>
          <w:rFonts w:cs="Arial"/>
        </w:rPr>
        <w:t xml:space="preserve"> </w:t>
      </w:r>
    </w:p>
    <w:p w:rsidR="00BF2ABC" w:rsidRPr="00410612" w:rsidRDefault="00BF2ABC" w:rsidP="008F39C4">
      <w:pPr>
        <w:tabs>
          <w:tab w:val="left" w:pos="2552"/>
        </w:tabs>
        <w:ind w:left="1134" w:firstLine="567"/>
        <w:rPr>
          <w:rFonts w:cs="Arial"/>
          <w:sz w:val="10"/>
          <w:szCs w:val="12"/>
        </w:rPr>
      </w:pPr>
    </w:p>
    <w:p w:rsidR="00BF2ABC" w:rsidRPr="00410612" w:rsidRDefault="00BF2ABC" w:rsidP="008F39C4">
      <w:pPr>
        <w:tabs>
          <w:tab w:val="left" w:pos="2552"/>
        </w:tabs>
        <w:ind w:left="1134" w:firstLine="567"/>
        <w:rPr>
          <w:rFonts w:cs="Arial"/>
          <w:szCs w:val="22"/>
        </w:rPr>
      </w:pPr>
      <w:r w:rsidRPr="00410612">
        <w:rPr>
          <w:rFonts w:cs="Arial"/>
          <w:szCs w:val="22"/>
        </w:rPr>
        <w:t>Κωδικός αναθεώρησης  ΥΔΡ 6630.1</w:t>
      </w:r>
    </w:p>
    <w:p w:rsidR="00BF2ABC" w:rsidRPr="00410612" w:rsidRDefault="00BF2ABC" w:rsidP="008F39C4">
      <w:pPr>
        <w:jc w:val="both"/>
        <w:rPr>
          <w:rFonts w:cs="Arial"/>
          <w:sz w:val="12"/>
        </w:rPr>
      </w:pPr>
    </w:p>
    <w:p w:rsidR="00BF2ABC" w:rsidRPr="005C61AB" w:rsidRDefault="00BF2ABC" w:rsidP="008F39C4">
      <w:pPr>
        <w:pStyle w:val="30"/>
        <w:tabs>
          <w:tab w:val="left" w:pos="0"/>
        </w:tabs>
        <w:rPr>
          <w:sz w:val="22"/>
          <w:szCs w:val="22"/>
        </w:rPr>
      </w:pPr>
      <w:r w:rsidRPr="005C61AB">
        <w:rPr>
          <w:sz w:val="22"/>
          <w:szCs w:val="22"/>
        </w:rPr>
        <w:t xml:space="preserve">Καμπύλες, συστολές και συναρμογές χαλυβδοσωλήνων, από τεμάχια χαλυβδοσωλήνων ελικοειδούς ραφής, κατά ΕΛΟΤ ΕΝ 10224, από χάλυβα κατηγορίας </w:t>
      </w:r>
      <w:r w:rsidRPr="005C61AB">
        <w:rPr>
          <w:sz w:val="22"/>
          <w:szCs w:val="22"/>
          <w:lang w:val="en-US"/>
        </w:rPr>
        <w:t>L</w:t>
      </w:r>
      <w:r w:rsidRPr="005C61AB">
        <w:rPr>
          <w:sz w:val="22"/>
          <w:szCs w:val="22"/>
        </w:rPr>
        <w:t xml:space="preserve">235, του ιδίου τύπου που χρησιμοποιούνται για την κατασκευή των ευθυγράμμων τμημάτων του δικτύου, με την προμήθεια των χαλυβδοσωλήνων, την μεταφορά επί τόπου, την κοπή τεμαχίων και τομέων για την διαμόργωση των ειδικών τεμαχίων, την συγκόλληση και αποκατάσταση της μόνωσης στις θέσεις συγκολλήσεων και τον καταβιβασμό στό όρυγμα για την σύνδεση με το ήδη κατασκευασθέν τμήμα του δικτύου. </w:t>
      </w:r>
    </w:p>
    <w:p w:rsidR="00BF2ABC" w:rsidRPr="00410612" w:rsidRDefault="00BF2ABC" w:rsidP="008F39C4">
      <w:pPr>
        <w:pStyle w:val="30"/>
        <w:tabs>
          <w:tab w:val="left" w:pos="0"/>
        </w:tabs>
        <w:rPr>
          <w:sz w:val="12"/>
          <w:szCs w:val="12"/>
        </w:rPr>
      </w:pPr>
    </w:p>
    <w:p w:rsidR="00BF2ABC" w:rsidRPr="00410612" w:rsidRDefault="00BF2ABC" w:rsidP="008F39C4">
      <w:pPr>
        <w:tabs>
          <w:tab w:val="left" w:pos="0"/>
        </w:tabs>
        <w:jc w:val="both"/>
        <w:rPr>
          <w:rFonts w:cs="Arial"/>
        </w:rPr>
      </w:pPr>
      <w:r w:rsidRPr="00410612">
        <w:rPr>
          <w:rFonts w:cs="Arial"/>
        </w:rPr>
        <w:t>Επιμέτρηση ανά χιλόγραμμο χαλυβδοελάσματος (</w:t>
      </w:r>
      <w:r w:rsidRPr="00410612">
        <w:rPr>
          <w:rFonts w:cs="Arial"/>
          <w:lang w:val="en-US"/>
        </w:rPr>
        <w:t>kg</w:t>
      </w:r>
      <w:r w:rsidRPr="00410612">
        <w:rPr>
          <w:rFonts w:cs="Arial"/>
        </w:rPr>
        <w:t xml:space="preserve">)  με βάση την ονομαστική διάμετρο και το πάχος ελάσματος που προβλέπεται από την μελέτη, με ειδικό βάρος 7,85 </w:t>
      </w:r>
      <w:r w:rsidRPr="00410612">
        <w:rPr>
          <w:rFonts w:cs="Arial"/>
          <w:lang w:val="en-US"/>
        </w:rPr>
        <w:t>gr</w:t>
      </w:r>
      <w:r w:rsidRPr="00410612">
        <w:rPr>
          <w:rFonts w:cs="Arial"/>
        </w:rPr>
        <w:t>/</w:t>
      </w:r>
      <w:r w:rsidRPr="00410612">
        <w:rPr>
          <w:rFonts w:cs="Arial"/>
          <w:lang w:val="en-US"/>
        </w:rPr>
        <w:t>cm</w:t>
      </w:r>
      <w:r w:rsidRPr="00410612">
        <w:rPr>
          <w:rFonts w:cs="Arial"/>
        </w:rPr>
        <w:t xml:space="preserve">3, </w:t>
      </w:r>
      <w:r w:rsidRPr="00410612">
        <w:rPr>
          <w:rFonts w:cs="Arial"/>
          <w:u w:val="single"/>
        </w:rPr>
        <w:t>χωρίς συνυπολογισμό του βάρους της μόνωσης</w:t>
      </w:r>
      <w:r w:rsidRPr="00410612">
        <w:rPr>
          <w:rFonts w:cs="Arial"/>
        </w:rPr>
        <w:t>.</w:t>
      </w:r>
    </w:p>
    <w:p w:rsidR="00BF2ABC" w:rsidRPr="00F0687B" w:rsidRDefault="00BF2ABC" w:rsidP="008F39C4">
      <w:pPr>
        <w:pStyle w:val="a6"/>
        <w:tabs>
          <w:tab w:val="clear" w:pos="4153"/>
          <w:tab w:val="clear" w:pos="8306"/>
        </w:tabs>
        <w:jc w:val="both"/>
        <w:rPr>
          <w:rFonts w:cs="Arial"/>
          <w:sz w:val="22"/>
          <w:szCs w:val="22"/>
        </w:rPr>
      </w:pPr>
      <w:r w:rsidRPr="00F0687B">
        <w:rPr>
          <w:rFonts w:cs="Arial"/>
          <w:sz w:val="22"/>
          <w:szCs w:val="22"/>
        </w:rPr>
        <w:t>Τιμή ανά χιλιόγραμμο (</w:t>
      </w:r>
      <w:r w:rsidRPr="00F0687B">
        <w:rPr>
          <w:rFonts w:cs="Arial"/>
          <w:sz w:val="22"/>
          <w:szCs w:val="22"/>
          <w:lang w:val="en-US"/>
        </w:rPr>
        <w:t>kg</w:t>
      </w:r>
      <w:r w:rsidRPr="00F0687B">
        <w:rPr>
          <w:rFonts w:cs="Arial"/>
          <w:sz w:val="22"/>
          <w:szCs w:val="22"/>
        </w:rPr>
        <w:t>) ανεξαρτήτως του τύπου της εσωτερικής και εξωτερικής μονώσεως των σωλήνων που χρησιμοποιούνται.</w:t>
      </w:r>
    </w:p>
    <w:p w:rsidR="00BF2ABC" w:rsidRPr="00410612" w:rsidRDefault="00BF2ABC" w:rsidP="008F39C4">
      <w:pPr>
        <w:pStyle w:val="a3"/>
        <w:ind w:left="0" w:firstLine="0"/>
        <w:rPr>
          <w:sz w:val="14"/>
          <w:szCs w:val="14"/>
          <w:u w:val="single"/>
        </w:rPr>
      </w:pPr>
    </w:p>
    <w:p w:rsidR="00BF2ABC" w:rsidRPr="00410612" w:rsidRDefault="00BF2ABC" w:rsidP="008F39C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8F39C4">
      <w:pPr>
        <w:pStyle w:val="a6"/>
        <w:tabs>
          <w:tab w:val="clear" w:pos="4153"/>
          <w:tab w:val="clear" w:pos="8306"/>
          <w:tab w:val="right" w:pos="2268"/>
        </w:tabs>
        <w:rPr>
          <w:rFonts w:cs="Arial"/>
          <w:b/>
          <w:bCs/>
          <w:u w:val="single"/>
        </w:rPr>
      </w:pPr>
    </w:p>
    <w:p w:rsidR="00BF2ABC" w:rsidRPr="00410612" w:rsidRDefault="00BF2ABC" w:rsidP="008F39C4">
      <w:pPr>
        <w:pStyle w:val="a6"/>
        <w:tabs>
          <w:tab w:val="clear" w:pos="4153"/>
          <w:tab w:val="clear" w:pos="8306"/>
          <w:tab w:val="right" w:pos="2268"/>
        </w:tabs>
        <w:rPr>
          <w:rFonts w:cs="Arial"/>
          <w:b/>
          <w:bCs/>
          <w:u w:val="single"/>
        </w:rPr>
      </w:pPr>
    </w:p>
    <w:p w:rsidR="00BF2ABC" w:rsidRPr="00410612" w:rsidRDefault="00BF2ABC" w:rsidP="008F39C4">
      <w:pPr>
        <w:tabs>
          <w:tab w:val="left" w:pos="1701"/>
        </w:tabs>
        <w:ind w:left="1701" w:hanging="1701"/>
        <w:rPr>
          <w:rFonts w:cs="Arial"/>
        </w:rPr>
      </w:pPr>
      <w:r w:rsidRPr="00410612">
        <w:rPr>
          <w:rFonts w:cs="Arial"/>
          <w:b/>
          <w:bCs/>
        </w:rPr>
        <w:t>Αρθρο 12.20</w:t>
      </w:r>
      <w:r w:rsidRPr="00410612">
        <w:rPr>
          <w:rFonts w:cs="Arial"/>
        </w:rPr>
        <w:tab/>
      </w:r>
      <w:r w:rsidRPr="00410612">
        <w:rPr>
          <w:rFonts w:cs="Arial"/>
          <w:u w:val="single"/>
        </w:rPr>
        <w:t>Φλάντζες συγκόλλησης χαλύβδινες</w:t>
      </w:r>
      <w:r w:rsidRPr="00410612">
        <w:rPr>
          <w:rFonts w:cs="Arial"/>
        </w:rPr>
        <w:t xml:space="preserve"> </w:t>
      </w:r>
    </w:p>
    <w:p w:rsidR="00BF2ABC" w:rsidRPr="00410612" w:rsidRDefault="00BF2ABC" w:rsidP="008F39C4">
      <w:pPr>
        <w:tabs>
          <w:tab w:val="left" w:pos="2552"/>
        </w:tabs>
        <w:ind w:left="1134" w:firstLine="567"/>
        <w:rPr>
          <w:rFonts w:cs="Arial"/>
          <w:sz w:val="12"/>
          <w:szCs w:val="12"/>
        </w:rPr>
      </w:pPr>
    </w:p>
    <w:p w:rsidR="00BF2ABC" w:rsidRPr="00410612" w:rsidRDefault="00BF2ABC" w:rsidP="008F39C4">
      <w:pPr>
        <w:tabs>
          <w:tab w:val="left" w:pos="2552"/>
        </w:tabs>
        <w:ind w:left="1134" w:firstLine="567"/>
        <w:rPr>
          <w:rFonts w:cs="Arial"/>
          <w:szCs w:val="22"/>
        </w:rPr>
      </w:pPr>
      <w:r w:rsidRPr="00410612">
        <w:rPr>
          <w:rFonts w:cs="Arial"/>
          <w:szCs w:val="22"/>
        </w:rPr>
        <w:t>Κωδικός αναθεώρησης  ΥΔΡ 6651.1</w:t>
      </w:r>
    </w:p>
    <w:p w:rsidR="00BF2ABC" w:rsidRPr="00410612" w:rsidRDefault="00BF2ABC" w:rsidP="008F39C4">
      <w:pPr>
        <w:jc w:val="both"/>
        <w:rPr>
          <w:rFonts w:cs="Arial"/>
          <w:sz w:val="12"/>
          <w:szCs w:val="12"/>
        </w:rPr>
      </w:pPr>
    </w:p>
    <w:p w:rsidR="00BF2ABC" w:rsidRPr="00410612" w:rsidRDefault="00BF2ABC" w:rsidP="008F39C4">
      <w:pPr>
        <w:tabs>
          <w:tab w:val="left" w:pos="0"/>
        </w:tabs>
        <w:jc w:val="both"/>
        <w:rPr>
          <w:rFonts w:cs="Arial"/>
        </w:rPr>
      </w:pPr>
      <w:r w:rsidRPr="00410612">
        <w:rPr>
          <w:rFonts w:cs="Arial"/>
        </w:rPr>
        <w:t xml:space="preserve">Φλάντζες συγκόλλησης χαλύβδινες, ανεξαρτήτως διαμέτρου, κατά ΕΛΟΤ ΕΝ 1092-1, από υλικό κατηγορίας </w:t>
      </w:r>
      <w:r w:rsidRPr="00410612">
        <w:rPr>
          <w:rFonts w:cs="Arial"/>
          <w:lang w:val="en-US"/>
        </w:rPr>
        <w:t>P</w:t>
      </w:r>
      <w:r w:rsidRPr="00410612">
        <w:rPr>
          <w:rFonts w:cs="Arial"/>
        </w:rPr>
        <w:t>250</w:t>
      </w:r>
      <w:r w:rsidRPr="00410612">
        <w:rPr>
          <w:rFonts w:cs="Arial"/>
          <w:lang w:val="en-US"/>
        </w:rPr>
        <w:t>GH</w:t>
      </w:r>
      <w:r w:rsidRPr="00410612">
        <w:rPr>
          <w:rFonts w:cs="Arial"/>
        </w:rPr>
        <w:t>, με τους γαλβανισμένους κοχλίες στερέωσης και τα παρεμβύσματα στεγάνωσης, πλήρως συνδεδεμένες στην σωληνογραμμή (υλικά επί τόπου του έργου, αναλώσιμα και εργασία).</w:t>
      </w:r>
    </w:p>
    <w:p w:rsidR="00BF2ABC" w:rsidRPr="00B21414" w:rsidRDefault="00BF2ABC" w:rsidP="008F39C4">
      <w:pPr>
        <w:pStyle w:val="a6"/>
        <w:tabs>
          <w:tab w:val="clear" w:pos="4153"/>
          <w:tab w:val="clear" w:pos="8306"/>
        </w:tabs>
        <w:rPr>
          <w:rFonts w:cs="Arial"/>
          <w:sz w:val="22"/>
          <w:szCs w:val="22"/>
        </w:rPr>
      </w:pPr>
      <w:r w:rsidRPr="00B21414">
        <w:rPr>
          <w:rFonts w:cs="Arial"/>
          <w:sz w:val="22"/>
          <w:szCs w:val="22"/>
        </w:rPr>
        <w:t>Τιμή ανά χιλιόγραμμο (</w:t>
      </w:r>
      <w:r w:rsidRPr="00B21414">
        <w:rPr>
          <w:rFonts w:cs="Arial"/>
          <w:sz w:val="22"/>
          <w:szCs w:val="22"/>
          <w:lang w:val="en-US"/>
        </w:rPr>
        <w:t>kg</w:t>
      </w:r>
      <w:r w:rsidRPr="00B21414">
        <w:rPr>
          <w:rFonts w:cs="Arial"/>
          <w:sz w:val="22"/>
          <w:szCs w:val="22"/>
        </w:rPr>
        <w:t>)</w:t>
      </w:r>
    </w:p>
    <w:p w:rsidR="00BF2ABC" w:rsidRPr="00410612" w:rsidRDefault="00BF2ABC">
      <w:pPr>
        <w:pStyle w:val="a6"/>
        <w:tabs>
          <w:tab w:val="clear" w:pos="4153"/>
          <w:tab w:val="clear" w:pos="8306"/>
        </w:tabs>
        <w:rPr>
          <w:rFonts w:cs="Arial"/>
          <w:b/>
          <w:bCs/>
          <w:sz w:val="12"/>
          <w:szCs w:val="12"/>
          <w:u w:val="single"/>
        </w:rPr>
      </w:pPr>
    </w:p>
    <w:p w:rsidR="00BF2ABC" w:rsidRPr="00410612" w:rsidRDefault="00BF2ABC">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pPr>
        <w:pStyle w:val="a6"/>
        <w:tabs>
          <w:tab w:val="clear" w:pos="4153"/>
          <w:tab w:val="clear" w:pos="8306"/>
          <w:tab w:val="right" w:pos="2268"/>
        </w:tabs>
        <w:rPr>
          <w:rFonts w:cs="Arial"/>
          <w:b/>
          <w:bCs/>
          <w:u w:val="single"/>
        </w:rPr>
      </w:pPr>
    </w:p>
    <w:p w:rsidR="00BF2ABC" w:rsidRPr="00410612" w:rsidRDefault="00BF2ABC">
      <w:pPr>
        <w:rPr>
          <w:rFonts w:cs="Arial"/>
        </w:rPr>
      </w:pPr>
    </w:p>
    <w:p w:rsidR="00BF2ABC" w:rsidRPr="00410612" w:rsidRDefault="00BF2ABC" w:rsidP="008F39C4">
      <w:pPr>
        <w:tabs>
          <w:tab w:val="left" w:pos="1701"/>
        </w:tabs>
        <w:rPr>
          <w:rFonts w:cs="Arial"/>
        </w:rPr>
      </w:pPr>
      <w:r w:rsidRPr="00410612">
        <w:rPr>
          <w:rFonts w:cs="Arial"/>
          <w:b/>
          <w:bCs/>
        </w:rPr>
        <w:t>Αρθρο 12.21</w:t>
      </w:r>
      <w:r w:rsidRPr="00410612">
        <w:rPr>
          <w:rFonts w:cs="Arial"/>
        </w:rPr>
        <w:tab/>
      </w:r>
      <w:r w:rsidRPr="00410612">
        <w:rPr>
          <w:rFonts w:cs="Arial"/>
          <w:u w:val="single"/>
        </w:rPr>
        <w:t>Μελέτη και κατασκευή συστήματος καθοδικής προστασίας</w:t>
      </w:r>
      <w:r w:rsidRPr="00410612">
        <w:rPr>
          <w:rFonts w:cs="Arial"/>
        </w:rPr>
        <w:t>:</w:t>
      </w:r>
    </w:p>
    <w:p w:rsidR="00BF2ABC" w:rsidRPr="00410612" w:rsidRDefault="00BF2ABC" w:rsidP="008F39C4">
      <w:pPr>
        <w:tabs>
          <w:tab w:val="left" w:pos="1134"/>
        </w:tabs>
        <w:rPr>
          <w:rFonts w:cs="Arial"/>
          <w:sz w:val="12"/>
        </w:rPr>
      </w:pPr>
      <w:r w:rsidRPr="00410612">
        <w:rPr>
          <w:rFonts w:cs="Arial"/>
          <w:sz w:val="12"/>
        </w:rPr>
        <w:tab/>
      </w:r>
    </w:p>
    <w:p w:rsidR="00BF2ABC" w:rsidRPr="00410612" w:rsidRDefault="00BF2ABC" w:rsidP="008F39C4">
      <w:pPr>
        <w:ind w:firstLine="1704"/>
        <w:jc w:val="both"/>
        <w:rPr>
          <w:rFonts w:cs="Arial"/>
          <w:szCs w:val="22"/>
        </w:rPr>
      </w:pPr>
      <w:r w:rsidRPr="00410612">
        <w:rPr>
          <w:rFonts w:cs="Arial"/>
          <w:szCs w:val="22"/>
        </w:rPr>
        <w:t>Κωδικός Αναθεώρησης:  ΥΔΡ 6630.1</w:t>
      </w:r>
      <w:r w:rsidRPr="00410612">
        <w:rPr>
          <w:rFonts w:cs="Arial"/>
          <w:szCs w:val="22"/>
        </w:rPr>
        <w:tab/>
      </w:r>
    </w:p>
    <w:p w:rsidR="00BF2ABC" w:rsidRPr="00410612" w:rsidRDefault="00BF2ABC" w:rsidP="008F39C4">
      <w:pPr>
        <w:tabs>
          <w:tab w:val="left" w:pos="1134"/>
        </w:tabs>
        <w:rPr>
          <w:rFonts w:cs="Arial"/>
          <w:sz w:val="12"/>
          <w:szCs w:val="12"/>
        </w:rPr>
      </w:pPr>
    </w:p>
    <w:p w:rsidR="00BF2ABC" w:rsidRPr="00B21414" w:rsidRDefault="00BF2ABC" w:rsidP="008F39C4">
      <w:pPr>
        <w:pStyle w:val="a6"/>
        <w:tabs>
          <w:tab w:val="clear" w:pos="4153"/>
          <w:tab w:val="clear" w:pos="8306"/>
          <w:tab w:val="left" w:pos="1134"/>
        </w:tabs>
        <w:jc w:val="both"/>
        <w:rPr>
          <w:rFonts w:cs="Arial"/>
          <w:bCs/>
          <w:sz w:val="22"/>
          <w:szCs w:val="22"/>
        </w:rPr>
      </w:pPr>
      <w:r w:rsidRPr="00B21414">
        <w:rPr>
          <w:rFonts w:cs="Arial"/>
          <w:bCs/>
          <w:sz w:val="22"/>
          <w:szCs w:val="22"/>
        </w:rPr>
        <w:t xml:space="preserve">Εγκατάσταση συστήματος καθοδικής προστασίας δικτύου χαλυβδοσωλήνων, σύμφωνα με την εγκεκριμένη μελέτη, ή με βάση μελέτη που θα εκπονηθεί με μέριμνα του Αναδόχου, αν αυτό προβλέπεται στα Συμβατικά Τεύχη του έργου. </w:t>
      </w:r>
    </w:p>
    <w:p w:rsidR="00BF2ABC" w:rsidRPr="00B21414" w:rsidRDefault="00BF2ABC" w:rsidP="008F39C4">
      <w:pPr>
        <w:pStyle w:val="a6"/>
        <w:tabs>
          <w:tab w:val="clear" w:pos="4153"/>
          <w:tab w:val="clear" w:pos="8306"/>
          <w:tab w:val="left" w:pos="1134"/>
        </w:tabs>
        <w:jc w:val="both"/>
        <w:rPr>
          <w:rFonts w:cs="Arial"/>
          <w:bCs/>
          <w:sz w:val="22"/>
          <w:szCs w:val="22"/>
        </w:rPr>
      </w:pPr>
    </w:p>
    <w:p w:rsidR="00BF2ABC" w:rsidRPr="00B21414" w:rsidRDefault="00BF2ABC" w:rsidP="008F39C4">
      <w:pPr>
        <w:pStyle w:val="a6"/>
        <w:tabs>
          <w:tab w:val="clear" w:pos="4153"/>
          <w:tab w:val="clear" w:pos="8306"/>
          <w:tab w:val="left" w:pos="1134"/>
        </w:tabs>
        <w:jc w:val="both"/>
        <w:rPr>
          <w:rFonts w:cs="Arial"/>
          <w:bCs/>
          <w:sz w:val="22"/>
          <w:szCs w:val="22"/>
        </w:rPr>
      </w:pPr>
      <w:r w:rsidRPr="00B21414">
        <w:rPr>
          <w:rFonts w:cs="Arial"/>
          <w:bCs/>
          <w:sz w:val="22"/>
          <w:szCs w:val="22"/>
        </w:rPr>
        <w:t>Οι μετρήσεις πεδίου και η μελέτη του συστήματος θα γίνεται από εξειδικευμένους Μηχανικούς με αποδεδειγμένη εμπειρία στα συστήματα καθοδικής προστασίας, της εγκρίσεως της Υπηρεσίας, μετά από σχετική πρόταση του Αναδόχου.</w:t>
      </w:r>
    </w:p>
    <w:p w:rsidR="00BF2ABC" w:rsidRDefault="00BF2ABC" w:rsidP="008F39C4">
      <w:pPr>
        <w:pStyle w:val="a6"/>
        <w:tabs>
          <w:tab w:val="clear" w:pos="4153"/>
          <w:tab w:val="clear" w:pos="8306"/>
          <w:tab w:val="left" w:pos="1134"/>
        </w:tabs>
        <w:rPr>
          <w:rFonts w:cs="Arial"/>
          <w:b/>
          <w:bCs/>
          <w:sz w:val="22"/>
          <w:szCs w:val="22"/>
        </w:rPr>
      </w:pPr>
    </w:p>
    <w:p w:rsidR="00BF2ABC" w:rsidRPr="00B21414" w:rsidRDefault="00BF2ABC" w:rsidP="008F39C4">
      <w:pPr>
        <w:pStyle w:val="a6"/>
        <w:tabs>
          <w:tab w:val="clear" w:pos="4153"/>
          <w:tab w:val="clear" w:pos="8306"/>
          <w:tab w:val="left" w:pos="1134"/>
        </w:tabs>
        <w:rPr>
          <w:rFonts w:cs="Arial"/>
          <w:sz w:val="22"/>
          <w:szCs w:val="22"/>
        </w:rPr>
      </w:pPr>
      <w:r w:rsidRPr="00B21414">
        <w:rPr>
          <w:rFonts w:cs="Arial"/>
          <w:b/>
          <w:bCs/>
          <w:sz w:val="22"/>
          <w:szCs w:val="22"/>
        </w:rPr>
        <w:t>12.21.01</w:t>
      </w:r>
      <w:r w:rsidRPr="00B21414">
        <w:rPr>
          <w:rFonts w:cs="Arial"/>
          <w:sz w:val="22"/>
          <w:szCs w:val="22"/>
        </w:rPr>
        <w:t xml:space="preserve"> </w:t>
      </w:r>
      <w:r w:rsidRPr="00B21414">
        <w:rPr>
          <w:rFonts w:cs="Arial"/>
          <w:sz w:val="22"/>
          <w:szCs w:val="22"/>
        </w:rPr>
        <w:tab/>
        <w:t xml:space="preserve">Μετρήσεις ηλεκτροδυναμικού και αντίστασης εδάφους </w:t>
      </w:r>
    </w:p>
    <w:p w:rsidR="00BF2ABC" w:rsidRPr="00410612" w:rsidRDefault="00BF2ABC" w:rsidP="008F39C4">
      <w:pPr>
        <w:tabs>
          <w:tab w:val="left" w:pos="1134"/>
        </w:tabs>
        <w:rPr>
          <w:rFonts w:cs="Arial"/>
        </w:rPr>
      </w:pPr>
      <w:r w:rsidRPr="00410612">
        <w:rPr>
          <w:rFonts w:cs="Arial"/>
        </w:rPr>
        <w:tab/>
        <w:t>(εργασίες υπαίθρου και σύνταξη έκθεσης)</w:t>
      </w:r>
    </w:p>
    <w:p w:rsidR="00BF2ABC" w:rsidRPr="00410612" w:rsidRDefault="00BF2ABC" w:rsidP="008F39C4">
      <w:pPr>
        <w:tabs>
          <w:tab w:val="left" w:pos="1134"/>
        </w:tabs>
        <w:rPr>
          <w:rFonts w:cs="Arial"/>
          <w:sz w:val="12"/>
        </w:rPr>
      </w:pPr>
      <w:r w:rsidRPr="00410612">
        <w:rPr>
          <w:rFonts w:cs="Arial"/>
          <w:sz w:val="12"/>
        </w:rPr>
        <w:tab/>
      </w:r>
    </w:p>
    <w:p w:rsidR="00BF2ABC" w:rsidRPr="00410612" w:rsidRDefault="00BF2ABC" w:rsidP="008F39C4">
      <w:pPr>
        <w:tabs>
          <w:tab w:val="left" w:pos="1134"/>
        </w:tabs>
        <w:rPr>
          <w:rFonts w:cs="Arial"/>
        </w:rPr>
      </w:pPr>
      <w:r w:rsidRPr="00410612">
        <w:rPr>
          <w:rFonts w:cs="Arial"/>
        </w:rPr>
        <w:tab/>
      </w:r>
      <w:r w:rsidRPr="00410612">
        <w:rPr>
          <w:rFonts w:cs="Arial"/>
          <w:lang w:val="en-US"/>
        </w:rPr>
        <w:t>T</w:t>
      </w:r>
      <w:r w:rsidRPr="00410612">
        <w:rPr>
          <w:rFonts w:cs="Arial"/>
        </w:rPr>
        <w:t>ιμή ανά χιλιόμετρο (km) δικτύου</w:t>
      </w:r>
    </w:p>
    <w:p w:rsidR="00BF2ABC" w:rsidRPr="00410612" w:rsidRDefault="00BF2ABC" w:rsidP="008F39C4">
      <w:pPr>
        <w:pStyle w:val="a3"/>
        <w:ind w:left="0" w:firstLine="0"/>
        <w:rPr>
          <w:sz w:val="12"/>
          <w:szCs w:val="1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8F39C4">
      <w:pPr>
        <w:tabs>
          <w:tab w:val="left" w:pos="1134"/>
          <w:tab w:val="right" w:pos="3402"/>
        </w:tabs>
        <w:ind w:firstLine="1134"/>
        <w:rPr>
          <w:rFonts w:cs="Arial"/>
          <w:b/>
          <w:bCs/>
          <w:u w:val="single"/>
        </w:rPr>
      </w:pPr>
    </w:p>
    <w:p w:rsidR="00BF2ABC" w:rsidRPr="00410612" w:rsidRDefault="00BF2ABC" w:rsidP="008F39C4">
      <w:pPr>
        <w:tabs>
          <w:tab w:val="left" w:pos="1134"/>
        </w:tabs>
        <w:rPr>
          <w:rFonts w:cs="Arial"/>
        </w:rPr>
      </w:pPr>
      <w:r w:rsidRPr="00410612">
        <w:rPr>
          <w:rFonts w:cs="Arial"/>
          <w:b/>
          <w:bCs/>
        </w:rPr>
        <w:t>12.21.02</w:t>
      </w:r>
      <w:r w:rsidRPr="00410612">
        <w:rPr>
          <w:rFonts w:cs="Arial"/>
        </w:rPr>
        <w:tab/>
        <w:t xml:space="preserve">Μελέτη συστήματος καθοδικής προστασίας </w:t>
      </w:r>
    </w:p>
    <w:p w:rsidR="00BF2ABC" w:rsidRPr="00410612" w:rsidRDefault="00BF2ABC" w:rsidP="008F39C4">
      <w:pPr>
        <w:tabs>
          <w:tab w:val="left" w:pos="1134"/>
        </w:tabs>
        <w:rPr>
          <w:rFonts w:cs="Arial"/>
          <w:sz w:val="12"/>
        </w:rPr>
      </w:pPr>
      <w:r w:rsidRPr="00410612">
        <w:rPr>
          <w:rFonts w:cs="Arial"/>
          <w:sz w:val="12"/>
        </w:rPr>
        <w:tab/>
      </w:r>
    </w:p>
    <w:p w:rsidR="00BF2ABC" w:rsidRPr="00410612" w:rsidRDefault="00BF2ABC" w:rsidP="008F39C4">
      <w:pPr>
        <w:tabs>
          <w:tab w:val="left" w:pos="1134"/>
        </w:tabs>
        <w:rPr>
          <w:rFonts w:cs="Arial"/>
        </w:rPr>
      </w:pPr>
      <w:r w:rsidRPr="00410612">
        <w:rPr>
          <w:rFonts w:cs="Arial"/>
        </w:rPr>
        <w:tab/>
      </w:r>
      <w:r w:rsidRPr="00410612">
        <w:rPr>
          <w:rFonts w:cs="Arial"/>
          <w:lang w:val="en-US"/>
        </w:rPr>
        <w:t>T</w:t>
      </w:r>
      <w:r w:rsidRPr="00410612">
        <w:rPr>
          <w:rFonts w:cs="Arial"/>
        </w:rPr>
        <w:t>ιμή ανά χιλιόμετρο (km) δικτύου</w:t>
      </w:r>
    </w:p>
    <w:p w:rsidR="00BF2ABC" w:rsidRPr="00410612" w:rsidRDefault="00BF2ABC" w:rsidP="008F39C4">
      <w:pPr>
        <w:pStyle w:val="a3"/>
        <w:ind w:left="0" w:firstLine="0"/>
        <w:rPr>
          <w:sz w:val="12"/>
          <w:szCs w:val="1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8F39C4">
      <w:pPr>
        <w:pStyle w:val="a3"/>
        <w:ind w:left="0" w:firstLine="0"/>
        <w:rPr>
          <w:sz w:val="22"/>
        </w:rPr>
      </w:pPr>
    </w:p>
    <w:p w:rsidR="00BF2ABC" w:rsidRPr="00410612" w:rsidRDefault="00BF2ABC" w:rsidP="008F39C4">
      <w:pPr>
        <w:pStyle w:val="a3"/>
        <w:ind w:left="0" w:firstLine="0"/>
        <w:rPr>
          <w:sz w:val="22"/>
        </w:rPr>
      </w:pPr>
    </w:p>
    <w:p w:rsidR="00BF2ABC" w:rsidRPr="00410612" w:rsidRDefault="00BF2ABC" w:rsidP="008F39C4">
      <w:pPr>
        <w:tabs>
          <w:tab w:val="left" w:pos="1134"/>
        </w:tabs>
        <w:rPr>
          <w:rFonts w:cs="Arial"/>
        </w:rPr>
      </w:pPr>
      <w:r w:rsidRPr="00410612">
        <w:rPr>
          <w:rFonts w:cs="Arial"/>
          <w:b/>
          <w:bCs/>
        </w:rPr>
        <w:t>12.21.03</w:t>
      </w:r>
      <w:r w:rsidRPr="00410612">
        <w:rPr>
          <w:rFonts w:cs="Arial"/>
        </w:rPr>
        <w:tab/>
        <w:t xml:space="preserve">Κατασκευή συστήματος καθοδικής προστασίας </w:t>
      </w:r>
    </w:p>
    <w:p w:rsidR="00BF2ABC" w:rsidRPr="00410612" w:rsidRDefault="00BF2ABC" w:rsidP="008F39C4">
      <w:pPr>
        <w:tabs>
          <w:tab w:val="left" w:pos="1134"/>
        </w:tabs>
        <w:rPr>
          <w:rFonts w:cs="Arial"/>
          <w:sz w:val="12"/>
        </w:rPr>
      </w:pPr>
      <w:r w:rsidRPr="00410612">
        <w:rPr>
          <w:rFonts w:cs="Arial"/>
          <w:sz w:val="12"/>
        </w:rPr>
        <w:tab/>
      </w:r>
    </w:p>
    <w:p w:rsidR="00BF2ABC" w:rsidRPr="00410612" w:rsidRDefault="00BF2ABC" w:rsidP="008F39C4">
      <w:pPr>
        <w:ind w:left="1136" w:hanging="2"/>
        <w:jc w:val="both"/>
        <w:rPr>
          <w:rFonts w:cs="Arial"/>
          <w:szCs w:val="22"/>
        </w:rPr>
      </w:pPr>
      <w:r w:rsidRPr="00410612">
        <w:rPr>
          <w:rFonts w:cs="Arial"/>
          <w:szCs w:val="22"/>
        </w:rPr>
        <w:t>Στην τιμή μονάδος περιλαμβάνονται οι άνοδοι, τα ηλεκτρόδια, οι γεφυρώσεις κλάδων του δικτύου, οι διατάξεις ηλεκτρικής τροφοδοσίας (μετασχηματιστές, ανορθωτές και όργανα ελέγχου εντός στεγανού κυτίου προστασίας ΙΡ 65) και κάθε υλικό και εργασία για την πλήρη ολοκλήρωση της εγκατάστασης σύμφωνα με την εγκεκριμένη μελέτη.</w:t>
      </w:r>
      <w:r w:rsidRPr="00410612">
        <w:rPr>
          <w:rFonts w:cs="Arial"/>
          <w:szCs w:val="22"/>
        </w:rPr>
        <w:tab/>
      </w:r>
    </w:p>
    <w:p w:rsidR="00BF2ABC" w:rsidRPr="00410612" w:rsidRDefault="00BF2ABC" w:rsidP="008F39C4">
      <w:pPr>
        <w:tabs>
          <w:tab w:val="left" w:pos="1134"/>
        </w:tabs>
        <w:rPr>
          <w:rFonts w:cs="Arial"/>
          <w:sz w:val="12"/>
          <w:szCs w:val="12"/>
        </w:rPr>
      </w:pPr>
    </w:p>
    <w:p w:rsidR="00BF2ABC" w:rsidRPr="00410612" w:rsidRDefault="00BF2ABC" w:rsidP="008F39C4">
      <w:pPr>
        <w:tabs>
          <w:tab w:val="left" w:pos="1134"/>
        </w:tabs>
        <w:rPr>
          <w:rFonts w:cs="Arial"/>
        </w:rPr>
      </w:pPr>
      <w:r w:rsidRPr="00410612">
        <w:rPr>
          <w:rFonts w:cs="Arial"/>
        </w:rPr>
        <w:tab/>
      </w:r>
      <w:r w:rsidRPr="00410612">
        <w:rPr>
          <w:rFonts w:cs="Arial"/>
          <w:lang w:val="en-US"/>
        </w:rPr>
        <w:t>T</w:t>
      </w:r>
      <w:r w:rsidRPr="00410612">
        <w:rPr>
          <w:rFonts w:cs="Arial"/>
        </w:rPr>
        <w:t>ιμή ανά χιλιόμετρο (km) δικτύου</w:t>
      </w:r>
    </w:p>
    <w:p w:rsidR="00BF2ABC" w:rsidRPr="00410612" w:rsidRDefault="00BF2ABC" w:rsidP="008F39C4">
      <w:pPr>
        <w:pStyle w:val="a3"/>
        <w:ind w:left="0" w:firstLine="0"/>
        <w:rPr>
          <w:sz w:val="22"/>
        </w:rPr>
      </w:pPr>
    </w:p>
    <w:p w:rsidR="00BF2ABC" w:rsidRPr="00410612" w:rsidRDefault="00BF2ABC" w:rsidP="008F39C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8F39C4">
      <w:pPr>
        <w:tabs>
          <w:tab w:val="left" w:pos="1134"/>
          <w:tab w:val="right" w:pos="3402"/>
        </w:tabs>
        <w:ind w:firstLine="1134"/>
        <w:rPr>
          <w:rFonts w:cs="Arial"/>
          <w:b/>
          <w:bCs/>
          <w:u w:val="single"/>
        </w:rPr>
      </w:pPr>
    </w:p>
    <w:p w:rsidR="00BF2ABC" w:rsidRDefault="00BF2ABC" w:rsidP="008F39C4">
      <w:pPr>
        <w:tabs>
          <w:tab w:val="left" w:pos="1134"/>
          <w:tab w:val="right" w:pos="3402"/>
        </w:tabs>
        <w:ind w:firstLine="1134"/>
        <w:rPr>
          <w:rFonts w:cs="Arial"/>
          <w:b/>
          <w:bCs/>
          <w:u w:val="single"/>
        </w:rPr>
      </w:pPr>
    </w:p>
    <w:p w:rsidR="00BF2ABC" w:rsidRPr="00410612" w:rsidRDefault="00BF2ABC" w:rsidP="008F39C4">
      <w:pPr>
        <w:tabs>
          <w:tab w:val="left" w:pos="1701"/>
        </w:tabs>
        <w:rPr>
          <w:rFonts w:cs="Arial"/>
          <w:bCs/>
          <w:iCs/>
          <w:szCs w:val="22"/>
        </w:rPr>
      </w:pPr>
      <w:r w:rsidRPr="00410612">
        <w:rPr>
          <w:rFonts w:cs="Arial"/>
          <w:b/>
          <w:bCs/>
          <w:iCs/>
          <w:szCs w:val="22"/>
        </w:rPr>
        <w:t>Αρθρο 12.23</w:t>
      </w:r>
      <w:r w:rsidRPr="00410612">
        <w:rPr>
          <w:rFonts w:cs="Arial"/>
          <w:bCs/>
          <w:iCs/>
          <w:szCs w:val="22"/>
        </w:rPr>
        <w:tab/>
      </w:r>
      <w:r w:rsidRPr="00410612">
        <w:rPr>
          <w:rFonts w:cs="Arial"/>
          <w:bCs/>
          <w:iCs/>
          <w:szCs w:val="22"/>
          <w:u w:val="single"/>
        </w:rPr>
        <w:t>Δίκτυα ακαθάρτων από αργιλοπυριτικούς σωλήνες</w:t>
      </w:r>
    </w:p>
    <w:p w:rsidR="00BF2ABC" w:rsidRPr="00410612" w:rsidRDefault="00BF2ABC" w:rsidP="008F39C4">
      <w:pPr>
        <w:tabs>
          <w:tab w:val="left" w:pos="2552"/>
          <w:tab w:val="right" w:pos="4820"/>
        </w:tabs>
        <w:ind w:firstLine="2552"/>
        <w:rPr>
          <w:rFonts w:cs="Arial"/>
          <w:sz w:val="12"/>
          <w:szCs w:val="12"/>
        </w:rPr>
      </w:pPr>
    </w:p>
    <w:p w:rsidR="00BF2ABC" w:rsidRPr="00410612" w:rsidRDefault="00BF2ABC" w:rsidP="008F39C4">
      <w:pPr>
        <w:jc w:val="both"/>
        <w:rPr>
          <w:rFonts w:cs="Arial"/>
        </w:rPr>
      </w:pPr>
      <w:r w:rsidRPr="00410612">
        <w:rPr>
          <w:rFonts w:cs="Arial"/>
        </w:rPr>
        <w:t xml:space="preserve">Προμήθεια, μεταφορά επί τόπου και εγκατάσταση αργιλοπυριτικών σωλήνων αποχέτευσης με  μούφα και ελαστικό δακτύλιο, κατά ΕΛΟΤ ΕΝ 295, σύμφωνα με την μελέτη. </w:t>
      </w:r>
    </w:p>
    <w:p w:rsidR="00BF2ABC" w:rsidRPr="00410612" w:rsidRDefault="00BF2ABC" w:rsidP="008F39C4">
      <w:pPr>
        <w:jc w:val="both"/>
        <w:rPr>
          <w:rFonts w:cs="Arial"/>
          <w:sz w:val="12"/>
          <w:szCs w:val="12"/>
        </w:rPr>
      </w:pPr>
    </w:p>
    <w:p w:rsidR="00BF2ABC" w:rsidRPr="00410612" w:rsidRDefault="00BF2ABC" w:rsidP="008F39C4">
      <w:pPr>
        <w:jc w:val="both"/>
        <w:rPr>
          <w:rFonts w:cs="Arial"/>
        </w:rPr>
      </w:pPr>
      <w:r w:rsidRPr="00410612">
        <w:rPr>
          <w:rFonts w:cs="Arial"/>
        </w:rPr>
        <w:t>Οιι εργασίες εγκιβωτισμού των σωλήνων, τιμολογούνται ιδιαίτερα με βάση τα οικεία άρθρα του παρόντος Τιμολογίου.</w:t>
      </w:r>
    </w:p>
    <w:p w:rsidR="00BF2ABC" w:rsidRPr="00410612" w:rsidRDefault="00BF2ABC" w:rsidP="008F39C4">
      <w:pPr>
        <w:jc w:val="both"/>
        <w:rPr>
          <w:rFonts w:cs="Arial"/>
          <w:sz w:val="12"/>
          <w:szCs w:val="12"/>
        </w:rPr>
      </w:pPr>
    </w:p>
    <w:p w:rsidR="00BF2ABC" w:rsidRPr="00410612" w:rsidRDefault="00BF2ABC" w:rsidP="008F39C4">
      <w:pPr>
        <w:jc w:val="both"/>
        <w:rPr>
          <w:rFonts w:cs="Arial"/>
        </w:rPr>
      </w:pPr>
      <w:r w:rsidRPr="00410612">
        <w:rPr>
          <w:rFonts w:cs="Arial"/>
        </w:rPr>
        <w:t xml:space="preserve">Τιμή ανά αξονικό μέτρο σωληνογραμμής (μμ)   </w:t>
      </w:r>
    </w:p>
    <w:p w:rsidR="00BF2ABC" w:rsidRPr="00410612" w:rsidRDefault="00BF2ABC" w:rsidP="008F39C4">
      <w:pPr>
        <w:jc w:val="both"/>
        <w:rPr>
          <w:rFonts w:cs="Arial"/>
        </w:rPr>
      </w:pPr>
    </w:p>
    <w:p w:rsidR="00BF2ABC" w:rsidRPr="00410612" w:rsidRDefault="00BF2ABC" w:rsidP="008F39C4">
      <w:pPr>
        <w:tabs>
          <w:tab w:val="left" w:pos="1134"/>
        </w:tabs>
        <w:rPr>
          <w:rFonts w:cs="Arial"/>
          <w:szCs w:val="22"/>
        </w:rPr>
      </w:pPr>
      <w:r w:rsidRPr="00410612">
        <w:rPr>
          <w:rFonts w:cs="Arial"/>
          <w:b/>
          <w:szCs w:val="22"/>
        </w:rPr>
        <w:t>12.23.01</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p>
    <w:p w:rsidR="00BF2ABC" w:rsidRPr="00F0687B" w:rsidRDefault="00BF2ABC" w:rsidP="008F39C4">
      <w:pPr>
        <w:pStyle w:val="6"/>
        <w:tabs>
          <w:tab w:val="clear" w:pos="2268"/>
        </w:tabs>
        <w:spacing w:before="0"/>
        <w:rPr>
          <w:rFonts w:cs="Arial"/>
          <w:sz w:val="8"/>
          <w:szCs w:val="8"/>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671091">
        <w:rPr>
          <w:rFonts w:cs="Arial"/>
          <w:szCs w:val="22"/>
        </w:rPr>
        <w:t>ΥΔΡ 6551.</w:t>
      </w:r>
      <w:r>
        <w:rPr>
          <w:rFonts w:cs="Arial"/>
          <w:szCs w:val="22"/>
        </w:rPr>
        <w:t>1</w:t>
      </w:r>
      <w:r w:rsidRPr="00671091">
        <w:rPr>
          <w:rFonts w:cs="Arial"/>
          <w:szCs w:val="22"/>
        </w:rPr>
        <w:tab/>
      </w:r>
    </w:p>
    <w:p w:rsidR="00BF2ABC" w:rsidRPr="00410612" w:rsidRDefault="00BF2ABC" w:rsidP="008F39C4">
      <w:pPr>
        <w:tabs>
          <w:tab w:val="left" w:pos="2556"/>
        </w:tabs>
        <w:ind w:firstLine="1134"/>
        <w:jc w:val="both"/>
        <w:rPr>
          <w:rFonts w:cs="Arial"/>
          <w:b/>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8F39C4">
      <w:pPr>
        <w:pStyle w:val="6"/>
        <w:tabs>
          <w:tab w:val="clear" w:pos="2268"/>
          <w:tab w:val="right" w:pos="3402"/>
        </w:tabs>
        <w:spacing w:before="0"/>
        <w:ind w:firstLine="1134"/>
        <w:rPr>
          <w:rFonts w:cs="Arial"/>
        </w:rPr>
      </w:pPr>
    </w:p>
    <w:p w:rsidR="00BF2ABC" w:rsidRPr="00410612" w:rsidRDefault="00BF2ABC" w:rsidP="008F39C4">
      <w:pPr>
        <w:tabs>
          <w:tab w:val="left" w:pos="1134"/>
        </w:tabs>
        <w:rPr>
          <w:rFonts w:cs="Arial"/>
          <w:szCs w:val="22"/>
        </w:rPr>
      </w:pPr>
      <w:r w:rsidRPr="00410612">
        <w:rPr>
          <w:rFonts w:cs="Arial"/>
          <w:b/>
          <w:szCs w:val="22"/>
        </w:rPr>
        <w:t>12.23.02</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p>
    <w:p w:rsidR="00BF2ABC" w:rsidRPr="00F0687B" w:rsidRDefault="00BF2ABC" w:rsidP="008F39C4">
      <w:pPr>
        <w:pStyle w:val="6"/>
        <w:tabs>
          <w:tab w:val="clear" w:pos="2268"/>
        </w:tabs>
        <w:spacing w:before="0"/>
        <w:rPr>
          <w:rFonts w:cs="Arial"/>
          <w:sz w:val="8"/>
          <w:szCs w:val="8"/>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671091">
        <w:rPr>
          <w:rFonts w:cs="Arial"/>
          <w:szCs w:val="22"/>
        </w:rPr>
        <w:t>ΥΔΡ 6551.</w:t>
      </w:r>
      <w:r>
        <w:rPr>
          <w:rFonts w:cs="Arial"/>
          <w:szCs w:val="22"/>
        </w:rPr>
        <w:t>1</w:t>
      </w:r>
      <w:r w:rsidRPr="00671091">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6"/>
        <w:tabs>
          <w:tab w:val="clear" w:pos="2268"/>
          <w:tab w:val="right" w:pos="3402"/>
        </w:tabs>
        <w:spacing w:before="0"/>
        <w:ind w:firstLine="1134"/>
        <w:rPr>
          <w:rFonts w:cs="Arial"/>
        </w:rPr>
      </w:pPr>
    </w:p>
    <w:p w:rsidR="00BF2ABC" w:rsidRPr="00410612" w:rsidRDefault="00BF2ABC" w:rsidP="008F39C4">
      <w:pPr>
        <w:tabs>
          <w:tab w:val="left" w:pos="1134"/>
        </w:tabs>
        <w:rPr>
          <w:rFonts w:cs="Arial"/>
          <w:szCs w:val="22"/>
        </w:rPr>
      </w:pPr>
      <w:r w:rsidRPr="00410612">
        <w:rPr>
          <w:rFonts w:cs="Arial"/>
          <w:b/>
          <w:szCs w:val="22"/>
        </w:rPr>
        <w:t>12.23.03</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p>
    <w:p w:rsidR="00BF2ABC" w:rsidRPr="00F0687B" w:rsidRDefault="00BF2ABC" w:rsidP="008F39C4">
      <w:pPr>
        <w:pStyle w:val="6"/>
        <w:tabs>
          <w:tab w:val="clear" w:pos="2268"/>
        </w:tabs>
        <w:spacing w:before="0"/>
        <w:rPr>
          <w:rFonts w:cs="Arial"/>
          <w:sz w:val="8"/>
          <w:szCs w:val="8"/>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671091">
        <w:rPr>
          <w:rFonts w:cs="Arial"/>
          <w:szCs w:val="22"/>
        </w:rPr>
        <w:t>ΥΔΡ 6551.</w:t>
      </w:r>
      <w:r>
        <w:rPr>
          <w:rFonts w:cs="Arial"/>
          <w:szCs w:val="22"/>
        </w:rPr>
        <w:t>2</w:t>
      </w:r>
      <w:r w:rsidRPr="00671091">
        <w:rPr>
          <w:rFonts w:cs="Arial"/>
          <w:szCs w:val="22"/>
        </w:rPr>
        <w:tab/>
      </w:r>
      <w:r w:rsidRPr="00410612">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8F39C4">
      <w:pPr>
        <w:tabs>
          <w:tab w:val="left" w:pos="1134"/>
        </w:tabs>
        <w:rPr>
          <w:rFonts w:cs="Arial"/>
          <w:b/>
          <w:szCs w:val="22"/>
        </w:rPr>
      </w:pPr>
    </w:p>
    <w:p w:rsidR="00BF2ABC" w:rsidRPr="00410612" w:rsidRDefault="00BF2ABC" w:rsidP="008F39C4">
      <w:pPr>
        <w:tabs>
          <w:tab w:val="left" w:pos="1134"/>
        </w:tabs>
        <w:rPr>
          <w:rFonts w:cs="Arial"/>
          <w:szCs w:val="22"/>
        </w:rPr>
      </w:pPr>
      <w:r w:rsidRPr="00410612">
        <w:rPr>
          <w:rFonts w:cs="Arial"/>
          <w:b/>
          <w:szCs w:val="22"/>
        </w:rPr>
        <w:t>12.23.04</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p>
    <w:p w:rsidR="00BF2ABC" w:rsidRPr="00F0687B" w:rsidRDefault="00BF2ABC" w:rsidP="008F39C4">
      <w:pPr>
        <w:pStyle w:val="6"/>
        <w:tabs>
          <w:tab w:val="clear" w:pos="2268"/>
        </w:tabs>
        <w:spacing w:before="0"/>
        <w:rPr>
          <w:rFonts w:cs="Arial"/>
          <w:sz w:val="8"/>
          <w:szCs w:val="8"/>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671091">
        <w:rPr>
          <w:rFonts w:cs="Arial"/>
          <w:szCs w:val="22"/>
        </w:rPr>
        <w:t>ΥΔΡ 6551.</w:t>
      </w:r>
      <w:r>
        <w:rPr>
          <w:rFonts w:cs="Arial"/>
          <w:szCs w:val="22"/>
        </w:rPr>
        <w:t>2</w:t>
      </w:r>
      <w:r w:rsidRPr="00671091">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tabs>
          <w:tab w:val="left" w:pos="1134"/>
        </w:tabs>
        <w:rPr>
          <w:rFonts w:cs="Arial"/>
          <w:b/>
          <w:szCs w:val="22"/>
        </w:rPr>
      </w:pPr>
    </w:p>
    <w:p w:rsidR="00BF2ABC" w:rsidRPr="00410612" w:rsidRDefault="00BF2ABC" w:rsidP="008F39C4">
      <w:pPr>
        <w:tabs>
          <w:tab w:val="left" w:pos="1134"/>
        </w:tabs>
        <w:rPr>
          <w:rFonts w:cs="Arial"/>
          <w:szCs w:val="22"/>
        </w:rPr>
      </w:pPr>
      <w:r w:rsidRPr="00410612">
        <w:rPr>
          <w:rFonts w:cs="Arial"/>
          <w:b/>
          <w:szCs w:val="22"/>
        </w:rPr>
        <w:t>12.23.05</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p>
    <w:p w:rsidR="00BF2ABC" w:rsidRPr="00F0687B" w:rsidRDefault="00BF2ABC" w:rsidP="008F39C4">
      <w:pPr>
        <w:pStyle w:val="6"/>
        <w:tabs>
          <w:tab w:val="clear" w:pos="2268"/>
        </w:tabs>
        <w:spacing w:before="0"/>
        <w:rPr>
          <w:rFonts w:cs="Arial"/>
          <w:sz w:val="8"/>
          <w:szCs w:val="8"/>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3</w:t>
      </w:r>
      <w:r w:rsidRPr="007C3683">
        <w:rPr>
          <w:rFonts w:cs="Arial"/>
          <w:szCs w:val="22"/>
        </w:rPr>
        <w:tab/>
      </w:r>
      <w:r w:rsidRPr="00410612">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 w:rsidR="00BF2ABC" w:rsidRPr="00410612" w:rsidRDefault="00BF2ABC" w:rsidP="008F39C4">
      <w:pPr>
        <w:tabs>
          <w:tab w:val="left" w:pos="1134"/>
        </w:tabs>
        <w:rPr>
          <w:rFonts w:cs="Arial"/>
          <w:szCs w:val="22"/>
        </w:rPr>
      </w:pPr>
      <w:r w:rsidRPr="00410612">
        <w:rPr>
          <w:rFonts w:cs="Arial"/>
          <w:b/>
          <w:szCs w:val="22"/>
        </w:rPr>
        <w:t>12.23.06</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p>
    <w:p w:rsidR="00BF2ABC" w:rsidRPr="00410612" w:rsidRDefault="00BF2ABC" w:rsidP="008F39C4">
      <w:pPr>
        <w:pStyle w:val="6"/>
        <w:tabs>
          <w:tab w:val="clear" w:pos="2268"/>
        </w:tabs>
        <w:spacing w:before="0"/>
        <w:rPr>
          <w:rFonts w:cs="Arial"/>
          <w:sz w:val="12"/>
          <w:szCs w:val="12"/>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4</w:t>
      </w:r>
      <w:r w:rsidRPr="007C3683">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6"/>
        <w:tabs>
          <w:tab w:val="clear" w:pos="2268"/>
          <w:tab w:val="right" w:pos="3402"/>
        </w:tabs>
        <w:spacing w:before="0"/>
        <w:ind w:firstLine="1134"/>
        <w:rPr>
          <w:rFonts w:cs="Arial"/>
        </w:rPr>
      </w:pPr>
    </w:p>
    <w:p w:rsidR="00BF2ABC" w:rsidRPr="00410612" w:rsidRDefault="00BF2ABC" w:rsidP="008F39C4">
      <w:pPr>
        <w:tabs>
          <w:tab w:val="left" w:pos="1134"/>
        </w:tabs>
        <w:rPr>
          <w:rFonts w:cs="Arial"/>
          <w:szCs w:val="22"/>
        </w:rPr>
      </w:pPr>
      <w:r w:rsidRPr="00410612">
        <w:rPr>
          <w:rFonts w:cs="Arial"/>
          <w:b/>
          <w:szCs w:val="22"/>
        </w:rPr>
        <w:t xml:space="preserve">12.23.07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p>
    <w:p w:rsidR="00BF2ABC" w:rsidRPr="00410612" w:rsidRDefault="00BF2ABC" w:rsidP="008F39C4">
      <w:pPr>
        <w:pStyle w:val="6"/>
        <w:tabs>
          <w:tab w:val="clear" w:pos="2268"/>
        </w:tabs>
        <w:spacing w:before="0"/>
        <w:rPr>
          <w:rFonts w:cs="Arial"/>
          <w:sz w:val="12"/>
          <w:szCs w:val="12"/>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5</w:t>
      </w:r>
      <w:r w:rsidRPr="007C3683">
        <w:rPr>
          <w:rFonts w:cs="Arial"/>
          <w:szCs w:val="22"/>
        </w:rPr>
        <w:tab/>
      </w:r>
      <w:r w:rsidRPr="00410612">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p>
    <w:p w:rsidR="00BF2ABC" w:rsidRPr="00410612" w:rsidRDefault="00BF2ABC" w:rsidP="008F39C4">
      <w:pPr>
        <w:pStyle w:val="6"/>
        <w:tabs>
          <w:tab w:val="clear" w:pos="2268"/>
          <w:tab w:val="right" w:pos="3402"/>
        </w:tabs>
        <w:spacing w:before="0"/>
        <w:ind w:firstLine="1134"/>
        <w:rPr>
          <w:rFonts w:cs="Arial"/>
        </w:rPr>
      </w:pPr>
    </w:p>
    <w:p w:rsidR="00BF2ABC" w:rsidRPr="00410612" w:rsidRDefault="00BF2ABC" w:rsidP="008F39C4">
      <w:pPr>
        <w:tabs>
          <w:tab w:val="left" w:pos="1134"/>
        </w:tabs>
        <w:rPr>
          <w:rFonts w:cs="Arial"/>
          <w:szCs w:val="22"/>
        </w:rPr>
      </w:pPr>
      <w:r w:rsidRPr="00410612">
        <w:rPr>
          <w:rFonts w:cs="Arial"/>
          <w:b/>
          <w:szCs w:val="22"/>
        </w:rPr>
        <w:t>12.23.08</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p>
    <w:p w:rsidR="00BF2ABC" w:rsidRPr="00410612" w:rsidRDefault="00BF2ABC" w:rsidP="008F39C4">
      <w:pPr>
        <w:pStyle w:val="6"/>
        <w:tabs>
          <w:tab w:val="clear" w:pos="2268"/>
        </w:tabs>
        <w:spacing w:before="0"/>
        <w:rPr>
          <w:rFonts w:cs="Arial"/>
          <w:sz w:val="12"/>
          <w:szCs w:val="12"/>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6551.6</w:t>
      </w:r>
      <w:r w:rsidRPr="007C3683">
        <w:rPr>
          <w:rFonts w:cs="Arial"/>
          <w:szCs w:val="22"/>
        </w:rPr>
        <w:tab/>
      </w:r>
      <w:r w:rsidRPr="00410612">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6"/>
        <w:tabs>
          <w:tab w:val="clear" w:pos="2268"/>
          <w:tab w:val="right" w:pos="3402"/>
        </w:tabs>
        <w:spacing w:before="0"/>
        <w:ind w:firstLine="1134"/>
        <w:rPr>
          <w:rFonts w:cs="Arial"/>
        </w:rPr>
      </w:pPr>
    </w:p>
    <w:p w:rsidR="00BF2ABC" w:rsidRPr="00410612" w:rsidRDefault="00BF2ABC" w:rsidP="008F39C4">
      <w:pPr>
        <w:tabs>
          <w:tab w:val="left" w:pos="1134"/>
        </w:tabs>
        <w:rPr>
          <w:rFonts w:cs="Arial"/>
          <w:szCs w:val="22"/>
        </w:rPr>
      </w:pPr>
      <w:r w:rsidRPr="00410612">
        <w:rPr>
          <w:rFonts w:cs="Arial"/>
          <w:b/>
          <w:szCs w:val="22"/>
        </w:rPr>
        <w:t xml:space="preserve">12.23.09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800 </w:t>
        </w:r>
        <w:r w:rsidRPr="00410612">
          <w:rPr>
            <w:rFonts w:cs="Arial"/>
            <w:szCs w:val="22"/>
            <w:lang w:val="en-US"/>
          </w:rPr>
          <w:t>mm</w:t>
        </w:r>
      </w:smartTag>
    </w:p>
    <w:p w:rsidR="00BF2ABC" w:rsidRPr="00410612" w:rsidRDefault="00BF2ABC" w:rsidP="008F39C4">
      <w:pPr>
        <w:pStyle w:val="6"/>
        <w:tabs>
          <w:tab w:val="clear" w:pos="2268"/>
        </w:tabs>
        <w:spacing w:before="0"/>
        <w:rPr>
          <w:rFonts w:cs="Arial"/>
          <w:sz w:val="12"/>
          <w:szCs w:val="12"/>
        </w:rPr>
      </w:pPr>
    </w:p>
    <w:p w:rsidR="00BF2ABC" w:rsidRPr="00410612" w:rsidRDefault="00BF2ABC" w:rsidP="008F39C4">
      <w:pPr>
        <w:ind w:firstLine="1134"/>
        <w:jc w:val="both"/>
        <w:rPr>
          <w:rFonts w:cs="Arial"/>
          <w:szCs w:val="22"/>
        </w:rPr>
      </w:pPr>
      <w:r w:rsidRPr="00410612">
        <w:rPr>
          <w:rFonts w:cs="Arial"/>
          <w:szCs w:val="22"/>
        </w:rPr>
        <w:t xml:space="preserve">Κωδικός Αναθεώρησης:  ΥΔΡ </w:t>
      </w:r>
      <w:r>
        <w:rPr>
          <w:rFonts w:cs="Arial"/>
          <w:szCs w:val="22"/>
        </w:rPr>
        <w:t>6551.6</w:t>
      </w:r>
      <w:r w:rsidRPr="00410612">
        <w:rPr>
          <w:rFonts w:cs="Arial"/>
          <w:szCs w:val="22"/>
        </w:rPr>
        <w:tab/>
      </w:r>
    </w:p>
    <w:p w:rsidR="00BF2ABC" w:rsidRPr="00410612" w:rsidRDefault="00BF2ABC" w:rsidP="008F39C4">
      <w:pPr>
        <w:tabs>
          <w:tab w:val="left" w:pos="2556"/>
        </w:tabs>
        <w:ind w:firstLine="1134"/>
        <w:jc w:val="both"/>
        <w:rPr>
          <w:rFonts w:cs="Arial"/>
          <w:sz w:val="12"/>
          <w:szCs w:val="12"/>
        </w:rPr>
      </w:pPr>
    </w:p>
    <w:p w:rsidR="00BF2ABC" w:rsidRPr="00410612" w:rsidRDefault="00BF2ABC" w:rsidP="008F39C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pPr>
        <w:tabs>
          <w:tab w:val="left" w:pos="2552"/>
          <w:tab w:val="right" w:pos="4820"/>
        </w:tabs>
        <w:ind w:firstLine="2552"/>
        <w:rPr>
          <w:rFonts w:cs="Arial"/>
          <w:b/>
          <w:szCs w:val="22"/>
          <w:u w:val="single"/>
        </w:rPr>
      </w:pPr>
    </w:p>
    <w:p w:rsidR="00BF2ABC" w:rsidRDefault="00BF2ABC">
      <w:pPr>
        <w:tabs>
          <w:tab w:val="left" w:pos="2552"/>
          <w:tab w:val="right" w:pos="4820"/>
        </w:tabs>
        <w:ind w:firstLine="2552"/>
        <w:rPr>
          <w:rFonts w:cs="Arial"/>
          <w:b/>
          <w:szCs w:val="22"/>
          <w:u w:val="single"/>
        </w:rPr>
      </w:pPr>
    </w:p>
    <w:p w:rsidR="00BF2ABC" w:rsidRDefault="00BF2ABC">
      <w:pPr>
        <w:tabs>
          <w:tab w:val="left" w:pos="2552"/>
          <w:tab w:val="right" w:pos="4820"/>
        </w:tabs>
        <w:ind w:firstLine="2552"/>
        <w:rPr>
          <w:rFonts w:cs="Arial"/>
          <w:b/>
          <w:szCs w:val="22"/>
          <w:u w:val="single"/>
        </w:rPr>
      </w:pPr>
    </w:p>
    <w:p w:rsidR="00BF2ABC" w:rsidRPr="00410612" w:rsidRDefault="00BF2ABC">
      <w:pPr>
        <w:tabs>
          <w:tab w:val="left" w:pos="1701"/>
        </w:tabs>
        <w:ind w:left="1704" w:hanging="1704"/>
        <w:rPr>
          <w:rFonts w:cs="Arial"/>
          <w:bCs/>
          <w:iCs/>
          <w:szCs w:val="22"/>
          <w:u w:val="single"/>
        </w:rPr>
      </w:pPr>
      <w:r w:rsidRPr="00410612">
        <w:rPr>
          <w:rFonts w:cs="Arial"/>
          <w:b/>
          <w:bCs/>
          <w:iCs/>
          <w:szCs w:val="22"/>
        </w:rPr>
        <w:t>Αρθρο 12.24</w:t>
      </w:r>
      <w:r w:rsidRPr="00410612">
        <w:rPr>
          <w:rFonts w:cs="Arial"/>
          <w:bCs/>
          <w:iCs/>
          <w:szCs w:val="22"/>
        </w:rPr>
        <w:tab/>
      </w:r>
      <w:r w:rsidRPr="00410612">
        <w:rPr>
          <w:rFonts w:cs="Arial"/>
          <w:bCs/>
          <w:iCs/>
          <w:szCs w:val="22"/>
          <w:u w:val="single"/>
        </w:rPr>
        <w:t xml:space="preserve">Δίκτυα ακαθάρτων από ινοτσιμεντοσωλήνες σειράς 9000 </w:t>
      </w:r>
      <w:r w:rsidRPr="00410612">
        <w:rPr>
          <w:rFonts w:cs="Arial"/>
          <w:u w:val="single"/>
        </w:rPr>
        <w:t>χωρίς εσωτερική και εξωτερική προστασία</w:t>
      </w:r>
    </w:p>
    <w:p w:rsidR="00BF2ABC" w:rsidRPr="00410612" w:rsidRDefault="00BF2ABC">
      <w:pPr>
        <w:tabs>
          <w:tab w:val="left" w:pos="2552"/>
          <w:tab w:val="right" w:pos="4820"/>
        </w:tabs>
        <w:ind w:firstLine="2552"/>
        <w:rPr>
          <w:rFonts w:cs="Arial"/>
          <w:sz w:val="12"/>
          <w:szCs w:val="12"/>
        </w:rPr>
      </w:pPr>
    </w:p>
    <w:p w:rsidR="00BF2ABC" w:rsidRPr="00410612" w:rsidRDefault="00BF2ABC">
      <w:pPr>
        <w:jc w:val="both"/>
        <w:rPr>
          <w:rFonts w:cs="Arial"/>
        </w:rPr>
      </w:pPr>
      <w:r w:rsidRPr="00410612">
        <w:rPr>
          <w:rFonts w:cs="Arial"/>
        </w:rPr>
        <w:t>Προμήθεια, μεταφορά επί τόπου και εγκατάσταση ινοτσιμεντοσωλήνων αποχέτευσης με  μούφα και ελαστικό δακτύλιο, σειράς 9000, χωρίς εσωτερική και εξωτερική προστασία, κατά ΕΛΟΤ ΕΝ 588-1, σύμφωνα με την μελέτη και την ΕΤΕΠ  08-06-06-02 "Δίκτυα ομβρίων και ακαθάρτων από σωλήνες ινοτσιμέντου"</w:t>
      </w:r>
    </w:p>
    <w:p w:rsidR="00BF2ABC" w:rsidRPr="00410612" w:rsidRDefault="00BF2ABC">
      <w:pPr>
        <w:jc w:val="both"/>
        <w:rPr>
          <w:rFonts w:cs="Arial"/>
          <w:sz w:val="12"/>
          <w:szCs w:val="12"/>
        </w:rPr>
      </w:pPr>
    </w:p>
    <w:p w:rsidR="00BF2ABC" w:rsidRPr="00410612" w:rsidRDefault="00BF2ABC" w:rsidP="00FA6718">
      <w:pPr>
        <w:jc w:val="both"/>
        <w:rPr>
          <w:rFonts w:cs="Arial"/>
          <w:sz w:val="12"/>
          <w:szCs w:val="12"/>
        </w:rPr>
      </w:pPr>
    </w:p>
    <w:p w:rsidR="00BF2ABC" w:rsidRPr="00410612" w:rsidRDefault="00BF2ABC" w:rsidP="00FA6718">
      <w:pPr>
        <w:jc w:val="both"/>
        <w:rPr>
          <w:rFonts w:cs="Arial"/>
        </w:rPr>
      </w:pPr>
      <w:r w:rsidRPr="00410612">
        <w:rPr>
          <w:rFonts w:cs="Arial"/>
        </w:rPr>
        <w:t>Οιι εργασίες εγκιβωτισμού των σωλήνων, τιμολογούνται ιδιαίτερα με βάση τα οικεία άρθρα του παρόντος Τιμολογίου.</w:t>
      </w:r>
    </w:p>
    <w:p w:rsidR="00BF2ABC" w:rsidRPr="00410612" w:rsidRDefault="00BF2ABC" w:rsidP="00FA6718">
      <w:pPr>
        <w:jc w:val="both"/>
        <w:rPr>
          <w:rFonts w:cs="Arial"/>
          <w:sz w:val="12"/>
          <w:szCs w:val="12"/>
        </w:rPr>
      </w:pPr>
    </w:p>
    <w:p w:rsidR="00BF2ABC" w:rsidRPr="00410612" w:rsidRDefault="00BF2ABC" w:rsidP="00FA6718">
      <w:pPr>
        <w:jc w:val="both"/>
        <w:rPr>
          <w:rFonts w:cs="Arial"/>
        </w:rPr>
      </w:pPr>
      <w:r w:rsidRPr="00410612">
        <w:rPr>
          <w:rFonts w:cs="Arial"/>
        </w:rPr>
        <w:t xml:space="preserve">Τιμή ανά αξονικό μέτρο σωληνογραμμής (μμ)   </w:t>
      </w:r>
    </w:p>
    <w:p w:rsidR="00BF2ABC" w:rsidRPr="00410612" w:rsidRDefault="00BF2ABC">
      <w:pPr>
        <w:tabs>
          <w:tab w:val="left" w:pos="2552"/>
          <w:tab w:val="right" w:pos="4820"/>
        </w:tabs>
        <w:ind w:firstLine="2552"/>
        <w:rPr>
          <w:rFonts w:cs="Arial"/>
          <w:b/>
          <w:szCs w:val="22"/>
          <w:u w:val="single"/>
        </w:rPr>
      </w:pPr>
    </w:p>
    <w:p w:rsidR="00BF2ABC" w:rsidRPr="00410612" w:rsidRDefault="00BF2ABC">
      <w:pPr>
        <w:tabs>
          <w:tab w:val="left" w:pos="1134"/>
        </w:tabs>
        <w:rPr>
          <w:rFonts w:cs="Arial"/>
          <w:szCs w:val="22"/>
        </w:rPr>
      </w:pPr>
      <w:r w:rsidRPr="00410612">
        <w:rPr>
          <w:rFonts w:cs="Arial"/>
          <w:b/>
          <w:szCs w:val="22"/>
        </w:rPr>
        <w:t>12.24.01</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1</w:t>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8F39C4">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12.24.02</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250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1</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12.24.03</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2</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12.24.04</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2</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12.24.05</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3</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 w:rsidR="00BF2ABC" w:rsidRPr="00410612" w:rsidRDefault="00BF2ABC">
      <w:pPr>
        <w:tabs>
          <w:tab w:val="left" w:pos="1134"/>
        </w:tabs>
        <w:rPr>
          <w:rFonts w:cs="Arial"/>
          <w:szCs w:val="22"/>
        </w:rPr>
      </w:pPr>
      <w:r w:rsidRPr="00410612">
        <w:rPr>
          <w:rFonts w:cs="Arial"/>
          <w:b/>
          <w:szCs w:val="22"/>
        </w:rPr>
        <w:t>12.24.06</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450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4</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 xml:space="preserve">12.24.07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4</w:t>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5C3B9B" w:rsidRDefault="00BF2ABC" w:rsidP="005C3B9B"/>
    <w:p w:rsidR="00BF2ABC" w:rsidRPr="00410612" w:rsidRDefault="00BF2ABC">
      <w:pPr>
        <w:tabs>
          <w:tab w:val="left" w:pos="1134"/>
        </w:tabs>
        <w:rPr>
          <w:rFonts w:cs="Arial"/>
          <w:szCs w:val="22"/>
        </w:rPr>
      </w:pPr>
      <w:r w:rsidRPr="00410612">
        <w:rPr>
          <w:rFonts w:cs="Arial"/>
          <w:b/>
          <w:szCs w:val="22"/>
        </w:rPr>
        <w:t>12.24.08</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5</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8F39C4" w:rsidRDefault="00BF2ABC" w:rsidP="008F39C4"/>
    <w:p w:rsidR="00BF2ABC" w:rsidRPr="00410612" w:rsidRDefault="00BF2ABC">
      <w:pPr>
        <w:tabs>
          <w:tab w:val="left" w:pos="1134"/>
        </w:tabs>
        <w:rPr>
          <w:rFonts w:cs="Arial"/>
          <w:szCs w:val="22"/>
        </w:rPr>
      </w:pPr>
      <w:r w:rsidRPr="00410612">
        <w:rPr>
          <w:rFonts w:cs="Arial"/>
          <w:b/>
          <w:szCs w:val="22"/>
        </w:rPr>
        <w:t xml:space="preserve">12.24.09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5</w:t>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p>
    <w:p w:rsidR="00BF2ABC" w:rsidRPr="00410612" w:rsidRDefault="00BF2ABC">
      <w:pPr>
        <w:tabs>
          <w:tab w:val="left" w:pos="1134"/>
        </w:tabs>
        <w:rPr>
          <w:rFonts w:cs="Arial"/>
          <w:b/>
          <w:szCs w:val="22"/>
        </w:rPr>
      </w:pPr>
    </w:p>
    <w:p w:rsidR="00BF2ABC" w:rsidRPr="00410612" w:rsidRDefault="00BF2ABC">
      <w:pPr>
        <w:tabs>
          <w:tab w:val="left" w:pos="1134"/>
        </w:tabs>
        <w:rPr>
          <w:rFonts w:cs="Arial"/>
          <w:szCs w:val="22"/>
        </w:rPr>
      </w:pPr>
      <w:r w:rsidRPr="00410612">
        <w:rPr>
          <w:rFonts w:cs="Arial"/>
          <w:b/>
          <w:szCs w:val="22"/>
        </w:rPr>
        <w:t>12.24.10</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800 </w:t>
        </w:r>
        <w:r w:rsidRPr="00410612">
          <w:rPr>
            <w:rFonts w:cs="Arial"/>
            <w:szCs w:val="22"/>
            <w:lang w:val="en-US"/>
          </w:rPr>
          <w:t>mm</w:t>
        </w:r>
      </w:smartTag>
    </w:p>
    <w:p w:rsidR="00BF2ABC" w:rsidRPr="00410612" w:rsidRDefault="00BF2ABC">
      <w:pPr>
        <w:pStyle w:val="6"/>
        <w:tabs>
          <w:tab w:val="clear" w:pos="2268"/>
        </w:tabs>
        <w:spacing w:before="0"/>
        <w:rPr>
          <w:rFonts w:cs="Arial"/>
          <w:sz w:val="12"/>
          <w:szCs w:val="12"/>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6</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 w:rsidR="00BF2ABC" w:rsidRPr="00410612" w:rsidRDefault="00BF2ABC">
      <w:pPr>
        <w:tabs>
          <w:tab w:val="left" w:pos="1134"/>
        </w:tabs>
        <w:rPr>
          <w:rFonts w:cs="Arial"/>
          <w:szCs w:val="22"/>
        </w:rPr>
      </w:pPr>
      <w:r w:rsidRPr="00410612">
        <w:rPr>
          <w:rFonts w:cs="Arial"/>
          <w:b/>
          <w:szCs w:val="22"/>
        </w:rPr>
        <w:t>12.24.11</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900 </w:t>
        </w:r>
        <w:r w:rsidRPr="00410612">
          <w:rPr>
            <w:rFonts w:cs="Arial"/>
            <w:szCs w:val="22"/>
            <w:lang w:val="en-US"/>
          </w:rPr>
          <w:t>mm</w:t>
        </w:r>
      </w:smartTag>
    </w:p>
    <w:p w:rsidR="00BF2ABC" w:rsidRPr="00E7299F" w:rsidRDefault="00BF2ABC" w:rsidP="00E7299F">
      <w:pPr>
        <w:pStyle w:val="6"/>
        <w:tabs>
          <w:tab w:val="clear" w:pos="2268"/>
        </w:tabs>
        <w:spacing w:before="0"/>
        <w:rPr>
          <w:rFonts w:cs="Arial"/>
          <w:sz w:val="8"/>
          <w:szCs w:val="8"/>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w:t>
      </w:r>
      <w:r>
        <w:rPr>
          <w:rFonts w:cs="Arial"/>
          <w:szCs w:val="22"/>
        </w:rPr>
        <w:t>6</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Default="00BF2ABC" w:rsidP="00AA15F0">
      <w:pPr>
        <w:pStyle w:val="a3"/>
        <w:ind w:left="0" w:firstLine="1134"/>
      </w:pPr>
      <w:r w:rsidRPr="00410612">
        <w:tab/>
      </w:r>
      <w:r w:rsidRPr="00410612">
        <w:tab/>
        <w:t xml:space="preserve">Αριθμητικώς:  </w:t>
      </w:r>
    </w:p>
    <w:p w:rsidR="00BF2ABC" w:rsidRDefault="00BF2ABC" w:rsidP="00AA15F0">
      <w:pPr>
        <w:pStyle w:val="a3"/>
        <w:ind w:left="0" w:firstLine="1134"/>
      </w:pPr>
    </w:p>
    <w:p w:rsidR="00BF2ABC" w:rsidRPr="00410612" w:rsidRDefault="00BF2ABC">
      <w:pPr>
        <w:tabs>
          <w:tab w:val="left" w:pos="1134"/>
        </w:tabs>
        <w:rPr>
          <w:rFonts w:cs="Arial"/>
          <w:szCs w:val="22"/>
        </w:rPr>
      </w:pPr>
      <w:r w:rsidRPr="00410612">
        <w:rPr>
          <w:rFonts w:cs="Arial"/>
          <w:b/>
          <w:szCs w:val="22"/>
        </w:rPr>
        <w:t xml:space="preserve">12.24.12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1000 </w:t>
        </w:r>
        <w:r w:rsidRPr="00410612">
          <w:rPr>
            <w:rFonts w:cs="Arial"/>
            <w:szCs w:val="22"/>
            <w:lang w:val="en-US"/>
          </w:rPr>
          <w:t>mm</w:t>
        </w:r>
      </w:smartTag>
    </w:p>
    <w:p w:rsidR="00BF2ABC" w:rsidRPr="00E7299F" w:rsidRDefault="00BF2ABC">
      <w:pPr>
        <w:pStyle w:val="6"/>
        <w:tabs>
          <w:tab w:val="clear" w:pos="2268"/>
        </w:tabs>
        <w:spacing w:before="0"/>
        <w:rPr>
          <w:rFonts w:cs="Arial"/>
          <w:sz w:val="8"/>
          <w:szCs w:val="8"/>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6551.7</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p>
    <w:p w:rsidR="00BF2ABC" w:rsidRDefault="00BF2ABC">
      <w:pPr>
        <w:pStyle w:val="6"/>
        <w:tabs>
          <w:tab w:val="clear" w:pos="2268"/>
          <w:tab w:val="right" w:pos="3402"/>
        </w:tabs>
        <w:spacing w:before="0"/>
        <w:ind w:firstLine="1134"/>
        <w:rPr>
          <w:rFonts w:cs="Arial"/>
        </w:rPr>
      </w:pPr>
    </w:p>
    <w:p w:rsidR="00BF2ABC" w:rsidRPr="007E5942" w:rsidRDefault="00BF2ABC" w:rsidP="007E5942"/>
    <w:p w:rsidR="00BF2ABC" w:rsidRPr="00410612" w:rsidRDefault="00BF2ABC">
      <w:pPr>
        <w:tabs>
          <w:tab w:val="left" w:pos="1134"/>
        </w:tabs>
        <w:rPr>
          <w:rFonts w:cs="Arial"/>
          <w:szCs w:val="22"/>
        </w:rPr>
      </w:pPr>
      <w:r w:rsidRPr="00410612">
        <w:rPr>
          <w:rFonts w:cs="Arial"/>
          <w:b/>
          <w:szCs w:val="22"/>
        </w:rPr>
        <w:t>12.24.13</w:t>
      </w:r>
      <w:r w:rsidRPr="00410612">
        <w:rPr>
          <w:rFonts w:cs="Arial"/>
          <w:szCs w:val="22"/>
        </w:rPr>
        <w:t xml:space="preserve">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1100 </w:t>
        </w:r>
        <w:r w:rsidRPr="00410612">
          <w:rPr>
            <w:rFonts w:cs="Arial"/>
            <w:szCs w:val="22"/>
            <w:lang w:val="en-US"/>
          </w:rPr>
          <w:t>mm</w:t>
        </w:r>
      </w:smartTag>
    </w:p>
    <w:p w:rsidR="00BF2ABC" w:rsidRPr="00E7299F" w:rsidRDefault="00BF2ABC">
      <w:pPr>
        <w:pStyle w:val="6"/>
        <w:tabs>
          <w:tab w:val="clear" w:pos="2268"/>
        </w:tabs>
        <w:spacing w:before="0"/>
        <w:rPr>
          <w:rFonts w:cs="Arial"/>
          <w:sz w:val="8"/>
          <w:szCs w:val="8"/>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6551.7</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pPr>
        <w:pStyle w:val="6"/>
        <w:tabs>
          <w:tab w:val="clear" w:pos="2268"/>
          <w:tab w:val="right" w:pos="3402"/>
        </w:tabs>
        <w:spacing w:before="0"/>
        <w:ind w:firstLine="1134"/>
        <w:rPr>
          <w:rFonts w:cs="Arial"/>
        </w:rPr>
      </w:pPr>
    </w:p>
    <w:p w:rsidR="00BF2ABC" w:rsidRPr="00410612" w:rsidRDefault="00BF2ABC">
      <w:pPr>
        <w:tabs>
          <w:tab w:val="left" w:pos="1134"/>
        </w:tabs>
        <w:rPr>
          <w:rFonts w:cs="Arial"/>
          <w:szCs w:val="22"/>
        </w:rPr>
      </w:pPr>
      <w:r w:rsidRPr="00410612">
        <w:rPr>
          <w:rFonts w:cs="Arial"/>
          <w:b/>
          <w:szCs w:val="22"/>
        </w:rPr>
        <w:t xml:space="preserve">12.24.14 </w:t>
      </w:r>
      <w:r w:rsidRPr="00410612">
        <w:rPr>
          <w:rFonts w:cs="Arial"/>
          <w:szCs w:val="22"/>
        </w:rPr>
        <w:tab/>
        <w:t xml:space="preserve">Ονομαστικής διαμέτρου </w:t>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1200 </w:t>
        </w:r>
        <w:r w:rsidRPr="00410612">
          <w:rPr>
            <w:rFonts w:cs="Arial"/>
            <w:szCs w:val="22"/>
            <w:lang w:val="en-US"/>
          </w:rPr>
          <w:t>mm</w:t>
        </w:r>
      </w:smartTag>
    </w:p>
    <w:p w:rsidR="00BF2ABC" w:rsidRPr="00E7299F" w:rsidRDefault="00BF2ABC">
      <w:pPr>
        <w:pStyle w:val="6"/>
        <w:tabs>
          <w:tab w:val="clear" w:pos="2268"/>
        </w:tabs>
        <w:spacing w:before="0"/>
        <w:rPr>
          <w:rFonts w:cs="Arial"/>
          <w:sz w:val="8"/>
          <w:szCs w:val="8"/>
        </w:rPr>
      </w:pPr>
    </w:p>
    <w:p w:rsidR="00BF2ABC" w:rsidRPr="00410612" w:rsidRDefault="00BF2ABC">
      <w:pPr>
        <w:ind w:firstLine="1134"/>
        <w:jc w:val="both"/>
        <w:rPr>
          <w:rFonts w:cs="Arial"/>
          <w:szCs w:val="22"/>
        </w:rPr>
      </w:pPr>
      <w:r w:rsidRPr="00410612">
        <w:rPr>
          <w:rFonts w:cs="Arial"/>
          <w:szCs w:val="22"/>
        </w:rPr>
        <w:t xml:space="preserve">Κωδικός Αναθεώρησης:  </w:t>
      </w:r>
      <w:r w:rsidRPr="007C3683">
        <w:rPr>
          <w:rFonts w:cs="Arial"/>
          <w:szCs w:val="22"/>
        </w:rPr>
        <w:t>ΥΔΡ 6551.7</w:t>
      </w:r>
      <w:r w:rsidRPr="00410612">
        <w:rPr>
          <w:rFonts w:cs="Arial"/>
          <w:szCs w:val="22"/>
        </w:rPr>
        <w:tab/>
      </w:r>
    </w:p>
    <w:p w:rsidR="00BF2ABC" w:rsidRPr="00410612" w:rsidRDefault="00BF2ABC">
      <w:pPr>
        <w:tabs>
          <w:tab w:val="left" w:pos="2556"/>
        </w:tabs>
        <w:ind w:firstLine="1134"/>
        <w:jc w:val="both"/>
        <w:rPr>
          <w:rFonts w:cs="Arial"/>
          <w:sz w:val="12"/>
          <w:szCs w:val="12"/>
        </w:rPr>
      </w:pPr>
    </w:p>
    <w:p w:rsidR="00BF2ABC" w:rsidRPr="00410612" w:rsidRDefault="00BF2ABC">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pPr>
        <w:pStyle w:val="a3"/>
        <w:ind w:left="0" w:firstLine="1134"/>
        <w:rPr>
          <w:rFonts w:cs="Arial"/>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pPr>
        <w:rPr>
          <w:rFonts w:cs="Times New Roman"/>
          <w:b/>
          <w:spacing w:val="-3"/>
        </w:rPr>
      </w:pPr>
    </w:p>
    <w:p w:rsidR="00BF2ABC" w:rsidRPr="00410612" w:rsidRDefault="00BF2ABC" w:rsidP="005C3B9B">
      <w:pPr>
        <w:tabs>
          <w:tab w:val="left" w:pos="1701"/>
        </w:tabs>
        <w:ind w:left="1701" w:hanging="1701"/>
        <w:jc w:val="both"/>
        <w:rPr>
          <w:rFonts w:cs="Arial"/>
          <w:b/>
          <w:szCs w:val="22"/>
        </w:rPr>
      </w:pPr>
    </w:p>
    <w:p w:rsidR="00BF2ABC" w:rsidRPr="00B913AA" w:rsidRDefault="00BF2ABC" w:rsidP="005C3B9B">
      <w:pPr>
        <w:tabs>
          <w:tab w:val="left" w:pos="1701"/>
        </w:tabs>
        <w:autoSpaceDE w:val="0"/>
        <w:autoSpaceDN w:val="0"/>
        <w:adjustRightInd w:val="0"/>
        <w:ind w:left="1704" w:right="334" w:hanging="1704"/>
        <w:rPr>
          <w:rFonts w:cs="Arial"/>
          <w:szCs w:val="22"/>
          <w:u w:val="single"/>
        </w:rPr>
      </w:pPr>
      <w:r w:rsidRPr="00410612">
        <w:rPr>
          <w:rFonts w:cs="Arial"/>
          <w:b/>
          <w:szCs w:val="22"/>
        </w:rPr>
        <w:t>Αρθρο 12.</w:t>
      </w:r>
      <w:r>
        <w:rPr>
          <w:rFonts w:cs="Arial"/>
          <w:b/>
          <w:szCs w:val="22"/>
        </w:rPr>
        <w:t>29</w:t>
      </w:r>
      <w:r w:rsidRPr="00410612">
        <w:rPr>
          <w:rFonts w:cs="Arial"/>
          <w:b/>
          <w:szCs w:val="22"/>
        </w:rPr>
        <w:t xml:space="preserve"> </w:t>
      </w:r>
      <w:r w:rsidRPr="00410612">
        <w:rPr>
          <w:rFonts w:cs="Arial"/>
          <w:b/>
          <w:szCs w:val="22"/>
        </w:rPr>
        <w:tab/>
      </w:r>
      <w:r w:rsidRPr="004667BF">
        <w:rPr>
          <w:rFonts w:cs="Arial"/>
          <w:szCs w:val="22"/>
          <w:u w:val="single"/>
        </w:rPr>
        <w:t xml:space="preserve">Δίκτυα  αποχέτευσης ομβρίων και ακαθάρτων </w:t>
      </w:r>
      <w:r w:rsidRPr="00410612">
        <w:rPr>
          <w:rFonts w:cs="Arial"/>
          <w:szCs w:val="22"/>
          <w:u w:val="single"/>
        </w:rPr>
        <w:t>από</w:t>
      </w:r>
      <w:r>
        <w:rPr>
          <w:rFonts w:cs="Arial"/>
          <w:szCs w:val="22"/>
          <w:u w:val="single"/>
        </w:rPr>
        <w:t xml:space="preserve"> πλαστικούς </w:t>
      </w:r>
      <w:r w:rsidRPr="00410612">
        <w:rPr>
          <w:rFonts w:cs="Arial"/>
          <w:szCs w:val="22"/>
          <w:u w:val="single"/>
        </w:rPr>
        <w:t xml:space="preserve"> σωλήνες δομημένου τοιχώματος </w:t>
      </w:r>
      <w:r w:rsidRPr="00B913AA">
        <w:rPr>
          <w:rFonts w:cs="Arial"/>
          <w:szCs w:val="22"/>
          <w:u w:val="single"/>
        </w:rPr>
        <w:t>με εσωτερικές και εξωτερικές λείες επιφάνειες, κατά ΕΛΟΤ ΕΝ 13476-2</w:t>
      </w:r>
    </w:p>
    <w:p w:rsidR="00BF2ABC" w:rsidRPr="00410612" w:rsidRDefault="00BF2ABC" w:rsidP="005C3B9B">
      <w:pPr>
        <w:ind w:right="334"/>
        <w:jc w:val="both"/>
        <w:rPr>
          <w:rFonts w:cs="Arial"/>
          <w:szCs w:val="22"/>
        </w:rPr>
      </w:pPr>
    </w:p>
    <w:p w:rsidR="00BF2ABC" w:rsidRPr="00410612" w:rsidRDefault="00BF2ABC" w:rsidP="004667BF">
      <w:pPr>
        <w:ind w:right="334"/>
        <w:jc w:val="both"/>
        <w:rPr>
          <w:rFonts w:cs="Arial"/>
          <w:szCs w:val="22"/>
        </w:rPr>
      </w:pPr>
      <w:r w:rsidRPr="004667BF">
        <w:rPr>
          <w:rFonts w:cs="Arial"/>
          <w:szCs w:val="22"/>
        </w:rPr>
        <w:t xml:space="preserve">Κατασκευή δικτύου αποχέτευσης ομβρίων και ακαθάρτων </w:t>
      </w:r>
      <w:r>
        <w:rPr>
          <w:rFonts w:cs="Arial"/>
          <w:szCs w:val="22"/>
        </w:rPr>
        <w:t>από</w:t>
      </w:r>
      <w:r w:rsidRPr="00410612">
        <w:rPr>
          <w:rFonts w:cs="Arial"/>
          <w:szCs w:val="22"/>
        </w:rPr>
        <w:t xml:space="preserve"> πλαστικούς σωλήνες δομημένου τοιχώματος κατά ΕΛΟΤ ΕΝ 13476-2, με λεία εσωτερική και εξωτερική επιφάνεια.</w:t>
      </w:r>
    </w:p>
    <w:p w:rsidR="00BF2ABC" w:rsidRPr="00410612" w:rsidRDefault="00BF2ABC" w:rsidP="005C3B9B">
      <w:pPr>
        <w:ind w:right="334"/>
        <w:jc w:val="both"/>
        <w:rPr>
          <w:rFonts w:cs="Arial"/>
          <w:sz w:val="12"/>
          <w:szCs w:val="12"/>
        </w:rPr>
      </w:pPr>
    </w:p>
    <w:p w:rsidR="00BF2ABC" w:rsidRPr="00E9791A" w:rsidRDefault="00BF2ABC" w:rsidP="005C3B9B">
      <w:pPr>
        <w:ind w:right="334"/>
        <w:jc w:val="both"/>
        <w:rPr>
          <w:rFonts w:cs="Arial"/>
          <w:szCs w:val="22"/>
        </w:rPr>
      </w:pPr>
      <w:r w:rsidRPr="00410612">
        <w:rPr>
          <w:rFonts w:cs="Arial"/>
          <w:szCs w:val="22"/>
        </w:rPr>
        <w:t xml:space="preserve">Οι σωλήνες χαρακτηρίζονται με βάση την ονομαστική διάμετρο </w:t>
      </w:r>
      <w:r w:rsidRPr="00410612">
        <w:rPr>
          <w:rFonts w:cs="Arial"/>
          <w:szCs w:val="22"/>
          <w:lang w:val="en-US"/>
        </w:rPr>
        <w:t>DN</w:t>
      </w:r>
      <w:r w:rsidRPr="00410612">
        <w:rPr>
          <w:rFonts w:cs="Arial"/>
          <w:szCs w:val="22"/>
        </w:rPr>
        <w:t xml:space="preserve"> (ταυτίζεται με την εξωτερική διάμετρο</w:t>
      </w:r>
      <w:r>
        <w:rPr>
          <w:rFonts w:cs="Arial"/>
          <w:szCs w:val="22"/>
        </w:rPr>
        <w:t xml:space="preserve">) </w:t>
      </w:r>
      <w:r w:rsidRPr="00410612">
        <w:rPr>
          <w:rFonts w:cs="Arial"/>
          <w:szCs w:val="22"/>
        </w:rPr>
        <w:t xml:space="preserve">και τον δείκτη δακτυλιοειδούς ακαμψίας </w:t>
      </w:r>
      <w:r w:rsidRPr="00410612">
        <w:rPr>
          <w:rFonts w:cs="Arial"/>
          <w:szCs w:val="22"/>
          <w:lang w:val="en-US"/>
        </w:rPr>
        <w:t>SN</w:t>
      </w:r>
      <w:r w:rsidRPr="00410612">
        <w:rPr>
          <w:rFonts w:cs="Arial"/>
          <w:szCs w:val="22"/>
        </w:rPr>
        <w:t xml:space="preserve"> (</w:t>
      </w:r>
      <w:r w:rsidRPr="00410612">
        <w:rPr>
          <w:rFonts w:cs="Arial"/>
          <w:szCs w:val="22"/>
          <w:lang w:val="en-US"/>
        </w:rPr>
        <w:t>stiffness</w:t>
      </w:r>
      <w:r w:rsidRPr="00410612">
        <w:rPr>
          <w:rFonts w:cs="Arial"/>
          <w:szCs w:val="22"/>
        </w:rPr>
        <w:t xml:space="preserve"> </w:t>
      </w:r>
      <w:r w:rsidRPr="00410612">
        <w:rPr>
          <w:rFonts w:cs="Arial"/>
          <w:szCs w:val="22"/>
          <w:lang w:val="en-US"/>
        </w:rPr>
        <w:t>number</w:t>
      </w:r>
      <w:r w:rsidRPr="00410612">
        <w:rPr>
          <w:rFonts w:cs="Arial"/>
          <w:szCs w:val="22"/>
        </w:rPr>
        <w:t xml:space="preserve">) κατά ΕΛΟΤ ΕΝ </w:t>
      </w:r>
      <w:r w:rsidRPr="00410612">
        <w:rPr>
          <w:rFonts w:cs="Arial"/>
          <w:szCs w:val="22"/>
          <w:lang w:val="en-US"/>
        </w:rPr>
        <w:t>ISO</w:t>
      </w:r>
      <w:r w:rsidRPr="00410612">
        <w:rPr>
          <w:rFonts w:cs="Arial"/>
          <w:szCs w:val="22"/>
        </w:rPr>
        <w:t xml:space="preserve"> 9969.</w:t>
      </w:r>
    </w:p>
    <w:p w:rsidR="00BF2ABC" w:rsidRPr="00410612" w:rsidRDefault="00BF2ABC" w:rsidP="005C3B9B">
      <w:pPr>
        <w:ind w:right="334"/>
        <w:jc w:val="both"/>
        <w:rPr>
          <w:rFonts w:cs="Arial"/>
          <w:sz w:val="12"/>
          <w:szCs w:val="12"/>
        </w:rPr>
      </w:pPr>
    </w:p>
    <w:p w:rsidR="00BF2ABC" w:rsidRPr="00410612" w:rsidRDefault="00BF2ABC" w:rsidP="005C3B9B">
      <w:pPr>
        <w:ind w:right="334"/>
        <w:jc w:val="both"/>
        <w:rPr>
          <w:rFonts w:cs="Arial"/>
          <w:szCs w:val="22"/>
        </w:rPr>
      </w:pPr>
      <w:r w:rsidRPr="00410612">
        <w:rPr>
          <w:rFonts w:cs="Arial"/>
          <w:szCs w:val="22"/>
        </w:rPr>
        <w:t>Το παρόν άρθρο έχει εφαρμογή τόσο για σωλήνες με απόληξη τύπου καμπάνας με ελαστικό δακτύλιο στεγανοποίησης (κατά ΕΛΟΤ ΕΝ 681.1), όσο και για σωλήνες με ευθύγραμμα άκρα που συνδέονται με εξωτερικό δακτύλιο (μούφα) με παρεμβύσματα στεγάνωσης.</w:t>
      </w:r>
    </w:p>
    <w:p w:rsidR="00BF2ABC" w:rsidRPr="00410612" w:rsidRDefault="00BF2ABC" w:rsidP="005C3B9B">
      <w:pPr>
        <w:ind w:right="334"/>
        <w:jc w:val="both"/>
        <w:rPr>
          <w:rFonts w:cs="Arial"/>
          <w:sz w:val="12"/>
          <w:szCs w:val="12"/>
        </w:rPr>
      </w:pPr>
    </w:p>
    <w:p w:rsidR="00BF2ABC" w:rsidRPr="00410612" w:rsidRDefault="00BF2ABC" w:rsidP="005C3B9B">
      <w:pPr>
        <w:tabs>
          <w:tab w:val="left" w:pos="567"/>
          <w:tab w:val="left" w:pos="1134"/>
        </w:tabs>
        <w:spacing w:after="120"/>
        <w:ind w:left="567" w:right="335" w:hanging="567"/>
        <w:rPr>
          <w:rFonts w:cs="Arial"/>
          <w:bCs/>
          <w:szCs w:val="22"/>
        </w:rPr>
      </w:pPr>
      <w:r w:rsidRPr="00410612">
        <w:rPr>
          <w:rFonts w:cs="Arial"/>
          <w:bCs/>
          <w:szCs w:val="22"/>
        </w:rPr>
        <w:t>Στις τιμές μονάδος του παρόντος άρθρου περιλαμβάνονται:</w:t>
      </w:r>
    </w:p>
    <w:p w:rsidR="00BF2ABC" w:rsidRPr="00410612" w:rsidRDefault="00BF2ABC" w:rsidP="005C3B9B">
      <w:pPr>
        <w:tabs>
          <w:tab w:val="left" w:pos="567"/>
          <w:tab w:val="left" w:pos="993"/>
        </w:tabs>
        <w:ind w:left="567" w:right="334" w:hanging="567"/>
        <w:jc w:val="both"/>
        <w:rPr>
          <w:rFonts w:cs="Arial"/>
          <w:bCs/>
          <w:szCs w:val="22"/>
        </w:rPr>
      </w:pPr>
      <w:r w:rsidRPr="00410612">
        <w:rPr>
          <w:rFonts w:cs="Arial"/>
          <w:bCs/>
          <w:szCs w:val="22"/>
        </w:rPr>
        <w:t>α.</w:t>
      </w:r>
      <w:r w:rsidRPr="00410612">
        <w:rPr>
          <w:rFonts w:cs="Arial"/>
          <w:bCs/>
          <w:szCs w:val="22"/>
        </w:rPr>
        <w:tab/>
        <w:t>Η προμήθεια,  μεταφορά επί τόπου, προσωρινή αποθήκευση, προστασία και πλάγιες μεταφορές  των σωλήνων και των δακτυλίων στεγάνωσης.</w:t>
      </w:r>
    </w:p>
    <w:p w:rsidR="00BF2ABC" w:rsidRPr="00410612" w:rsidRDefault="00BF2ABC" w:rsidP="005C3B9B">
      <w:pPr>
        <w:tabs>
          <w:tab w:val="left" w:pos="567"/>
          <w:tab w:val="left" w:pos="993"/>
        </w:tabs>
        <w:ind w:left="567" w:right="334" w:hanging="567"/>
        <w:rPr>
          <w:rFonts w:cs="Arial"/>
          <w:bCs/>
          <w:szCs w:val="22"/>
        </w:rPr>
      </w:pPr>
      <w:r w:rsidRPr="00410612">
        <w:rPr>
          <w:rFonts w:cs="Arial"/>
          <w:bCs/>
          <w:szCs w:val="22"/>
        </w:rPr>
        <w:t>β.</w:t>
      </w:r>
      <w:r w:rsidRPr="00410612">
        <w:rPr>
          <w:rFonts w:cs="Arial"/>
          <w:bCs/>
          <w:szCs w:val="22"/>
        </w:rPr>
        <w:tab/>
        <w:t>Η διάθεση του απαιτουμένου εξοπλισμού και μέσων για τον χειρισμό και την σύνδεση των σωλήνων.</w:t>
      </w:r>
    </w:p>
    <w:p w:rsidR="00BF2ABC" w:rsidRPr="00410612" w:rsidRDefault="00BF2ABC" w:rsidP="005C3B9B">
      <w:pPr>
        <w:tabs>
          <w:tab w:val="left" w:pos="567"/>
          <w:tab w:val="left" w:pos="993"/>
        </w:tabs>
        <w:ind w:left="567" w:right="334" w:hanging="567"/>
        <w:jc w:val="both"/>
        <w:rPr>
          <w:rFonts w:cs="Arial"/>
          <w:bCs/>
          <w:szCs w:val="22"/>
        </w:rPr>
      </w:pPr>
      <w:r w:rsidRPr="00410612">
        <w:rPr>
          <w:rFonts w:cs="Arial"/>
          <w:bCs/>
          <w:szCs w:val="22"/>
        </w:rPr>
        <w:t>γ.</w:t>
      </w:r>
      <w:r w:rsidRPr="00410612">
        <w:rPr>
          <w:rFonts w:cs="Arial"/>
          <w:bCs/>
          <w:szCs w:val="22"/>
        </w:rPr>
        <w:tab/>
        <w:t>Η προσέγγιση των σωλήνων στην θέση τοποθέτησης, οι συνδέσεις των σωλήνων μεταξύ τους, οι συνδέσεις του αγωγού με τα φρεάτια του δικτύου, καθώς και η δοκιμασία του δικτύου κατά τμήματα..</w:t>
      </w:r>
    </w:p>
    <w:p w:rsidR="00BF2ABC" w:rsidRPr="00410612" w:rsidRDefault="00BF2ABC" w:rsidP="005C3B9B">
      <w:pPr>
        <w:spacing w:before="120" w:after="120"/>
        <w:ind w:right="335"/>
        <w:jc w:val="both"/>
        <w:rPr>
          <w:rFonts w:cs="Arial"/>
          <w:szCs w:val="22"/>
        </w:rPr>
      </w:pPr>
      <w:r w:rsidRPr="00410612">
        <w:rPr>
          <w:rFonts w:cs="Arial"/>
          <w:szCs w:val="22"/>
        </w:rPr>
        <w:t>Δεν συμπεριλαμβάνονται και επιμετρώνται ιδιαίτερα με βάση τα οικεία άρθρα:</w:t>
      </w:r>
    </w:p>
    <w:p w:rsidR="00BF2ABC" w:rsidRPr="00410612" w:rsidRDefault="00BF2ABC" w:rsidP="004E0E7F">
      <w:pPr>
        <w:numPr>
          <w:ilvl w:val="0"/>
          <w:numId w:val="16"/>
        </w:numPr>
        <w:tabs>
          <w:tab w:val="num" w:pos="568"/>
        </w:tabs>
        <w:ind w:left="568" w:right="334" w:hanging="568"/>
        <w:jc w:val="both"/>
        <w:rPr>
          <w:rFonts w:cs="Arial"/>
          <w:szCs w:val="22"/>
        </w:rPr>
      </w:pPr>
      <w:r w:rsidRPr="00410612">
        <w:rPr>
          <w:rFonts w:cs="Arial"/>
          <w:szCs w:val="22"/>
        </w:rPr>
        <w:t>Οι στρώσεις έδρασης και εγκιβωτισμού των σωλήνων και η επανεπίχωση του ορύγματος, σύμφωνα με τα καθοριζόμενα στην μελέτη</w:t>
      </w:r>
    </w:p>
    <w:p w:rsidR="00BF2ABC" w:rsidRPr="00410612" w:rsidRDefault="00BF2ABC" w:rsidP="004E0E7F">
      <w:pPr>
        <w:numPr>
          <w:ilvl w:val="0"/>
          <w:numId w:val="16"/>
        </w:numPr>
        <w:tabs>
          <w:tab w:val="num" w:pos="568"/>
        </w:tabs>
        <w:ind w:left="568" w:right="334" w:hanging="568"/>
        <w:jc w:val="both"/>
        <w:rPr>
          <w:rFonts w:cs="Arial"/>
          <w:szCs w:val="22"/>
        </w:rPr>
      </w:pPr>
      <w:r w:rsidRPr="00410612">
        <w:rPr>
          <w:rFonts w:cs="Arial"/>
          <w:szCs w:val="22"/>
        </w:rPr>
        <w:t>Τα ειδικά τεμάχια σύνδεσης των παροχών στο δίκτυο ακαθάρτων (σαμάρια με μούφα)</w:t>
      </w:r>
    </w:p>
    <w:p w:rsidR="00BF2ABC" w:rsidRPr="00410612" w:rsidRDefault="00BF2ABC" w:rsidP="004E0E7F">
      <w:pPr>
        <w:numPr>
          <w:ilvl w:val="0"/>
          <w:numId w:val="16"/>
        </w:numPr>
        <w:tabs>
          <w:tab w:val="num" w:pos="568"/>
        </w:tabs>
        <w:ind w:left="568" w:right="334" w:hanging="568"/>
        <w:jc w:val="both"/>
        <w:rPr>
          <w:rFonts w:cs="Arial"/>
          <w:szCs w:val="22"/>
        </w:rPr>
      </w:pPr>
      <w:r w:rsidRPr="00410612">
        <w:rPr>
          <w:rFonts w:cs="Arial"/>
          <w:szCs w:val="22"/>
        </w:rPr>
        <w:t xml:space="preserve">Τα ειδικά τεμάχια του αγωγού (γωνίες, ταύ, πώματα κλπ) από </w:t>
      </w:r>
      <w:r w:rsidRPr="00410612">
        <w:rPr>
          <w:rFonts w:cs="Arial"/>
          <w:szCs w:val="22"/>
          <w:lang w:val="en-US"/>
        </w:rPr>
        <w:t>PVC</w:t>
      </w:r>
      <w:r w:rsidRPr="00410612">
        <w:rPr>
          <w:rFonts w:cs="Arial"/>
          <w:szCs w:val="22"/>
        </w:rPr>
        <w:t xml:space="preserve"> ή χυτοσίδηρο  </w:t>
      </w:r>
    </w:p>
    <w:p w:rsidR="00BF2ABC" w:rsidRPr="00410612" w:rsidRDefault="00BF2ABC" w:rsidP="005C3B9B">
      <w:pPr>
        <w:ind w:right="334"/>
        <w:jc w:val="both"/>
        <w:rPr>
          <w:rFonts w:cs="Arial"/>
          <w:sz w:val="12"/>
          <w:szCs w:val="12"/>
        </w:rPr>
      </w:pPr>
    </w:p>
    <w:p w:rsidR="00BF2ABC" w:rsidRPr="00410612" w:rsidRDefault="00BF2ABC" w:rsidP="005C3B9B">
      <w:pPr>
        <w:ind w:right="334"/>
        <w:jc w:val="both"/>
        <w:rPr>
          <w:rFonts w:cs="Arial"/>
          <w:szCs w:val="22"/>
        </w:rPr>
      </w:pPr>
      <w:r w:rsidRPr="00410612">
        <w:rPr>
          <w:rFonts w:cs="Arial"/>
          <w:szCs w:val="22"/>
        </w:rPr>
        <w:t>Τιμή ανά τρέχον μέτρο (μμ) αξονικού μήκους σωλήνωσης, αφαιρουμένου του μήκους των φρεατίων και των ειδικών τεμαχίων.</w:t>
      </w:r>
    </w:p>
    <w:p w:rsidR="00BF2ABC" w:rsidRPr="00410612" w:rsidRDefault="00BF2ABC" w:rsidP="005C3B9B">
      <w:pPr>
        <w:tabs>
          <w:tab w:val="left" w:pos="1420"/>
        </w:tabs>
        <w:spacing w:line="240" w:lineRule="atLeast"/>
        <w:ind w:left="1420" w:right="334" w:hanging="1420"/>
        <w:jc w:val="both"/>
        <w:rPr>
          <w:rFonts w:cs="Arial"/>
          <w:b/>
          <w:bCs/>
          <w:szCs w:val="22"/>
        </w:rPr>
      </w:pPr>
    </w:p>
    <w:p w:rsidR="00BF2ABC" w:rsidRPr="00410612" w:rsidRDefault="00BF2ABC" w:rsidP="008F39C4">
      <w:pPr>
        <w:tabs>
          <w:tab w:val="left" w:pos="1420"/>
        </w:tabs>
        <w:ind w:left="1420" w:right="334" w:hanging="1420"/>
        <w:jc w:val="both"/>
        <w:rPr>
          <w:rFonts w:cs="Arial"/>
          <w:szCs w:val="22"/>
        </w:rPr>
      </w:pPr>
      <w:r w:rsidRPr="00410612">
        <w:rPr>
          <w:rFonts w:cs="Arial"/>
          <w:b/>
          <w:bCs/>
          <w:szCs w:val="22"/>
        </w:rPr>
        <w:t>12.</w:t>
      </w:r>
      <w:r>
        <w:rPr>
          <w:rFonts w:cs="Arial"/>
          <w:b/>
          <w:bCs/>
          <w:szCs w:val="22"/>
        </w:rPr>
        <w:t>29</w:t>
      </w:r>
      <w:r w:rsidRPr="00410612">
        <w:rPr>
          <w:rFonts w:cs="Arial"/>
          <w:b/>
          <w:bCs/>
          <w:szCs w:val="22"/>
        </w:rPr>
        <w:t>.01</w:t>
      </w:r>
      <w:r w:rsidRPr="00410612">
        <w:rPr>
          <w:rFonts w:cs="Arial"/>
          <w:b/>
          <w:bCs/>
          <w:szCs w:val="22"/>
        </w:rPr>
        <w:tab/>
      </w:r>
      <w:r w:rsidRPr="00410612">
        <w:rPr>
          <w:rFonts w:cs="Arial"/>
          <w:szCs w:val="22"/>
        </w:rPr>
        <w:t xml:space="preserve">Αγωγοί αποχέτευσης από σωλήνες δομημένου τοιχώματος κατά ΕΛΟΤ ΕΝ 13476-2, δακτυλιοειδούς ακαμψίας </w:t>
      </w:r>
      <w:r w:rsidRPr="00410612">
        <w:rPr>
          <w:rFonts w:cs="Arial"/>
          <w:szCs w:val="22"/>
          <w:lang w:val="en-US"/>
        </w:rPr>
        <w:t>SN</w:t>
      </w:r>
      <w:r w:rsidRPr="00410612">
        <w:rPr>
          <w:rFonts w:cs="Arial"/>
          <w:szCs w:val="22"/>
        </w:rPr>
        <w:t xml:space="preserve"> 4. </w:t>
      </w:r>
    </w:p>
    <w:p w:rsidR="00BF2ABC" w:rsidRPr="00E7299F" w:rsidRDefault="00BF2ABC" w:rsidP="008F39C4">
      <w:pPr>
        <w:widowControl w:val="0"/>
        <w:tabs>
          <w:tab w:val="left" w:pos="1420"/>
        </w:tabs>
        <w:autoSpaceDE w:val="0"/>
        <w:autoSpaceDN w:val="0"/>
        <w:adjustRightInd w:val="0"/>
        <w:ind w:left="1420" w:right="334" w:hanging="1420"/>
        <w:rPr>
          <w:rFonts w:cs="Arial"/>
          <w:b/>
          <w:bCs/>
          <w:sz w:val="12"/>
          <w:szCs w:val="1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.01.01</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110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Pr>
          <w:rFonts w:cs="Arial"/>
          <w:szCs w:val="22"/>
        </w:rPr>
        <w:t xml:space="preserve">Κωδικός Αναθεώρησης: </w:t>
      </w:r>
      <w:r w:rsidRPr="00410612">
        <w:rPr>
          <w:rFonts w:cs="Arial"/>
          <w:szCs w:val="22"/>
        </w:rPr>
        <w:t>ΥΔΡ 6711.1</w:t>
      </w:r>
    </w:p>
    <w:p w:rsidR="00BF2ABC" w:rsidRPr="00410612" w:rsidRDefault="00BF2ABC" w:rsidP="008F39C4">
      <w:pPr>
        <w:tabs>
          <w:tab w:val="left" w:pos="1440"/>
        </w:tabs>
        <w:ind w:left="1440" w:right="335"/>
        <w:jc w:val="both"/>
        <w:rPr>
          <w:rFonts w:cs="Arial"/>
          <w:sz w:val="12"/>
          <w:szCs w:val="12"/>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Default="00BF2ABC" w:rsidP="008F39C4">
      <w:pPr>
        <w:tabs>
          <w:tab w:val="left" w:pos="1440"/>
        </w:tabs>
        <w:ind w:right="334" w:firstLine="990"/>
        <w:rPr>
          <w:rFonts w:cs="Arial"/>
          <w:szCs w:val="22"/>
        </w:rPr>
      </w:pPr>
      <w:r w:rsidRPr="00410612">
        <w:rPr>
          <w:rFonts w:cs="Arial"/>
          <w:szCs w:val="22"/>
        </w:rPr>
        <w:tab/>
      </w: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.01.02</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125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sidRPr="00410612">
        <w:rPr>
          <w:rFonts w:cs="Arial"/>
          <w:szCs w:val="22"/>
        </w:rPr>
        <w:t>Κωδικός Αναθεώρησης: ΥΔΡ 6711.1</w:t>
      </w:r>
    </w:p>
    <w:p w:rsidR="00BF2ABC" w:rsidRPr="00410612" w:rsidRDefault="00BF2ABC" w:rsidP="008F39C4">
      <w:pPr>
        <w:widowControl w:val="0"/>
        <w:tabs>
          <w:tab w:val="left" w:pos="1260"/>
          <w:tab w:val="left" w:pos="2340"/>
        </w:tabs>
        <w:autoSpaceDE w:val="0"/>
        <w:autoSpaceDN w:val="0"/>
        <w:adjustRightInd w:val="0"/>
        <w:ind w:left="181" w:right="335" w:firstLine="2160"/>
        <w:rPr>
          <w:rFonts w:cs="Arial"/>
          <w:b/>
          <w:bCs/>
          <w:sz w:val="12"/>
          <w:szCs w:val="12"/>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widowControl w:val="0"/>
        <w:tabs>
          <w:tab w:val="left" w:pos="1530"/>
        </w:tabs>
        <w:autoSpaceDE w:val="0"/>
        <w:autoSpaceDN w:val="0"/>
        <w:adjustRightInd w:val="0"/>
        <w:ind w:left="1440" w:right="334" w:firstLine="990"/>
        <w:rPr>
          <w:rFonts w:cs="Arial"/>
          <w:b/>
          <w:bCs/>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.01.03</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160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sidRPr="00410612">
        <w:rPr>
          <w:rFonts w:cs="Arial"/>
          <w:szCs w:val="22"/>
        </w:rPr>
        <w:t>Κωδικός Αναθεώρησης:  ΥΔΡ 6711.1</w:t>
      </w:r>
    </w:p>
    <w:p w:rsidR="00BF2ABC" w:rsidRPr="00410612" w:rsidRDefault="00BF2ABC" w:rsidP="008F39C4">
      <w:pPr>
        <w:widowControl w:val="0"/>
        <w:tabs>
          <w:tab w:val="left" w:pos="1260"/>
          <w:tab w:val="left" w:pos="2340"/>
        </w:tabs>
        <w:autoSpaceDE w:val="0"/>
        <w:autoSpaceDN w:val="0"/>
        <w:adjustRightInd w:val="0"/>
        <w:ind w:left="180" w:right="334" w:firstLine="2160"/>
        <w:rPr>
          <w:rFonts w:cs="Arial"/>
          <w:b/>
          <w:bCs/>
          <w:sz w:val="12"/>
          <w:szCs w:val="12"/>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tabs>
          <w:tab w:val="left" w:pos="3060"/>
        </w:tabs>
        <w:ind w:left="1260" w:right="334" w:firstLine="990"/>
        <w:rPr>
          <w:rFonts w:cs="Arial"/>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.01.04</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200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sidRPr="00410612">
        <w:rPr>
          <w:rFonts w:cs="Arial"/>
          <w:szCs w:val="22"/>
        </w:rPr>
        <w:t>Κωδικός Αναθεώρησης:  ΥΔΡ 6711.2</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8"/>
          <w:szCs w:val="8"/>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widowControl w:val="0"/>
        <w:tabs>
          <w:tab w:val="left" w:pos="1530"/>
        </w:tabs>
        <w:autoSpaceDE w:val="0"/>
        <w:autoSpaceDN w:val="0"/>
        <w:adjustRightInd w:val="0"/>
        <w:ind w:left="1440" w:right="334" w:firstLine="990"/>
        <w:rPr>
          <w:rFonts w:cs="Arial"/>
          <w:bCs/>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.01.05</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250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Pr>
          <w:rFonts w:cs="Arial"/>
          <w:szCs w:val="22"/>
        </w:rPr>
        <w:t xml:space="preserve">Κωδικός Αναθεώρησης: </w:t>
      </w:r>
      <w:r w:rsidRPr="00410612">
        <w:rPr>
          <w:rFonts w:cs="Arial"/>
          <w:szCs w:val="22"/>
        </w:rPr>
        <w:t xml:space="preserve"> ΥΔΡ 6711.3</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8"/>
          <w:szCs w:val="8"/>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Default="00BF2ABC" w:rsidP="008F39C4">
      <w:pPr>
        <w:tabs>
          <w:tab w:val="left" w:pos="1440"/>
        </w:tabs>
        <w:ind w:right="334" w:firstLine="990"/>
        <w:rPr>
          <w:rFonts w:cs="Arial"/>
          <w:szCs w:val="22"/>
        </w:rPr>
      </w:pPr>
      <w:r w:rsidRPr="00410612">
        <w:rPr>
          <w:rFonts w:cs="Arial"/>
          <w:szCs w:val="22"/>
        </w:rPr>
        <w:tab/>
      </w: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.01.06</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315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Pr>
          <w:rFonts w:cs="Arial"/>
          <w:szCs w:val="22"/>
        </w:rPr>
        <w:t xml:space="preserve">Κωδικός Αναθεώρησης:  </w:t>
      </w:r>
      <w:r w:rsidRPr="00410612">
        <w:rPr>
          <w:rFonts w:cs="Arial"/>
          <w:szCs w:val="22"/>
        </w:rPr>
        <w:t>ΥΔΡ 6711.4</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8"/>
          <w:szCs w:val="8"/>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tabs>
          <w:tab w:val="left" w:pos="1260"/>
        </w:tabs>
        <w:ind w:left="1260" w:right="334" w:firstLine="990"/>
        <w:rPr>
          <w:rFonts w:cs="Arial"/>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w:t>
      </w:r>
      <w:r w:rsidRPr="00A23488">
        <w:rPr>
          <w:rFonts w:cs="Arial"/>
          <w:b/>
          <w:bCs/>
          <w:szCs w:val="22"/>
        </w:rPr>
        <w:t>7</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400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Pr>
          <w:rFonts w:cs="Arial"/>
          <w:szCs w:val="22"/>
        </w:rPr>
        <w:t xml:space="preserve">Κωδικός Αναθεώρησης:  </w:t>
      </w:r>
      <w:r w:rsidRPr="00410612">
        <w:rPr>
          <w:rFonts w:cs="Arial"/>
          <w:szCs w:val="22"/>
        </w:rPr>
        <w:t>ΥΔΡ 6711.6</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8"/>
          <w:szCs w:val="8"/>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widowControl w:val="0"/>
        <w:tabs>
          <w:tab w:val="left" w:pos="1530"/>
        </w:tabs>
        <w:autoSpaceDE w:val="0"/>
        <w:autoSpaceDN w:val="0"/>
        <w:adjustRightInd w:val="0"/>
        <w:ind w:left="1440" w:right="334" w:firstLine="990"/>
        <w:rPr>
          <w:rFonts w:cs="Arial"/>
          <w:bCs/>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w:t>
      </w:r>
      <w:r w:rsidRPr="00A23488">
        <w:rPr>
          <w:rFonts w:cs="Arial"/>
          <w:b/>
          <w:bCs/>
          <w:szCs w:val="22"/>
        </w:rPr>
        <w:t>8</w:t>
      </w:r>
      <w:r w:rsidRPr="00410612">
        <w:rPr>
          <w:rFonts w:cs="Arial"/>
          <w:bCs/>
          <w:szCs w:val="22"/>
        </w:rPr>
        <w:t xml:space="preserve"> </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500 mm</w:t>
        </w:r>
      </w:smartTag>
    </w:p>
    <w:p w:rsidR="00BF2ABC" w:rsidRPr="00410612" w:rsidRDefault="00BF2ABC" w:rsidP="008F39C4">
      <w:pPr>
        <w:widowControl w:val="0"/>
        <w:tabs>
          <w:tab w:val="left" w:pos="1260"/>
          <w:tab w:val="left" w:pos="2340"/>
        </w:tabs>
        <w:autoSpaceDE w:val="0"/>
        <w:autoSpaceDN w:val="0"/>
        <w:adjustRightInd w:val="0"/>
        <w:ind w:left="181" w:right="335" w:firstLine="1242"/>
        <w:rPr>
          <w:rFonts w:cs="Arial"/>
          <w:szCs w:val="22"/>
        </w:rPr>
      </w:pPr>
      <w:r w:rsidRPr="00410612">
        <w:rPr>
          <w:rFonts w:cs="Arial"/>
          <w:szCs w:val="22"/>
        </w:rPr>
        <w:t>Κωδικός Αναθεώρ</w:t>
      </w:r>
      <w:r>
        <w:rPr>
          <w:rFonts w:cs="Arial"/>
          <w:szCs w:val="22"/>
        </w:rPr>
        <w:t xml:space="preserve">ησης:  </w:t>
      </w:r>
      <w:r w:rsidRPr="00410612">
        <w:rPr>
          <w:rFonts w:cs="Arial"/>
          <w:szCs w:val="22"/>
        </w:rPr>
        <w:t xml:space="preserve"> ΥΔΡ 6711.7</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8"/>
          <w:szCs w:val="8"/>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410612" w:rsidRDefault="00BF2ABC" w:rsidP="008F39C4">
      <w:pPr>
        <w:tabs>
          <w:tab w:val="left" w:pos="1440"/>
        </w:tabs>
        <w:ind w:right="334" w:firstLine="990"/>
        <w:rPr>
          <w:rFonts w:cs="Arial"/>
          <w:szCs w:val="22"/>
        </w:rPr>
      </w:pPr>
    </w:p>
    <w:p w:rsidR="00BF2ABC" w:rsidRPr="00410612" w:rsidRDefault="00BF2ABC" w:rsidP="008F39C4">
      <w:pPr>
        <w:widowControl w:val="0"/>
        <w:tabs>
          <w:tab w:val="left" w:pos="1420"/>
        </w:tabs>
        <w:autoSpaceDE w:val="0"/>
        <w:autoSpaceDN w:val="0"/>
        <w:adjustRightInd w:val="0"/>
        <w:ind w:left="1420" w:right="1261" w:hanging="1420"/>
        <w:rPr>
          <w:rFonts w:cs="Arial"/>
          <w:bCs/>
          <w:szCs w:val="22"/>
        </w:rPr>
      </w:pPr>
      <w:r w:rsidRPr="00410612">
        <w:rPr>
          <w:rFonts w:cs="Arial"/>
          <w:b/>
          <w:bCs/>
          <w:szCs w:val="22"/>
        </w:rPr>
        <w:t>12.</w:t>
      </w:r>
      <w:r>
        <w:rPr>
          <w:rFonts w:cs="Arial"/>
          <w:b/>
          <w:bCs/>
          <w:szCs w:val="22"/>
        </w:rPr>
        <w:t>29</w:t>
      </w:r>
      <w:r w:rsidRPr="00410612">
        <w:rPr>
          <w:rFonts w:cs="Arial"/>
          <w:b/>
          <w:bCs/>
          <w:szCs w:val="22"/>
        </w:rPr>
        <w:t>.01.0</w:t>
      </w:r>
      <w:r w:rsidRPr="00A23488">
        <w:rPr>
          <w:rFonts w:cs="Arial"/>
          <w:b/>
          <w:bCs/>
          <w:szCs w:val="22"/>
        </w:rPr>
        <w:t>9</w:t>
      </w:r>
      <w:r w:rsidRPr="00410612">
        <w:rPr>
          <w:rFonts w:cs="Arial"/>
          <w:bCs/>
          <w:szCs w:val="22"/>
        </w:rPr>
        <w:tab/>
        <w:t xml:space="preserve">Αγωγοί αποχέτευσης με σωλήνες δομημένου τοιχώματος, </w:t>
      </w:r>
      <w:r w:rsidRPr="00410612">
        <w:rPr>
          <w:rFonts w:cs="Arial"/>
          <w:bCs/>
          <w:szCs w:val="22"/>
          <w:lang w:val="en-US"/>
        </w:rPr>
        <w:t>SN</w:t>
      </w:r>
      <w:r w:rsidRPr="00410612">
        <w:rPr>
          <w:rFonts w:cs="Arial"/>
          <w:bCs/>
          <w:szCs w:val="22"/>
        </w:rPr>
        <w:t>4, D</w:t>
      </w:r>
      <w:r w:rsidRPr="00410612">
        <w:rPr>
          <w:rFonts w:cs="Arial"/>
          <w:bCs/>
          <w:szCs w:val="22"/>
          <w:lang w:val="en-US"/>
        </w:rPr>
        <w:t>N</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630 mm</w:t>
        </w:r>
      </w:smartTag>
    </w:p>
    <w:p w:rsidR="00BF2ABC" w:rsidRPr="00410612" w:rsidRDefault="00BF2ABC" w:rsidP="008F39C4">
      <w:pPr>
        <w:widowControl w:val="0"/>
        <w:tabs>
          <w:tab w:val="left" w:pos="1260"/>
          <w:tab w:val="left" w:pos="2340"/>
        </w:tabs>
        <w:autoSpaceDE w:val="0"/>
        <w:autoSpaceDN w:val="0"/>
        <w:adjustRightInd w:val="0"/>
        <w:ind w:left="181" w:right="334" w:firstLine="1242"/>
        <w:rPr>
          <w:rFonts w:cs="Arial"/>
          <w:szCs w:val="22"/>
        </w:rPr>
      </w:pPr>
      <w:r w:rsidRPr="00410612">
        <w:rPr>
          <w:rFonts w:cs="Arial"/>
          <w:szCs w:val="22"/>
        </w:rPr>
        <w:t>Κωδικός Αναθεώρησης:  ΥΔΡ 6711.7</w:t>
      </w:r>
    </w:p>
    <w:p w:rsidR="00BF2ABC" w:rsidRPr="00E7299F" w:rsidRDefault="00BF2ABC" w:rsidP="008F39C4">
      <w:pPr>
        <w:widowControl w:val="0"/>
        <w:tabs>
          <w:tab w:val="left" w:pos="1260"/>
          <w:tab w:val="left" w:pos="2340"/>
        </w:tabs>
        <w:autoSpaceDE w:val="0"/>
        <w:autoSpaceDN w:val="0"/>
        <w:adjustRightInd w:val="0"/>
        <w:ind w:left="180" w:right="334" w:firstLine="2160"/>
        <w:rPr>
          <w:rFonts w:cs="Arial"/>
          <w:b/>
          <w:bCs/>
          <w:sz w:val="12"/>
          <w:szCs w:val="12"/>
        </w:rPr>
      </w:pPr>
    </w:p>
    <w:p w:rsidR="00BF2ABC" w:rsidRPr="00410612" w:rsidRDefault="00BF2ABC" w:rsidP="008F39C4">
      <w:pPr>
        <w:tabs>
          <w:tab w:val="left" w:pos="2414"/>
        </w:tabs>
        <w:ind w:right="334" w:firstLine="1420"/>
        <w:rPr>
          <w:rFonts w:cs="Arial"/>
        </w:rPr>
      </w:pPr>
      <w:r w:rsidRPr="00410612">
        <w:rPr>
          <w:rFonts w:cs="Arial"/>
          <w:u w:val="single"/>
        </w:rPr>
        <w:t>ΕΥΡΩ</w:t>
      </w:r>
      <w:r w:rsidRPr="00410612">
        <w:rPr>
          <w:rFonts w:cs="Arial"/>
        </w:rPr>
        <w:tab/>
        <w:t xml:space="preserve">Ολογράφως:   </w:t>
      </w:r>
    </w:p>
    <w:p w:rsidR="00BF2ABC" w:rsidRPr="00410612" w:rsidRDefault="00BF2ABC" w:rsidP="008F39C4">
      <w:pPr>
        <w:tabs>
          <w:tab w:val="left" w:pos="2414"/>
        </w:tabs>
        <w:ind w:right="334" w:firstLine="1134"/>
        <w:rPr>
          <w:rFonts w:cs="Arial"/>
          <w:szCs w:val="22"/>
          <w:u w:val="single"/>
        </w:rPr>
      </w:pPr>
      <w:r w:rsidRPr="00410612">
        <w:rPr>
          <w:rFonts w:cs="Arial"/>
        </w:rPr>
        <w:tab/>
        <w:t xml:space="preserve">Αριθμητικώς:  </w:t>
      </w:r>
      <w:r w:rsidRPr="00410612">
        <w:rPr>
          <w:rFonts w:cs="Arial"/>
          <w:szCs w:val="22"/>
        </w:rPr>
        <w:tab/>
      </w:r>
    </w:p>
    <w:p w:rsidR="00BF2ABC" w:rsidRPr="00190BEC" w:rsidRDefault="00BF2ABC" w:rsidP="008F39C4">
      <w:pPr>
        <w:pStyle w:val="a6"/>
        <w:tabs>
          <w:tab w:val="clear" w:pos="4153"/>
          <w:tab w:val="clear" w:pos="8306"/>
        </w:tabs>
      </w:pPr>
    </w:p>
    <w:p w:rsidR="00BF2ABC" w:rsidRPr="00410612" w:rsidRDefault="00BF2ABC" w:rsidP="008F39C4">
      <w:pPr>
        <w:pStyle w:val="a6"/>
        <w:tabs>
          <w:tab w:val="clear" w:pos="4153"/>
          <w:tab w:val="clear" w:pos="8306"/>
        </w:tabs>
      </w:pPr>
    </w:p>
    <w:p w:rsidR="00BF2ABC" w:rsidRPr="00410612" w:rsidRDefault="00BF2ABC" w:rsidP="008F39C4">
      <w:pPr>
        <w:tabs>
          <w:tab w:val="left" w:pos="0"/>
          <w:tab w:val="left" w:pos="7425"/>
          <w:tab w:val="left" w:pos="8705"/>
        </w:tabs>
        <w:ind w:left="1704" w:hanging="1704"/>
        <w:rPr>
          <w:rFonts w:cs="Arial"/>
          <w:szCs w:val="22"/>
        </w:rPr>
      </w:pPr>
      <w:r w:rsidRPr="00410612">
        <w:rPr>
          <w:rFonts w:cs="Arial"/>
          <w:b/>
          <w:szCs w:val="22"/>
        </w:rPr>
        <w:t>Αρθρο 12.30</w:t>
      </w:r>
      <w:r w:rsidRPr="00410612">
        <w:rPr>
          <w:rFonts w:cs="Arial"/>
          <w:szCs w:val="22"/>
        </w:rPr>
        <w:tab/>
      </w:r>
      <w:r>
        <w:rPr>
          <w:rFonts w:cs="Arial"/>
          <w:szCs w:val="22"/>
          <w:u w:val="single"/>
        </w:rPr>
        <w:t xml:space="preserve">Δίκτυα </w:t>
      </w:r>
      <w:r w:rsidRPr="00410612">
        <w:rPr>
          <w:rFonts w:cs="Arial"/>
          <w:szCs w:val="22"/>
          <w:u w:val="single"/>
        </w:rPr>
        <w:t xml:space="preserve"> αποχέτευσης ομβρίων και ακαθάρτων</w:t>
      </w:r>
      <w:r>
        <w:rPr>
          <w:rFonts w:cs="Arial"/>
          <w:szCs w:val="22"/>
          <w:u w:val="single"/>
        </w:rPr>
        <w:t xml:space="preserve"> από </w:t>
      </w:r>
      <w:r w:rsidRPr="00FE66FE">
        <w:rPr>
          <w:rFonts w:cs="Arial"/>
          <w:szCs w:val="22"/>
          <w:u w:val="single"/>
        </w:rPr>
        <w:t xml:space="preserve">πλαστικούς </w:t>
      </w:r>
      <w:r>
        <w:rPr>
          <w:rFonts w:cs="Arial"/>
          <w:szCs w:val="22"/>
          <w:u w:val="single"/>
        </w:rPr>
        <w:t xml:space="preserve">σωλήνες δομημένου τοιχώματος, με λεία εσωτερική και </w:t>
      </w:r>
      <w:r w:rsidRPr="00F563DB">
        <w:rPr>
          <w:rFonts w:cs="Arial"/>
          <w:szCs w:val="22"/>
          <w:u w:val="single"/>
        </w:rPr>
        <w:t xml:space="preserve">αυλακωτή (corrugated) εξωτερική επιφάνεια κατά ΕΛΟΤ ΕΝ 13476-3 </w:t>
      </w:r>
      <w:r w:rsidRPr="00410612">
        <w:rPr>
          <w:rFonts w:cs="Arial"/>
          <w:szCs w:val="22"/>
          <w:u w:val="single"/>
        </w:rPr>
        <w:t xml:space="preserve"> </w:t>
      </w:r>
      <w:r>
        <w:rPr>
          <w:rFonts w:cs="Arial"/>
          <w:szCs w:val="22"/>
          <w:u w:val="single"/>
        </w:rPr>
        <w:t xml:space="preserve"> </w:t>
      </w:r>
    </w:p>
    <w:p w:rsidR="00BF2ABC" w:rsidRPr="006A7FBA" w:rsidRDefault="00BF2ABC" w:rsidP="008F39C4">
      <w:pPr>
        <w:tabs>
          <w:tab w:val="left" w:pos="0"/>
          <w:tab w:val="left" w:pos="7425"/>
          <w:tab w:val="left" w:pos="8705"/>
        </w:tabs>
        <w:ind w:left="1704" w:hanging="1704"/>
        <w:jc w:val="both"/>
        <w:rPr>
          <w:rFonts w:cs="Arial"/>
          <w:sz w:val="12"/>
          <w:szCs w:val="12"/>
        </w:rPr>
      </w:pPr>
    </w:p>
    <w:p w:rsidR="00BF2ABC" w:rsidRPr="00F563DB" w:rsidRDefault="00BF2ABC" w:rsidP="008F39C4">
      <w:pPr>
        <w:tabs>
          <w:tab w:val="left" w:pos="0"/>
          <w:tab w:val="left" w:pos="7425"/>
          <w:tab w:val="left" w:pos="8705"/>
        </w:tabs>
        <w:jc w:val="both"/>
        <w:rPr>
          <w:rFonts w:cs="Arial"/>
          <w:szCs w:val="22"/>
        </w:rPr>
      </w:pPr>
      <w:r w:rsidRPr="00410612">
        <w:rPr>
          <w:rFonts w:cs="Arial"/>
          <w:szCs w:val="22"/>
        </w:rPr>
        <w:t xml:space="preserve">Κατασκευή δικτύου αποχέτευσης ομβρίων και ακαθάρτων από </w:t>
      </w:r>
      <w:r>
        <w:rPr>
          <w:rFonts w:cs="Arial"/>
          <w:szCs w:val="22"/>
        </w:rPr>
        <w:t xml:space="preserve">σωλήνες </w:t>
      </w:r>
      <w:r w:rsidRPr="00F563DB">
        <w:rPr>
          <w:rFonts w:cs="Arial"/>
          <w:szCs w:val="22"/>
        </w:rPr>
        <w:t>δομημένου τοιχώματος, με λεία εσωτερική και αυλακωτή (corrugated) εξωτερική επιφάνεια κατά ΕΛΟΤ ΕΝ 13476-3, δακτυλιοειδούς ακαμψίας SN κατά ΕΛΟΤ ΕΝ ISO 9969.</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Οι σωλήνες προσδιορίζονται αφ’ ενός μεν με βάση την δακτυλιοειδή ακαμψία (ring stiffness), κατά ΕΛΟΤ ΕΝ ISO 9969, η οποία μετράται σε kN/m2 διατομής τοιχώματος αγωγού (χαρακτηριστικό μέγεθος SN = ring stiffness class = κατηγορία δακτυλιοειδούς ακαμψίας) και αφ’ ετέρου με βάση την ονομαστική διάμετρο DN.  Σύμφωνα με το πρότυπο ΕΛΟΤ EN 13746-1, ως ονομαστική διάμετρος λαμβάνεται είτε η εξωτερική (DN/OD, outer diameter) ή η εσωτερική (DN/ID, internal diameter).</w:t>
      </w:r>
    </w:p>
    <w:p w:rsidR="00BF2ABC" w:rsidRPr="00410612" w:rsidRDefault="00BF2ABC" w:rsidP="008F39C4">
      <w:pPr>
        <w:tabs>
          <w:tab w:val="left" w:pos="0"/>
          <w:tab w:val="left" w:pos="7425"/>
          <w:tab w:val="left" w:pos="8705"/>
        </w:tabs>
        <w:jc w:val="both"/>
        <w:rPr>
          <w:rFonts w:cs="Arial"/>
          <w:sz w:val="12"/>
          <w:szCs w:val="1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Στην τιμή μονάδος περιλαμβάνεται η προμήθεια των σωλήνων και των αντιστοίχων δακτυλίων στεγάνωσης και μουφών, η μεταφορά τους επί τόπου, ο καταβιβασμός στο όρυγμα, η ευθυγράμμιση, η σύνδεση και η εκτέλεση των προβλεπομένων δοκιμών στεγανότητας.</w:t>
      </w:r>
    </w:p>
    <w:p w:rsidR="00BF2ABC" w:rsidRPr="00410612" w:rsidRDefault="00BF2ABC" w:rsidP="008F39C4">
      <w:pPr>
        <w:tabs>
          <w:tab w:val="left" w:pos="0"/>
          <w:tab w:val="left" w:pos="7425"/>
          <w:tab w:val="left" w:pos="8705"/>
        </w:tabs>
        <w:jc w:val="both"/>
        <w:rPr>
          <w:rFonts w:cs="Arial"/>
          <w:sz w:val="12"/>
          <w:szCs w:val="1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410612" w:rsidRDefault="00BF2ABC" w:rsidP="008F39C4">
      <w:pPr>
        <w:tabs>
          <w:tab w:val="left" w:pos="0"/>
          <w:tab w:val="left" w:pos="7425"/>
          <w:tab w:val="left" w:pos="8705"/>
        </w:tabs>
        <w:jc w:val="both"/>
        <w:rPr>
          <w:rFonts w:cs="Arial"/>
          <w:sz w:val="12"/>
          <w:szCs w:val="1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Τιμή ανά αξονικό μέτρο (m) πλήρως κατασκευασμένης σωλήνωσης κατά τα ανωτέρω..</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1136"/>
        </w:tabs>
        <w:ind w:left="1136" w:hanging="1136"/>
        <w:jc w:val="both"/>
        <w:rPr>
          <w:rFonts w:cs="Arial"/>
          <w:b/>
          <w:szCs w:val="22"/>
        </w:rPr>
      </w:pPr>
      <w:r w:rsidRPr="00410612">
        <w:rPr>
          <w:rFonts w:cs="Arial"/>
          <w:b/>
          <w:szCs w:val="22"/>
        </w:rPr>
        <w:t>12.30.01</w:t>
      </w:r>
      <w:r w:rsidRPr="00410612">
        <w:rPr>
          <w:rFonts w:cs="Arial"/>
          <w:b/>
          <w:szCs w:val="22"/>
        </w:rPr>
        <w:tab/>
      </w:r>
      <w:r w:rsidRPr="00410612">
        <w:rPr>
          <w:rFonts w:cs="Arial"/>
          <w:szCs w:val="22"/>
        </w:rPr>
        <w:t>Τυποποίηση ονομαστικής διαμέτρου σωλήνων (DN) κατά την εσωτερική διάμετρο [DN/ID]</w:t>
      </w:r>
      <w:r w:rsidRPr="00410612">
        <w:rPr>
          <w:rFonts w:cs="Arial"/>
          <w:szCs w:val="22"/>
        </w:rPr>
        <w:tab/>
      </w:r>
      <w:r w:rsidRPr="00410612">
        <w:rPr>
          <w:rFonts w:cs="Arial"/>
          <w:b/>
          <w:szCs w:val="22"/>
        </w:rPr>
        <w:t> </w:t>
      </w:r>
      <w:r w:rsidRPr="00410612">
        <w:rPr>
          <w:rFonts w:cs="Arial"/>
          <w:b/>
          <w:szCs w:val="22"/>
        </w:rPr>
        <w:tab/>
        <w:t> </w:t>
      </w:r>
    </w:p>
    <w:p w:rsidR="00BF2ABC" w:rsidRDefault="00BF2ABC" w:rsidP="008F39C4">
      <w:pPr>
        <w:tabs>
          <w:tab w:val="left" w:pos="2552"/>
        </w:tabs>
        <w:ind w:firstLine="1134"/>
        <w:rPr>
          <w:rFonts w:cs="Arial"/>
          <w:b/>
          <w:bCs/>
          <w:szCs w:val="22"/>
        </w:rPr>
      </w:pPr>
    </w:p>
    <w:p w:rsidR="00BF2ABC" w:rsidRPr="00410612" w:rsidRDefault="00BF2ABC" w:rsidP="008F39C4">
      <w:pPr>
        <w:tabs>
          <w:tab w:val="left" w:pos="2552"/>
        </w:tabs>
        <w:ind w:firstLine="1134"/>
        <w:rPr>
          <w:rFonts w:cs="Arial"/>
          <w:b/>
          <w:bCs/>
          <w:szCs w:val="22"/>
        </w:rPr>
      </w:pPr>
      <w:r w:rsidRPr="00410612">
        <w:rPr>
          <w:rFonts w:cs="Arial"/>
          <w:b/>
          <w:bCs/>
          <w:szCs w:val="22"/>
        </w:rPr>
        <w:t>12.30.01.01</w:t>
      </w:r>
      <w:r w:rsidRPr="00410612">
        <w:rPr>
          <w:rFonts w:cs="Arial"/>
          <w:b/>
          <w:bCs/>
          <w:szCs w:val="22"/>
        </w:rPr>
        <w:tab/>
      </w:r>
      <w:r w:rsidRPr="00410612">
        <w:rPr>
          <w:rFonts w:cs="Arial"/>
          <w:bCs/>
          <w:szCs w:val="22"/>
        </w:rPr>
        <w:t xml:space="preserve">Δίκτυα με σωλήνες SN4, DN/ID </w:t>
      </w:r>
      <w:smartTag w:uri="urn:schemas-microsoft-com:office:smarttags" w:element="metricconverter">
        <w:smartTagPr>
          <w:attr w:name="ProductID" w:val="30 m"/>
        </w:smartTagPr>
        <w:r w:rsidRPr="00410612">
          <w:rPr>
            <w:rFonts w:cs="Arial"/>
            <w:bCs/>
            <w:szCs w:val="22"/>
          </w:rPr>
          <w:t>300 mm</w:t>
        </w:r>
      </w:smartTag>
      <w:r w:rsidRPr="00410612">
        <w:rPr>
          <w:rFonts w:cs="Arial"/>
          <w:b/>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12.30.01.02</w:t>
      </w:r>
      <w:r w:rsidRPr="00410612">
        <w:rPr>
          <w:rFonts w:cs="Arial"/>
          <w:bCs/>
          <w:szCs w:val="22"/>
        </w:rPr>
        <w:tab/>
        <w:t xml:space="preserve">Δίκτυα με σωλήνες SN4, DN/ID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52"/>
        </w:tabs>
        <w:ind w:firstLine="1134"/>
        <w:rPr>
          <w:rFonts w:cs="Arial"/>
          <w:bCs/>
          <w:szCs w:val="22"/>
        </w:rPr>
      </w:pPr>
      <w:r w:rsidRPr="00410612">
        <w:rPr>
          <w:rFonts w:cs="Arial"/>
          <w:b/>
          <w:bCs/>
          <w:szCs w:val="22"/>
        </w:rPr>
        <w:t>12.30.01.03</w:t>
      </w:r>
      <w:r w:rsidRPr="00410612">
        <w:rPr>
          <w:rFonts w:cs="Arial"/>
          <w:bCs/>
          <w:szCs w:val="22"/>
        </w:rPr>
        <w:tab/>
        <w:t xml:space="preserve">Δίκτυα με σωλήνες SN4, DN/ID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2F0A41"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12.30.01.04</w:t>
      </w:r>
      <w:r w:rsidRPr="00410612">
        <w:rPr>
          <w:rFonts w:cs="Arial"/>
          <w:bCs/>
          <w:szCs w:val="22"/>
        </w:rPr>
        <w:tab/>
        <w:t xml:space="preserve">Δίκτυα με σωλήνες SN4, DN/ID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12.30.01.05</w:t>
      </w:r>
      <w:r w:rsidRPr="00410612">
        <w:rPr>
          <w:rFonts w:cs="Arial"/>
          <w:bCs/>
          <w:szCs w:val="22"/>
        </w:rPr>
        <w:tab/>
        <w:t xml:space="preserve">Δίκτυα με σωλήνες SN4, DN/ID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2F0A41"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21</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22</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23</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24</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25</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26</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1</w:t>
        </w:r>
        <w:r>
          <w:rPr>
            <w:rFonts w:cs="Arial"/>
            <w:bCs/>
            <w:szCs w:val="22"/>
          </w:rPr>
          <w:t>0</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27</w:t>
      </w:r>
      <w:r w:rsidRPr="00410612">
        <w:rPr>
          <w:rFonts w:cs="Arial"/>
          <w:bCs/>
          <w:szCs w:val="22"/>
        </w:rPr>
        <w:tab/>
        <w:t xml:space="preserve">Δίκτυα με σωλήνες SN8, DN/ID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41</w:t>
      </w:r>
      <w:r w:rsidRPr="00410612">
        <w:rPr>
          <w:rFonts w:cs="Arial"/>
          <w:bCs/>
          <w:szCs w:val="22"/>
        </w:rPr>
        <w:tab/>
        <w:t xml:space="preserve">Δίκτυα με σωλήνες SN16, DN/ID </w:t>
      </w:r>
      <w:smartTag w:uri="urn:schemas-microsoft-com:office:smarttags" w:element="metricconverter">
        <w:smartTagPr>
          <w:attr w:name="ProductID" w:val="30 m"/>
        </w:smartTagPr>
        <w:r>
          <w:rPr>
            <w:rFonts w:cs="Arial"/>
            <w:bCs/>
            <w:szCs w:val="22"/>
          </w:rPr>
          <w:t>3</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42</w:t>
      </w:r>
      <w:r w:rsidRPr="00410612">
        <w:rPr>
          <w:rFonts w:cs="Arial"/>
          <w:bCs/>
          <w:szCs w:val="22"/>
        </w:rPr>
        <w:tab/>
        <w:t xml:space="preserve">Δίκτυα με σωλήνες SN16, DN/ID </w:t>
      </w:r>
      <w:smartTag w:uri="urn:schemas-microsoft-com:office:smarttags" w:element="metricconverter">
        <w:smartTagPr>
          <w:attr w:name="ProductID" w:val="30 m"/>
        </w:smartTagPr>
        <w:r>
          <w:rPr>
            <w:rFonts w:cs="Arial"/>
            <w:bCs/>
            <w:szCs w:val="22"/>
          </w:rPr>
          <w:t>4</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43</w:t>
      </w:r>
      <w:r w:rsidRPr="00410612">
        <w:rPr>
          <w:rFonts w:cs="Arial"/>
          <w:bCs/>
          <w:szCs w:val="22"/>
        </w:rPr>
        <w:tab/>
        <w:t xml:space="preserve">Δίκτυα με σωλήνες SN16, DN/ID </w:t>
      </w:r>
      <w:smartTag w:uri="urn:schemas-microsoft-com:office:smarttags" w:element="metricconverter">
        <w:smartTagPr>
          <w:attr w:name="ProductID" w:val="30 m"/>
        </w:smartTagPr>
        <w:r>
          <w:rPr>
            <w:rFonts w:cs="Arial"/>
            <w:bCs/>
            <w:szCs w:val="22"/>
          </w:rPr>
          <w:t>5</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44</w:t>
      </w:r>
      <w:r w:rsidRPr="00410612">
        <w:rPr>
          <w:rFonts w:cs="Arial"/>
          <w:bCs/>
          <w:szCs w:val="22"/>
        </w:rPr>
        <w:tab/>
        <w:t xml:space="preserve">Δίκτυα με σωλήνες SN16, DN/ID </w:t>
      </w:r>
      <w:smartTag w:uri="urn:schemas-microsoft-com:office:smarttags" w:element="metricconverter">
        <w:smartTagPr>
          <w:attr w:name="ProductID" w:val="30 m"/>
        </w:smartTagPr>
        <w:r>
          <w:rPr>
            <w:rFonts w:cs="Arial"/>
            <w:bCs/>
            <w:szCs w:val="22"/>
          </w:rPr>
          <w:t>6</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45</w:t>
      </w:r>
      <w:r w:rsidRPr="00410612">
        <w:rPr>
          <w:rFonts w:cs="Arial"/>
          <w:bCs/>
          <w:szCs w:val="22"/>
        </w:rPr>
        <w:tab/>
        <w:t xml:space="preserve">Δίκτυα με σωλήνες SN16, DN/ID </w:t>
      </w:r>
      <w:smartTag w:uri="urn:schemas-microsoft-com:office:smarttags" w:element="metricconverter">
        <w:smartTagPr>
          <w:attr w:name="ProductID" w:val="30 m"/>
        </w:smartTagPr>
        <w:r>
          <w:rPr>
            <w:rFonts w:cs="Arial"/>
            <w:bCs/>
            <w:szCs w:val="22"/>
          </w:rPr>
          <w:t>8</w:t>
        </w:r>
        <w:r w:rsidRPr="00410612">
          <w:rPr>
            <w:rFonts w:cs="Arial"/>
            <w:bCs/>
            <w:szCs w:val="22"/>
          </w:rPr>
          <w:t>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12.30.01.</w:t>
      </w:r>
      <w:r>
        <w:rPr>
          <w:rFonts w:cs="Arial"/>
          <w:b/>
          <w:bCs/>
          <w:szCs w:val="22"/>
        </w:rPr>
        <w:t>46</w:t>
      </w:r>
      <w:r w:rsidRPr="00410612">
        <w:rPr>
          <w:rFonts w:cs="Arial"/>
          <w:bCs/>
          <w:szCs w:val="22"/>
        </w:rPr>
        <w:tab/>
        <w:t xml:space="preserve">Δίκτυα με σωλήνες SN16, DN/ID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8F39C4">
      <w:pPr>
        <w:pStyle w:val="a3"/>
        <w:ind w:left="0" w:firstLine="2556"/>
        <w:rPr>
          <w:rFonts w:cs="Arial"/>
          <w:b w:val="0"/>
          <w:bCs/>
          <w:szCs w:val="22"/>
          <w:u w:val="single"/>
        </w:rPr>
      </w:pPr>
    </w:p>
    <w:p w:rsidR="00BF2ABC" w:rsidRPr="00410612" w:rsidRDefault="00BF2ABC" w:rsidP="005B0A96">
      <w:pPr>
        <w:tabs>
          <w:tab w:val="left" w:pos="1136"/>
        </w:tabs>
        <w:ind w:left="1136" w:hanging="1136"/>
        <w:jc w:val="both"/>
        <w:rPr>
          <w:rFonts w:cs="Arial"/>
          <w:b/>
          <w:szCs w:val="22"/>
        </w:rPr>
      </w:pPr>
      <w:r w:rsidRPr="00410612">
        <w:rPr>
          <w:rFonts w:cs="Arial"/>
          <w:b/>
          <w:szCs w:val="22"/>
        </w:rPr>
        <w:t>12.30.02</w:t>
      </w:r>
      <w:r w:rsidRPr="00410612">
        <w:rPr>
          <w:rFonts w:cs="Arial"/>
          <w:b/>
          <w:szCs w:val="22"/>
        </w:rPr>
        <w:tab/>
      </w:r>
      <w:r w:rsidRPr="00410612">
        <w:rPr>
          <w:rFonts w:cs="Arial"/>
          <w:szCs w:val="22"/>
        </w:rPr>
        <w:t>Τυποποίηση ονομαστικής διαμέτρου σωλήνων (DN) κατά την εξωτερική διάμετρο [DN/ΟD]</w:t>
      </w:r>
      <w:r w:rsidRPr="00410612">
        <w:rPr>
          <w:rFonts w:cs="Arial"/>
          <w:b/>
          <w:szCs w:val="22"/>
        </w:rPr>
        <w:tab/>
        <w:t> </w:t>
      </w:r>
    </w:p>
    <w:p w:rsidR="00BF2ABC" w:rsidRPr="00410612" w:rsidRDefault="00BF2ABC" w:rsidP="005B0A96">
      <w:pPr>
        <w:tabs>
          <w:tab w:val="left" w:pos="1136"/>
        </w:tabs>
        <w:ind w:left="1136" w:hanging="1136"/>
        <w:jc w:val="both"/>
        <w:rPr>
          <w:rFonts w:cs="Arial"/>
          <w:b/>
          <w:szCs w:val="22"/>
        </w:rPr>
      </w:pPr>
      <w:r w:rsidRPr="00410612">
        <w:rPr>
          <w:rFonts w:cs="Arial"/>
          <w:b/>
          <w:szCs w:val="22"/>
        </w:rPr>
        <w:tab/>
        <w:t> </w:t>
      </w:r>
    </w:p>
    <w:p w:rsidR="00BF2ABC" w:rsidRPr="00410612" w:rsidRDefault="00BF2ABC" w:rsidP="008F39C4">
      <w:pPr>
        <w:tabs>
          <w:tab w:val="left" w:pos="2552"/>
        </w:tabs>
        <w:ind w:firstLine="1134"/>
        <w:rPr>
          <w:rFonts w:cs="Arial"/>
          <w:bCs/>
          <w:szCs w:val="22"/>
        </w:rPr>
      </w:pPr>
      <w:r w:rsidRPr="00410612">
        <w:rPr>
          <w:rFonts w:cs="Arial"/>
          <w:b/>
          <w:bCs/>
          <w:szCs w:val="22"/>
        </w:rPr>
        <w:t>12.30.02.01</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12.30.02.02</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12.30.02.03</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12.30.02.04</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12.30.02.05</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12.30.02.06</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12.30.02.07</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12.30.02.08</w:t>
      </w:r>
      <w:r w:rsidRPr="00410612">
        <w:rPr>
          <w:rFonts w:cs="Arial"/>
          <w:bCs/>
          <w:szCs w:val="22"/>
        </w:rPr>
        <w:tab/>
        <w:t xml:space="preserve">Δίκτυα με σωλήνες SN4, DN/OD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tabs>
          <w:tab w:val="left" w:pos="2552"/>
        </w:tabs>
        <w:ind w:firstLine="1134"/>
        <w:rPr>
          <w:rFonts w:cs="Arial"/>
          <w:bCs/>
          <w:szCs w:val="22"/>
        </w:rPr>
      </w:pPr>
      <w:r w:rsidRPr="00410612">
        <w:rPr>
          <w:rFonts w:cs="Arial"/>
          <w:b/>
          <w:bCs/>
          <w:szCs w:val="22"/>
        </w:rPr>
        <w:t>12.30.02.09</w:t>
      </w:r>
      <w:r w:rsidRPr="00410612">
        <w:rPr>
          <w:rFonts w:cs="Arial"/>
          <w:bCs/>
          <w:szCs w:val="22"/>
        </w:rPr>
        <w:tab/>
        <w:t xml:space="preserve">Δίκτυα με σωλήνες SN4, DN/OD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21</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125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22</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23</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24</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25</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w:t>
      </w:r>
      <w:r>
        <w:rPr>
          <w:rFonts w:cs="Arial"/>
          <w:bCs/>
          <w:szCs w:val="22"/>
        </w:rPr>
        <w:t>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26</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27</w:t>
      </w:r>
      <w:r w:rsidRPr="00410612">
        <w:rPr>
          <w:rFonts w:cs="Arial"/>
          <w:bCs/>
          <w:szCs w:val="22"/>
        </w:rPr>
        <w:tab/>
        <w:t xml:space="preserve">Δίκτυα με σωλήνες SN8, DN/OD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28</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29</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FF6FE7"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30</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31</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41</w:t>
      </w:r>
      <w:r w:rsidRPr="00410612">
        <w:rPr>
          <w:rFonts w:cs="Arial"/>
          <w:bCs/>
          <w:szCs w:val="22"/>
        </w:rPr>
        <w:tab/>
        <w:t>Δίκτυα με σωλήνες SN</w:t>
      </w:r>
      <w:r>
        <w:rPr>
          <w:rFonts w:cs="Arial"/>
          <w:bCs/>
          <w:szCs w:val="22"/>
        </w:rPr>
        <w:t>16</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42</w:t>
      </w:r>
      <w:r w:rsidRPr="00410612">
        <w:rPr>
          <w:rFonts w:cs="Arial"/>
          <w:bCs/>
          <w:szCs w:val="22"/>
        </w:rPr>
        <w:tab/>
        <w:t>Δίκτυα με σωλήνες SN</w:t>
      </w:r>
      <w:r>
        <w:rPr>
          <w:rFonts w:cs="Arial"/>
          <w:bCs/>
          <w:szCs w:val="22"/>
        </w:rPr>
        <w:t>16</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sidRPr="000B1F60">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43</w:t>
      </w:r>
      <w:r w:rsidRPr="00410612">
        <w:rPr>
          <w:rFonts w:cs="Arial"/>
          <w:bCs/>
          <w:szCs w:val="22"/>
        </w:rPr>
        <w:tab/>
        <w:t>Δίκτυα με σωλήνες SN</w:t>
      </w:r>
      <w:r>
        <w:rPr>
          <w:rFonts w:cs="Arial"/>
          <w:bCs/>
          <w:szCs w:val="22"/>
        </w:rPr>
        <w:t>16</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sidRPr="000B1F60">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44</w:t>
      </w:r>
      <w:r w:rsidRPr="00410612">
        <w:rPr>
          <w:rFonts w:cs="Arial"/>
          <w:bCs/>
          <w:szCs w:val="22"/>
        </w:rPr>
        <w:tab/>
        <w:t>Δίκτυα με σωλήνες SN</w:t>
      </w:r>
      <w:r>
        <w:rPr>
          <w:rFonts w:cs="Arial"/>
          <w:bCs/>
          <w:szCs w:val="22"/>
        </w:rPr>
        <w:t>16</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w:t>
      </w:r>
      <w:r w:rsidRPr="00051C9D">
        <w:rPr>
          <w:rFonts w:cs="Arial"/>
          <w:b/>
          <w:bCs/>
          <w:szCs w:val="22"/>
        </w:rPr>
        <w:t>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45</w:t>
      </w:r>
      <w:r w:rsidRPr="00410612">
        <w:rPr>
          <w:rFonts w:cs="Arial"/>
          <w:bCs/>
          <w:szCs w:val="22"/>
        </w:rPr>
        <w:tab/>
        <w:t>Δίκτυα με σωλήνες SN</w:t>
      </w:r>
      <w:r>
        <w:rPr>
          <w:rFonts w:cs="Arial"/>
          <w:bCs/>
          <w:szCs w:val="22"/>
        </w:rPr>
        <w:t>16</w:t>
      </w:r>
      <w:r w:rsidRPr="00410612">
        <w:rPr>
          <w:rFonts w:cs="Arial"/>
          <w:bCs/>
          <w:szCs w:val="22"/>
        </w:rPr>
        <w:t xml:space="preserve">,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Default="00BF2ABC" w:rsidP="008F39C4">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6"/>
        <w:rPr>
          <w:rFonts w:cs="Arial"/>
          <w:szCs w:val="22"/>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46</w:t>
      </w:r>
      <w:r w:rsidRPr="00410612">
        <w:rPr>
          <w:rFonts w:cs="Arial"/>
          <w:bCs/>
          <w:szCs w:val="22"/>
        </w:rPr>
        <w:tab/>
        <w:t>Δίκτυα με σωλήνες SN</w:t>
      </w:r>
      <w:r>
        <w:rPr>
          <w:rFonts w:cs="Arial"/>
          <w:bCs/>
          <w:szCs w:val="22"/>
        </w:rPr>
        <w:t>16</w:t>
      </w:r>
      <w:r w:rsidRPr="00410612">
        <w:rPr>
          <w:rFonts w:cs="Arial"/>
          <w:bCs/>
          <w:szCs w:val="22"/>
        </w:rPr>
        <w:t xml:space="preserve">,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47</w:t>
      </w:r>
      <w:r w:rsidRPr="00410612">
        <w:rPr>
          <w:rFonts w:cs="Arial"/>
          <w:bCs/>
          <w:szCs w:val="22"/>
        </w:rPr>
        <w:tab/>
        <w:t>Δίκτυα με σωλήνες SN</w:t>
      </w:r>
      <w:r>
        <w:rPr>
          <w:rFonts w:cs="Arial"/>
          <w:bCs/>
          <w:szCs w:val="22"/>
        </w:rPr>
        <w:t>16</w:t>
      </w:r>
      <w:r w:rsidRPr="00410612">
        <w:rPr>
          <w:rFonts w:cs="Arial"/>
          <w:bCs/>
          <w:szCs w:val="22"/>
        </w:rPr>
        <w:t xml:space="preserve">, DN/ΟD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52"/>
        </w:tabs>
        <w:ind w:firstLine="1134"/>
        <w:rPr>
          <w:rFonts w:cs="Arial"/>
          <w:bCs/>
          <w:szCs w:val="22"/>
        </w:rPr>
      </w:pPr>
      <w:r w:rsidRPr="00410612">
        <w:rPr>
          <w:rFonts w:cs="Arial"/>
          <w:b/>
          <w:bCs/>
          <w:szCs w:val="22"/>
        </w:rPr>
        <w:t>12.30.02.</w:t>
      </w:r>
      <w:r>
        <w:rPr>
          <w:rFonts w:cs="Arial"/>
          <w:b/>
          <w:bCs/>
          <w:szCs w:val="22"/>
        </w:rPr>
        <w:t>48</w:t>
      </w:r>
      <w:r w:rsidRPr="00410612">
        <w:rPr>
          <w:rFonts w:cs="Arial"/>
          <w:bCs/>
          <w:szCs w:val="22"/>
        </w:rPr>
        <w:tab/>
        <w:t>Δίκτυα με σωλήνες SN</w:t>
      </w:r>
      <w:r>
        <w:rPr>
          <w:rFonts w:cs="Arial"/>
          <w:bCs/>
          <w:szCs w:val="22"/>
        </w:rPr>
        <w:t>16</w:t>
      </w:r>
      <w:r w:rsidRPr="00410612">
        <w:rPr>
          <w:rFonts w:cs="Arial"/>
          <w:bCs/>
          <w:szCs w:val="22"/>
        </w:rPr>
        <w:t xml:space="preserve">, DN/ΟD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5B0A96">
      <w:pPr>
        <w:tabs>
          <w:tab w:val="left" w:pos="1701"/>
        </w:tabs>
        <w:ind w:left="1701" w:hanging="1701"/>
        <w:jc w:val="both"/>
        <w:rPr>
          <w:bCs/>
          <w:sz w:val="12"/>
          <w:szCs w:val="12"/>
        </w:rPr>
      </w:pPr>
    </w:p>
    <w:p w:rsidR="00BF2ABC" w:rsidRDefault="00BF2ABC" w:rsidP="005B0A96">
      <w:pPr>
        <w:tabs>
          <w:tab w:val="left" w:pos="1701"/>
        </w:tabs>
        <w:ind w:left="1701" w:hanging="1701"/>
        <w:jc w:val="both"/>
        <w:rPr>
          <w:bCs/>
          <w:sz w:val="12"/>
          <w:szCs w:val="12"/>
        </w:rPr>
      </w:pPr>
    </w:p>
    <w:p w:rsidR="00BF2ABC" w:rsidRDefault="00BF2ABC" w:rsidP="005B0A96">
      <w:pPr>
        <w:tabs>
          <w:tab w:val="left" w:pos="1701"/>
        </w:tabs>
        <w:ind w:left="1701" w:hanging="1701"/>
        <w:jc w:val="both"/>
        <w:rPr>
          <w:bCs/>
          <w:sz w:val="12"/>
          <w:szCs w:val="12"/>
        </w:rPr>
      </w:pPr>
    </w:p>
    <w:p w:rsidR="00BF2ABC" w:rsidRDefault="00BF2ABC" w:rsidP="005B0A96">
      <w:pPr>
        <w:tabs>
          <w:tab w:val="left" w:pos="1701"/>
        </w:tabs>
        <w:ind w:left="1701" w:hanging="1701"/>
        <w:jc w:val="both"/>
        <w:rPr>
          <w:bCs/>
          <w:sz w:val="12"/>
          <w:szCs w:val="12"/>
        </w:rPr>
      </w:pPr>
    </w:p>
    <w:p w:rsidR="00BF2ABC" w:rsidRPr="00410612" w:rsidRDefault="00BF2ABC" w:rsidP="005B0A96">
      <w:pPr>
        <w:tabs>
          <w:tab w:val="left" w:pos="1701"/>
        </w:tabs>
        <w:ind w:left="1701" w:hanging="1701"/>
        <w:jc w:val="both"/>
        <w:rPr>
          <w:bCs/>
          <w:sz w:val="12"/>
          <w:szCs w:val="12"/>
        </w:rPr>
      </w:pPr>
    </w:p>
    <w:p w:rsidR="00BF2ABC" w:rsidRPr="00410612" w:rsidRDefault="00BF2ABC" w:rsidP="009A0048">
      <w:pPr>
        <w:tabs>
          <w:tab w:val="left" w:pos="1704"/>
          <w:tab w:val="left" w:pos="7425"/>
          <w:tab w:val="left" w:pos="8705"/>
        </w:tabs>
        <w:ind w:left="1704" w:hanging="1704"/>
        <w:rPr>
          <w:rFonts w:cs="Arial"/>
          <w:szCs w:val="22"/>
          <w:u w:val="single"/>
        </w:rPr>
      </w:pPr>
      <w:r w:rsidRPr="00410612">
        <w:rPr>
          <w:rFonts w:cs="Arial"/>
          <w:b/>
          <w:szCs w:val="22"/>
        </w:rPr>
        <w:t>Αρθρο 12.32</w:t>
      </w:r>
      <w:r w:rsidRPr="00410612">
        <w:rPr>
          <w:rFonts w:cs="Arial"/>
          <w:szCs w:val="22"/>
        </w:rPr>
        <w:tab/>
      </w:r>
      <w:r w:rsidRPr="00410612">
        <w:rPr>
          <w:rFonts w:cs="Arial"/>
          <w:szCs w:val="22"/>
          <w:u w:val="single"/>
        </w:rPr>
        <w:t>Σωληνώσεις αποστράγγισης με διάτρητους σωλήνες από πολυαιθυλένιο (PE), δομημένου τοιχώματος, με λεία εσωτ. επιφάνεια</w:t>
      </w:r>
    </w:p>
    <w:p w:rsidR="00BF2ABC" w:rsidRPr="00410612" w:rsidRDefault="00BF2ABC" w:rsidP="005B0A96">
      <w:pPr>
        <w:tabs>
          <w:tab w:val="left" w:pos="1365"/>
          <w:tab w:val="left" w:pos="7425"/>
          <w:tab w:val="left" w:pos="8705"/>
        </w:tabs>
        <w:ind w:left="85"/>
        <w:rPr>
          <w:rFonts w:cs="Arial"/>
          <w:sz w:val="16"/>
          <w:szCs w:val="16"/>
        </w:rPr>
      </w:pP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Κατασκευή δικτύου αποστράγγισης με σωλήνες από πολυαιθυλένιο (PE), δομημένου τοιχώματος, διάτρητους κατά 220° ή 360°, με λεία εσωτερική επιφάνεια, κατά EΛΟΤ EN 13476-</w:t>
      </w:r>
      <w:r>
        <w:rPr>
          <w:rFonts w:cs="Arial"/>
          <w:szCs w:val="22"/>
        </w:rPr>
        <w:t>3</w:t>
      </w:r>
      <w:r w:rsidRPr="00410612">
        <w:rPr>
          <w:rFonts w:cs="Arial"/>
          <w:szCs w:val="22"/>
        </w:rPr>
        <w:t xml:space="preserve">, δακτυλιοειδούς ακαμψίας SN κατά ΕΛΟΤ ΕΝ ISO 9969. </w:t>
      </w:r>
    </w:p>
    <w:p w:rsidR="00BF2ABC" w:rsidRPr="00410612" w:rsidRDefault="00BF2ABC" w:rsidP="005B0A96">
      <w:pPr>
        <w:tabs>
          <w:tab w:val="left" w:pos="0"/>
          <w:tab w:val="left" w:pos="7425"/>
          <w:tab w:val="left" w:pos="8705"/>
        </w:tabs>
        <w:jc w:val="both"/>
        <w:rPr>
          <w:rFonts w:cs="Arial"/>
          <w:sz w:val="16"/>
          <w:szCs w:val="16"/>
        </w:rPr>
      </w:pP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 xml:space="preserve">Οι σωλήνες προσδιορίζονται αφ’ ενός μεν με βάση την δακτυλιοειδή ακαμψία (ring stiffness), κατα ΕΝ ISO 9969, η οποία μετράται σε kN/m2 διατομής τοιχώματος αγωγού (χαρακτηριστικό μέγεθος SN = ring stiffness class = κατηγορία δακτυλιοειδούς ακαμψίας) και αφ’ ετέρου με βάση την ονομαστική διάμετρο DN.  </w:t>
      </w: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Σύμφωνα με το πρότυπο EΛΟΤ ΕN 13746-</w:t>
      </w:r>
      <w:r>
        <w:rPr>
          <w:rFonts w:cs="Arial"/>
          <w:szCs w:val="22"/>
        </w:rPr>
        <w:t>3</w:t>
      </w:r>
      <w:r w:rsidRPr="00410612">
        <w:rPr>
          <w:rFonts w:cs="Arial"/>
          <w:szCs w:val="22"/>
        </w:rPr>
        <w:t>, ως ονομαστική διάμετρος λαμβάνεται είτε η εξωτερική (DN/OD, outer diameter) ή η εσωτερική (DN/ID, internal diameter).</w:t>
      </w:r>
    </w:p>
    <w:p w:rsidR="00BF2ABC" w:rsidRPr="00410612" w:rsidRDefault="00BF2ABC" w:rsidP="005B0A96">
      <w:pPr>
        <w:tabs>
          <w:tab w:val="left" w:pos="0"/>
          <w:tab w:val="left" w:pos="7425"/>
          <w:tab w:val="left" w:pos="8705"/>
        </w:tabs>
        <w:jc w:val="both"/>
        <w:rPr>
          <w:rFonts w:cs="Arial"/>
          <w:sz w:val="16"/>
          <w:szCs w:val="16"/>
        </w:rPr>
      </w:pP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Στην τιμή μονάδος περιλαμβάνεται η προμήθεια των σωλήνων και των αντιστοίχων δακτυλίων στεγάνωσης και μουφών, η μεταφορά τους επί τόπου, ο καταβιβασμός στο όρυγμα, η ευθυγράμμιση, η σύνδεση και η εκτέλεση των προβλεπομένων δοκιμών στεγανότητας.</w:t>
      </w:r>
    </w:p>
    <w:p w:rsidR="00BF2ABC" w:rsidRPr="00410612" w:rsidRDefault="00BF2ABC" w:rsidP="005B0A96">
      <w:pPr>
        <w:tabs>
          <w:tab w:val="left" w:pos="0"/>
          <w:tab w:val="left" w:pos="7425"/>
          <w:tab w:val="left" w:pos="8705"/>
        </w:tabs>
        <w:jc w:val="both"/>
        <w:rPr>
          <w:rFonts w:cs="Arial"/>
          <w:sz w:val="16"/>
          <w:szCs w:val="16"/>
        </w:rPr>
      </w:pP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410612" w:rsidRDefault="00BF2ABC" w:rsidP="005B0A96">
      <w:pPr>
        <w:tabs>
          <w:tab w:val="left" w:pos="0"/>
          <w:tab w:val="left" w:pos="7425"/>
          <w:tab w:val="left" w:pos="8705"/>
        </w:tabs>
        <w:jc w:val="both"/>
        <w:rPr>
          <w:rFonts w:cs="Arial"/>
          <w:sz w:val="16"/>
          <w:szCs w:val="16"/>
        </w:rPr>
      </w:pPr>
    </w:p>
    <w:p w:rsidR="00BF2ABC" w:rsidRPr="00410612" w:rsidRDefault="00BF2ABC" w:rsidP="005B0A96">
      <w:pPr>
        <w:tabs>
          <w:tab w:val="left" w:pos="0"/>
          <w:tab w:val="left" w:pos="7425"/>
          <w:tab w:val="left" w:pos="8705"/>
        </w:tabs>
        <w:jc w:val="both"/>
        <w:rPr>
          <w:rFonts w:cs="Arial"/>
          <w:szCs w:val="22"/>
        </w:rPr>
      </w:pPr>
      <w:r w:rsidRPr="00410612">
        <w:rPr>
          <w:rFonts w:cs="Arial"/>
          <w:szCs w:val="22"/>
        </w:rPr>
        <w:t>Τιμή ανά αξονικό μέτρο (m) πλήρως κατασκευασμένης σωλήνωσης κατά τα ανωτέρω.</w:t>
      </w:r>
    </w:p>
    <w:p w:rsidR="00BF2ABC" w:rsidRPr="00410612" w:rsidRDefault="00BF2ABC" w:rsidP="005B0A96">
      <w:pPr>
        <w:tabs>
          <w:tab w:val="left" w:pos="1136"/>
        </w:tabs>
        <w:ind w:left="1136" w:hanging="1136"/>
        <w:jc w:val="both"/>
        <w:rPr>
          <w:rFonts w:cs="Arial"/>
          <w:szCs w:val="22"/>
        </w:rPr>
      </w:pPr>
    </w:p>
    <w:p w:rsidR="00BF2ABC" w:rsidRPr="00410612" w:rsidRDefault="00BF2ABC" w:rsidP="008F39C4">
      <w:pPr>
        <w:tabs>
          <w:tab w:val="left" w:pos="1136"/>
        </w:tabs>
        <w:ind w:left="1136" w:hanging="1136"/>
        <w:jc w:val="both"/>
        <w:rPr>
          <w:rFonts w:cs="Arial"/>
          <w:b/>
          <w:szCs w:val="22"/>
        </w:rPr>
      </w:pPr>
      <w:r w:rsidRPr="00410612">
        <w:rPr>
          <w:rFonts w:cs="Arial"/>
          <w:b/>
          <w:szCs w:val="22"/>
        </w:rPr>
        <w:t>12.32.01</w:t>
      </w:r>
      <w:r w:rsidRPr="00410612">
        <w:rPr>
          <w:rFonts w:cs="Arial"/>
          <w:b/>
          <w:szCs w:val="22"/>
        </w:rPr>
        <w:tab/>
      </w:r>
      <w:r w:rsidRPr="00410612">
        <w:rPr>
          <w:rFonts w:cs="Arial"/>
          <w:szCs w:val="22"/>
        </w:rPr>
        <w:t>Τυποποίηση ονομαστικής διαμέτρου σωλήνων (DN) κατά την εσωτερική διάμετρο [DN/ID]</w:t>
      </w:r>
      <w:r w:rsidRPr="00410612">
        <w:rPr>
          <w:rFonts w:cs="Arial"/>
          <w:b/>
          <w:szCs w:val="22"/>
        </w:rPr>
        <w:tab/>
      </w:r>
    </w:p>
    <w:p w:rsidR="00BF2ABC" w:rsidRPr="00410612" w:rsidRDefault="00BF2ABC" w:rsidP="008F39C4">
      <w:pPr>
        <w:tabs>
          <w:tab w:val="left" w:pos="1136"/>
        </w:tabs>
        <w:ind w:left="1136" w:hanging="1136"/>
        <w:jc w:val="both"/>
        <w:rPr>
          <w:rFonts w:cs="Arial"/>
          <w:b/>
          <w:sz w:val="16"/>
          <w:szCs w:val="16"/>
        </w:rPr>
      </w:pPr>
      <w:r w:rsidRPr="00410612">
        <w:rPr>
          <w:rFonts w:cs="Arial"/>
          <w:b/>
          <w:sz w:val="16"/>
          <w:szCs w:val="16"/>
        </w:rPr>
        <w:t> </w:t>
      </w:r>
      <w:r w:rsidRPr="00410612">
        <w:rPr>
          <w:rFonts w:cs="Arial"/>
          <w:b/>
          <w:sz w:val="16"/>
          <w:szCs w:val="16"/>
        </w:rPr>
        <w:tab/>
        <w:t> </w:t>
      </w:r>
    </w:p>
    <w:p w:rsidR="00BF2ABC" w:rsidRPr="00410612" w:rsidRDefault="00BF2ABC" w:rsidP="008F39C4">
      <w:pPr>
        <w:tabs>
          <w:tab w:val="left" w:pos="2562"/>
        </w:tabs>
        <w:ind w:firstLine="1134"/>
        <w:rPr>
          <w:rFonts w:cs="Arial"/>
          <w:bCs/>
          <w:szCs w:val="22"/>
        </w:rPr>
      </w:pPr>
      <w:r w:rsidRPr="00410612">
        <w:rPr>
          <w:rFonts w:cs="Arial"/>
          <w:b/>
          <w:bCs/>
          <w:szCs w:val="22"/>
        </w:rPr>
        <w:t>12.32.01.01</w:t>
      </w:r>
      <w:r w:rsidRPr="00410612">
        <w:rPr>
          <w:rFonts w:cs="Arial"/>
          <w:bCs/>
          <w:szCs w:val="22"/>
        </w:rPr>
        <w:tab/>
        <w:t xml:space="preserve">Δίκτυα με σωλήνες SN4, DN/ΙD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12.32.01.02</w:t>
      </w:r>
      <w:r w:rsidRPr="00410612">
        <w:rPr>
          <w:rFonts w:cs="Arial"/>
          <w:bCs/>
          <w:szCs w:val="22"/>
        </w:rPr>
        <w:tab/>
        <w:t xml:space="preserve">Δίκτυα με σωλήνες SN4, DN/ΙD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t> </w:t>
      </w:r>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12.32.01.03</w:t>
      </w:r>
      <w:r w:rsidRPr="00410612">
        <w:rPr>
          <w:rFonts w:cs="Arial"/>
          <w:bCs/>
          <w:szCs w:val="22"/>
        </w:rPr>
        <w:tab/>
        <w:t xml:space="preserve">Δίκτυα με σωλήνες SN4, DN/ΙD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12.32.01.04</w:t>
      </w:r>
      <w:r w:rsidRPr="00410612">
        <w:rPr>
          <w:rFonts w:cs="Arial"/>
          <w:bCs/>
          <w:szCs w:val="22"/>
        </w:rPr>
        <w:tab/>
        <w:t xml:space="preserve">Δίκτυα με σωλήνες SN4, DN/ΙD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12.32.01.05</w:t>
      </w:r>
      <w:r w:rsidRPr="00410612">
        <w:rPr>
          <w:rFonts w:cs="Arial"/>
          <w:bCs/>
          <w:szCs w:val="22"/>
        </w:rPr>
        <w:tab/>
        <w:t xml:space="preserve">Δίκτυα με σωλήνες SN4, DN/ΙD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FF6FE7"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12.32.01.06</w:t>
      </w:r>
      <w:r w:rsidRPr="00410612">
        <w:rPr>
          <w:rFonts w:cs="Arial"/>
          <w:bCs/>
          <w:szCs w:val="22"/>
        </w:rPr>
        <w:tab/>
        <w:t xml:space="preserve">Δίκτυα με σωλήνες SN8, DN/ΙD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12.32.01.07</w:t>
      </w:r>
      <w:r w:rsidRPr="00410612">
        <w:rPr>
          <w:rFonts w:cs="Arial"/>
          <w:bCs/>
          <w:szCs w:val="22"/>
        </w:rPr>
        <w:tab/>
        <w:t xml:space="preserve">Δίκτυα με σωλήνες SN8, DN/ΙD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12.32.01.08</w:t>
      </w:r>
      <w:r w:rsidRPr="00410612">
        <w:rPr>
          <w:rFonts w:cs="Arial"/>
          <w:bCs/>
          <w:szCs w:val="22"/>
        </w:rPr>
        <w:tab/>
        <w:t xml:space="preserve">Δίκτυα με σωλήνες SN8, DN/ΙD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12.32.01.09</w:t>
      </w:r>
      <w:r w:rsidRPr="00410612">
        <w:rPr>
          <w:rFonts w:cs="Arial"/>
          <w:bCs/>
          <w:szCs w:val="22"/>
        </w:rPr>
        <w:tab/>
        <w:t xml:space="preserve">Δίκτυα με σωλήνες SN8, DN/ΙD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12.32.01.10</w:t>
      </w:r>
      <w:r w:rsidRPr="00410612">
        <w:rPr>
          <w:rFonts w:cs="Arial"/>
          <w:bCs/>
          <w:szCs w:val="22"/>
        </w:rPr>
        <w:tab/>
        <w:t xml:space="preserve">Δίκτυα με σωλήνες SN8, DN/ΙD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Default="00BF2ABC" w:rsidP="008F39C4">
      <w:pPr>
        <w:pStyle w:val="a3"/>
        <w:ind w:left="0" w:firstLine="2557"/>
        <w:rPr>
          <w:rFonts w:cs="Arial"/>
          <w:b w:val="0"/>
          <w:bCs/>
          <w:szCs w:val="22"/>
          <w:u w:val="single"/>
        </w:rPr>
      </w:pPr>
    </w:p>
    <w:p w:rsidR="00BF2ABC" w:rsidRPr="00410612" w:rsidRDefault="00BF2ABC" w:rsidP="008F39C4">
      <w:pPr>
        <w:pStyle w:val="a3"/>
        <w:ind w:left="0" w:firstLine="2557"/>
        <w:rPr>
          <w:rFonts w:cs="Arial"/>
          <w:b w:val="0"/>
          <w:bCs/>
          <w:szCs w:val="22"/>
          <w:u w:val="single"/>
        </w:rPr>
      </w:pPr>
    </w:p>
    <w:p w:rsidR="00BF2ABC" w:rsidRDefault="00BF2ABC" w:rsidP="00AA15F0">
      <w:pPr>
        <w:tabs>
          <w:tab w:val="left" w:pos="1136"/>
        </w:tabs>
        <w:ind w:left="1136" w:hanging="1136"/>
        <w:jc w:val="both"/>
        <w:rPr>
          <w:rFonts w:cs="Arial"/>
          <w:szCs w:val="22"/>
        </w:rPr>
      </w:pPr>
      <w:r w:rsidRPr="00410612">
        <w:rPr>
          <w:rFonts w:cs="Arial"/>
          <w:b/>
          <w:szCs w:val="22"/>
        </w:rPr>
        <w:t>12.32.02</w:t>
      </w:r>
      <w:r w:rsidRPr="00410612">
        <w:rPr>
          <w:rFonts w:cs="Arial"/>
          <w:szCs w:val="22"/>
        </w:rPr>
        <w:tab/>
        <w:t>Τυποποίηση ονομαστικής διαμέτρου σωλήνων (DN) κατά την εξωτερική διάμετρο [DN/ΟD]</w:t>
      </w:r>
      <w:r w:rsidRPr="00410612">
        <w:rPr>
          <w:rFonts w:cs="Arial"/>
          <w:szCs w:val="22"/>
        </w:rPr>
        <w:tab/>
        <w:t> </w:t>
      </w:r>
    </w:p>
    <w:p w:rsidR="00BF2ABC" w:rsidRDefault="00BF2ABC" w:rsidP="00AA15F0">
      <w:pPr>
        <w:tabs>
          <w:tab w:val="left" w:pos="1136"/>
        </w:tabs>
        <w:ind w:left="1136" w:hanging="1136"/>
        <w:jc w:val="both"/>
        <w:rPr>
          <w:rFonts w:cs="Arial"/>
          <w:szCs w:val="22"/>
        </w:rPr>
      </w:pPr>
      <w:r w:rsidRPr="00410612">
        <w:rPr>
          <w:rFonts w:cs="Arial"/>
          <w:szCs w:val="22"/>
        </w:rPr>
        <w:tab/>
        <w:t> </w:t>
      </w:r>
    </w:p>
    <w:p w:rsidR="00BF2ABC" w:rsidRPr="00410612" w:rsidRDefault="00BF2ABC" w:rsidP="00AA15F0">
      <w:pPr>
        <w:tabs>
          <w:tab w:val="left" w:pos="1136"/>
        </w:tabs>
        <w:ind w:left="1136" w:hanging="1136"/>
        <w:jc w:val="both"/>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12.32.02.01</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12.32.02.02</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12.32.02.03</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12.32.02.04</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12.32.02.05</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12.32.02.06</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12.32.02.07</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12.32.02.08</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12.32.02.09</w:t>
      </w:r>
      <w:r w:rsidRPr="00410612">
        <w:rPr>
          <w:rFonts w:cs="Arial"/>
          <w:bCs/>
          <w:szCs w:val="22"/>
        </w:rPr>
        <w:tab/>
        <w:t xml:space="preserve">Δίκτυα με σωλήνες SN4, DN/ΟD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12.32.02.10</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12.32.02.11</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12.32.02.12</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12.32.02.13</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12.32.02.14</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12.32.02.15</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190BEC"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12.32.02.16</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12.32.02.17</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Default="00BF2ABC" w:rsidP="008F39C4">
      <w:pPr>
        <w:pStyle w:val="a3"/>
        <w:ind w:left="0" w:firstLine="2556"/>
        <w:rPr>
          <w:sz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12.32.02.18</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8F39C4">
      <w:pPr>
        <w:pStyle w:val="a3"/>
        <w:ind w:left="0" w:firstLine="2557"/>
        <w:rPr>
          <w:rFonts w:cs="Arial"/>
          <w:b w:val="0"/>
          <w:bCs/>
          <w:szCs w:val="22"/>
          <w:u w:val="single"/>
        </w:rPr>
      </w:pPr>
    </w:p>
    <w:p w:rsidR="00BF2ABC" w:rsidRPr="00410612" w:rsidRDefault="00BF2ABC" w:rsidP="008F39C4">
      <w:pPr>
        <w:tabs>
          <w:tab w:val="left" w:pos="2562"/>
        </w:tabs>
        <w:ind w:firstLine="1134"/>
        <w:rPr>
          <w:rFonts w:cs="Arial"/>
          <w:bCs/>
          <w:szCs w:val="22"/>
        </w:rPr>
      </w:pPr>
      <w:r w:rsidRPr="00410612">
        <w:rPr>
          <w:rFonts w:cs="Arial"/>
          <w:b/>
          <w:bCs/>
          <w:szCs w:val="22"/>
        </w:rPr>
        <w:t>12.32.02.19</w:t>
      </w:r>
      <w:r w:rsidRPr="00410612">
        <w:rPr>
          <w:rFonts w:cs="Arial"/>
          <w:bCs/>
          <w:szCs w:val="22"/>
        </w:rPr>
        <w:tab/>
        <w:t xml:space="preserve">Δίκτυα με σωλήνες SN8, DN/ΟD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8F39C4">
      <w:pPr>
        <w:pStyle w:val="a3"/>
        <w:ind w:left="0" w:firstLine="2556"/>
        <w:rPr>
          <w:rFonts w:cs="Arial"/>
          <w:szCs w:val="22"/>
        </w:rPr>
      </w:pPr>
      <w:r w:rsidRPr="00410612">
        <w:tab/>
      </w:r>
      <w:r w:rsidRPr="00410612">
        <w:tab/>
      </w:r>
      <w:r w:rsidRPr="00410612">
        <w:rPr>
          <w:sz w:val="22"/>
        </w:rPr>
        <w:t xml:space="preserve">Αριθμητικώς:  </w:t>
      </w:r>
    </w:p>
    <w:p w:rsidR="00BF2ABC" w:rsidRPr="00410612" w:rsidRDefault="00BF2ABC" w:rsidP="00B913AA">
      <w:pPr>
        <w:pStyle w:val="a3"/>
        <w:spacing w:line="240" w:lineRule="exact"/>
        <w:ind w:left="0" w:firstLine="2557"/>
        <w:rPr>
          <w:rFonts w:cs="Arial"/>
          <w:b w:val="0"/>
          <w:bCs/>
          <w:szCs w:val="22"/>
          <w:u w:val="single"/>
        </w:rPr>
      </w:pPr>
    </w:p>
    <w:p w:rsidR="00BF2ABC" w:rsidRPr="00410612" w:rsidRDefault="00BF2ABC" w:rsidP="005B0A96">
      <w:pPr>
        <w:tabs>
          <w:tab w:val="left" w:pos="1365"/>
          <w:tab w:val="left" w:pos="7425"/>
          <w:tab w:val="left" w:pos="8705"/>
        </w:tabs>
        <w:ind w:left="85"/>
        <w:rPr>
          <w:rFonts w:cs="Arial"/>
          <w:szCs w:val="22"/>
        </w:rPr>
      </w:pPr>
    </w:p>
    <w:p w:rsidR="00BF2ABC" w:rsidRPr="00410612" w:rsidRDefault="00BF2ABC" w:rsidP="004A64EE">
      <w:pPr>
        <w:tabs>
          <w:tab w:val="left" w:pos="1704"/>
          <w:tab w:val="left" w:pos="7425"/>
          <w:tab w:val="left" w:pos="8705"/>
        </w:tabs>
        <w:ind w:left="1704" w:hanging="1704"/>
        <w:rPr>
          <w:rFonts w:cs="Arial"/>
          <w:szCs w:val="22"/>
          <w:u w:val="single"/>
        </w:rPr>
      </w:pPr>
      <w:r w:rsidRPr="00410612">
        <w:rPr>
          <w:rFonts w:cs="Arial"/>
          <w:b/>
          <w:szCs w:val="22"/>
        </w:rPr>
        <w:t>Αρθρο 12.33</w:t>
      </w:r>
      <w:r w:rsidRPr="00410612">
        <w:rPr>
          <w:rFonts w:cs="Arial"/>
          <w:szCs w:val="22"/>
        </w:rPr>
        <w:tab/>
      </w:r>
      <w:r w:rsidRPr="00410612">
        <w:rPr>
          <w:rFonts w:cs="Arial"/>
          <w:szCs w:val="22"/>
          <w:u w:val="single"/>
        </w:rPr>
        <w:t xml:space="preserve">Σωληνώσεις αποστράγγισης με διάτρητους σωλήνες σε κουλούρες  από πολυαιθυλένιο (PE), δομημένου τοιχώματος, με λεία εσωτερική επιφάνεια, διάτρητους κατά 220° ή 360 </w:t>
      </w:r>
    </w:p>
    <w:p w:rsidR="00BF2ABC" w:rsidRPr="00410612" w:rsidRDefault="00BF2ABC" w:rsidP="004A64EE">
      <w:pPr>
        <w:tabs>
          <w:tab w:val="left" w:pos="1365"/>
          <w:tab w:val="left" w:pos="7425"/>
          <w:tab w:val="left" w:pos="8705"/>
        </w:tabs>
        <w:ind w:left="85"/>
        <w:rPr>
          <w:rFonts w:cs="Arial"/>
          <w:szCs w:val="22"/>
        </w:rPr>
      </w:pPr>
      <w:r w:rsidRPr="00410612">
        <w:rPr>
          <w:rFonts w:cs="Arial"/>
          <w:szCs w:val="22"/>
        </w:rPr>
        <w:tab/>
      </w:r>
    </w:p>
    <w:p w:rsidR="00BF2ABC" w:rsidRPr="00410612" w:rsidRDefault="00BF2ABC" w:rsidP="004A64EE">
      <w:pPr>
        <w:tabs>
          <w:tab w:val="left" w:pos="1365"/>
          <w:tab w:val="left" w:pos="7425"/>
          <w:tab w:val="left" w:pos="8705"/>
        </w:tabs>
        <w:jc w:val="both"/>
        <w:rPr>
          <w:rFonts w:cs="Arial"/>
          <w:szCs w:val="22"/>
        </w:rPr>
      </w:pPr>
      <w:r w:rsidRPr="00410612">
        <w:rPr>
          <w:rFonts w:cs="Arial"/>
          <w:szCs w:val="22"/>
        </w:rPr>
        <w:t>Κατασκευή δικτύου αποστράγγισης με σωλήνες σε κουλούρες μήκους 25-</w:t>
      </w:r>
      <w:smartTag w:uri="urn:schemas-microsoft-com:office:smarttags" w:element="metricconverter">
        <w:smartTagPr>
          <w:attr w:name="ProductID" w:val="30 m"/>
        </w:smartTagPr>
        <w:r w:rsidRPr="00410612">
          <w:rPr>
            <w:rFonts w:cs="Arial"/>
            <w:szCs w:val="22"/>
          </w:rPr>
          <w:t>50 m</w:t>
        </w:r>
      </w:smartTag>
      <w:r w:rsidRPr="00410612">
        <w:rPr>
          <w:rFonts w:cs="Arial"/>
          <w:szCs w:val="22"/>
        </w:rPr>
        <w:t>, από πολυαιθυλένιο (PE), δομημένου τοιχώματος, διάτρητους κατά 220° ή 360°, με λεία εσωτερική επιφάνεια, κατά EΛΟΤ EN 13476-</w:t>
      </w:r>
      <w:r>
        <w:rPr>
          <w:rFonts w:cs="Arial"/>
          <w:szCs w:val="22"/>
        </w:rPr>
        <w:t>3</w:t>
      </w:r>
      <w:r w:rsidRPr="00410612">
        <w:rPr>
          <w:rFonts w:cs="Arial"/>
          <w:szCs w:val="22"/>
        </w:rPr>
        <w:t>, με τυποποίηση ονομαστικής διαμέτρου σωλήνων (DN) κατά την εξωτερική διάμετρο [DN/ΟD] κατά ΕΛΟΤ ΕΝ 50086</w:t>
      </w:r>
    </w:p>
    <w:p w:rsidR="00BF2ABC" w:rsidRPr="000176A2" w:rsidRDefault="00BF2ABC" w:rsidP="004A64EE">
      <w:pPr>
        <w:tabs>
          <w:tab w:val="left" w:pos="0"/>
          <w:tab w:val="left" w:pos="7425"/>
          <w:tab w:val="left" w:pos="8705"/>
        </w:tabs>
        <w:jc w:val="both"/>
        <w:rPr>
          <w:rFonts w:cs="Arial"/>
          <w:sz w:val="20"/>
        </w:rPr>
      </w:pPr>
    </w:p>
    <w:p w:rsidR="00BF2ABC" w:rsidRPr="00410612" w:rsidRDefault="00BF2ABC" w:rsidP="004A64EE">
      <w:pPr>
        <w:tabs>
          <w:tab w:val="left" w:pos="0"/>
          <w:tab w:val="left" w:pos="7425"/>
          <w:tab w:val="left" w:pos="8705"/>
        </w:tabs>
        <w:jc w:val="both"/>
        <w:rPr>
          <w:rFonts w:cs="Arial"/>
          <w:szCs w:val="22"/>
        </w:rPr>
      </w:pPr>
      <w:r w:rsidRPr="00410612">
        <w:rPr>
          <w:rFonts w:cs="Arial"/>
          <w:szCs w:val="22"/>
        </w:rPr>
        <w:t>Σύμφωνα με το πρότυπο EN 13746-</w:t>
      </w:r>
      <w:r>
        <w:rPr>
          <w:rFonts w:cs="Arial"/>
          <w:szCs w:val="22"/>
        </w:rPr>
        <w:t>3</w:t>
      </w:r>
      <w:r w:rsidRPr="00410612">
        <w:rPr>
          <w:rFonts w:cs="Arial"/>
          <w:szCs w:val="22"/>
        </w:rPr>
        <w:t>, ως ονομαστική διάμετρος λαμβάνεται είτε η εξωτερική (DN/OD, outer diameter) ή η εσωτερική (DN/ID, internal diameter).</w:t>
      </w:r>
    </w:p>
    <w:p w:rsidR="00BF2ABC" w:rsidRPr="000176A2" w:rsidRDefault="00BF2ABC" w:rsidP="004A64EE">
      <w:pPr>
        <w:tabs>
          <w:tab w:val="left" w:pos="0"/>
          <w:tab w:val="left" w:pos="7425"/>
          <w:tab w:val="left" w:pos="8705"/>
        </w:tabs>
        <w:jc w:val="both"/>
        <w:rPr>
          <w:rFonts w:cs="Arial"/>
          <w:sz w:val="20"/>
        </w:rPr>
      </w:pPr>
    </w:p>
    <w:p w:rsidR="00BF2ABC" w:rsidRPr="00410612" w:rsidRDefault="00BF2ABC" w:rsidP="004A64EE">
      <w:pPr>
        <w:tabs>
          <w:tab w:val="left" w:pos="0"/>
          <w:tab w:val="left" w:pos="7425"/>
          <w:tab w:val="left" w:pos="8705"/>
        </w:tabs>
        <w:jc w:val="both"/>
        <w:rPr>
          <w:rFonts w:cs="Arial"/>
          <w:szCs w:val="22"/>
        </w:rPr>
      </w:pPr>
      <w:r w:rsidRPr="00410612">
        <w:rPr>
          <w:rFonts w:cs="Arial"/>
          <w:szCs w:val="22"/>
        </w:rPr>
        <w:t>Στην τιμή μονάδος περιλαμβάνεται η προμήθεια των σωλήνων και των αντιστοίχων δακτυλίων στεγάνωσης και μουφών, η μεταφορά τους επί τόπου, ο καταβιβασμός στο όρυγμα, η ευθυγράμμιση, η σύνδεση και η εκτέλεση των προβλεπομένων δοκιμών στεγανότητας.</w:t>
      </w:r>
    </w:p>
    <w:p w:rsidR="00BF2ABC" w:rsidRPr="000176A2" w:rsidRDefault="00BF2ABC" w:rsidP="004A64EE">
      <w:pPr>
        <w:tabs>
          <w:tab w:val="left" w:pos="0"/>
          <w:tab w:val="left" w:pos="7425"/>
          <w:tab w:val="left" w:pos="8705"/>
        </w:tabs>
        <w:jc w:val="both"/>
        <w:rPr>
          <w:rFonts w:cs="Arial"/>
          <w:sz w:val="20"/>
        </w:rPr>
      </w:pPr>
    </w:p>
    <w:p w:rsidR="00BF2ABC" w:rsidRPr="00410612" w:rsidRDefault="00BF2ABC" w:rsidP="004A64EE">
      <w:pPr>
        <w:tabs>
          <w:tab w:val="left" w:pos="0"/>
          <w:tab w:val="left" w:pos="7425"/>
          <w:tab w:val="left" w:pos="8705"/>
        </w:tabs>
        <w:jc w:val="both"/>
        <w:rPr>
          <w:rFonts w:cs="Arial"/>
          <w:szCs w:val="22"/>
        </w:rPr>
      </w:pPr>
      <w:r w:rsidRPr="00410612">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0176A2" w:rsidRDefault="00BF2ABC" w:rsidP="004A64EE">
      <w:pPr>
        <w:tabs>
          <w:tab w:val="left" w:pos="0"/>
          <w:tab w:val="left" w:pos="7425"/>
          <w:tab w:val="left" w:pos="8705"/>
        </w:tabs>
        <w:jc w:val="both"/>
        <w:rPr>
          <w:rFonts w:cs="Arial"/>
          <w:sz w:val="20"/>
        </w:rPr>
      </w:pPr>
    </w:p>
    <w:p w:rsidR="00BF2ABC" w:rsidRPr="00410612" w:rsidRDefault="00BF2ABC" w:rsidP="004A64EE">
      <w:pPr>
        <w:tabs>
          <w:tab w:val="left" w:pos="0"/>
          <w:tab w:val="left" w:pos="7425"/>
          <w:tab w:val="left" w:pos="8705"/>
        </w:tabs>
        <w:jc w:val="both"/>
        <w:rPr>
          <w:rFonts w:cs="Arial"/>
          <w:szCs w:val="22"/>
        </w:rPr>
      </w:pPr>
      <w:r w:rsidRPr="00410612">
        <w:rPr>
          <w:rFonts w:cs="Arial"/>
          <w:szCs w:val="22"/>
        </w:rPr>
        <w:t>Τιμή ανά αξονικό μέτρο (m) πλήρως κατασκευασμένης σωλήνωσης κατά τα ανωτέρω.</w:t>
      </w:r>
    </w:p>
    <w:p w:rsidR="00BF2ABC" w:rsidRPr="000176A2" w:rsidRDefault="00BF2ABC" w:rsidP="004A64EE">
      <w:pPr>
        <w:tabs>
          <w:tab w:val="left" w:pos="1365"/>
          <w:tab w:val="left" w:pos="7425"/>
          <w:tab w:val="left" w:pos="8705"/>
        </w:tabs>
        <w:ind w:left="85"/>
        <w:rPr>
          <w:rFonts w:cs="Arial"/>
          <w:sz w:val="20"/>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12.33.01</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63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12.33.02</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90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12.33.03</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110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12.33.04</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125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12.33.05</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140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12.33.06</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160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pStyle w:val="a3"/>
        <w:tabs>
          <w:tab w:val="left" w:pos="1136"/>
        </w:tabs>
        <w:ind w:left="0" w:firstLine="113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12.33.07</w:t>
      </w:r>
      <w:r w:rsidRPr="00410612">
        <w:rPr>
          <w:rFonts w:cs="Arial"/>
          <w:szCs w:val="22"/>
        </w:rPr>
        <w:tab/>
        <w:t xml:space="preserve">Σωληνώσεις DN/OD </w:t>
      </w:r>
      <w:smartTag w:uri="urn:schemas-microsoft-com:office:smarttags" w:element="metricconverter">
        <w:smartTagPr>
          <w:attr w:name="ProductID" w:val="30 m"/>
        </w:smartTagPr>
        <w:r w:rsidRPr="00410612">
          <w:rPr>
            <w:rFonts w:cs="Arial"/>
            <w:szCs w:val="22"/>
          </w:rPr>
          <w:t>200 mm</w:t>
        </w:r>
      </w:smartTag>
      <w:r w:rsidRPr="00410612">
        <w:rPr>
          <w:rFonts w:cs="Arial"/>
          <w:szCs w:val="22"/>
        </w:rPr>
        <w:tab/>
      </w:r>
    </w:p>
    <w:p w:rsidR="00BF2ABC" w:rsidRPr="00410612" w:rsidRDefault="00BF2ABC" w:rsidP="008F39C4">
      <w:pPr>
        <w:tabs>
          <w:tab w:val="left" w:pos="1136"/>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136"/>
          <w:tab w:val="left" w:pos="1701"/>
        </w:tabs>
        <w:ind w:left="1701" w:hanging="1701"/>
        <w:jc w:val="both"/>
        <w:rPr>
          <w:bCs/>
          <w:sz w:val="12"/>
          <w:szCs w:val="12"/>
        </w:rPr>
      </w:pPr>
    </w:p>
    <w:p w:rsidR="00BF2ABC" w:rsidRPr="00B913AA" w:rsidRDefault="00BF2ABC" w:rsidP="008F39C4">
      <w:pPr>
        <w:pStyle w:val="a3"/>
        <w:tabs>
          <w:tab w:val="left" w:pos="1136"/>
        </w:tabs>
        <w:ind w:left="0" w:firstLine="1136"/>
        <w:rPr>
          <w:sz w:val="22"/>
        </w:rPr>
      </w:pPr>
      <w:r w:rsidRPr="00B913AA">
        <w:rPr>
          <w:sz w:val="22"/>
          <w:u w:val="single"/>
        </w:rPr>
        <w:t>ΕΥΡΩ</w:t>
      </w:r>
      <w:r w:rsidRPr="00B913AA">
        <w:rPr>
          <w:sz w:val="22"/>
        </w:rPr>
        <w:tab/>
        <w:t xml:space="preserve">Ολογράφως:    </w:t>
      </w:r>
    </w:p>
    <w:p w:rsidR="00BF2ABC" w:rsidRPr="00B913AA" w:rsidRDefault="00BF2ABC" w:rsidP="008F39C4">
      <w:pPr>
        <w:pStyle w:val="a3"/>
        <w:tabs>
          <w:tab w:val="left" w:pos="1136"/>
        </w:tabs>
        <w:ind w:left="0" w:firstLine="1136"/>
        <w:rPr>
          <w:rFonts w:cs="Arial"/>
          <w:bCs/>
          <w:szCs w:val="22"/>
        </w:rPr>
      </w:pPr>
      <w:r w:rsidRPr="00B913AA">
        <w:tab/>
      </w:r>
      <w:r w:rsidRPr="00B913AA">
        <w:tab/>
      </w:r>
      <w:r w:rsidRPr="00B913AA">
        <w:rPr>
          <w:sz w:val="22"/>
        </w:rPr>
        <w:t xml:space="preserve">Αριθμητικώς:   </w:t>
      </w:r>
      <w:r w:rsidRPr="00B913AA">
        <w:rPr>
          <w:rFonts w:cs="Arial"/>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704"/>
          <w:tab w:val="left" w:pos="7425"/>
          <w:tab w:val="left" w:pos="8705"/>
        </w:tabs>
        <w:ind w:left="1704" w:hanging="1704"/>
        <w:jc w:val="both"/>
        <w:rPr>
          <w:rFonts w:cs="Arial"/>
          <w:szCs w:val="22"/>
          <w:u w:val="single"/>
        </w:rPr>
      </w:pPr>
      <w:r w:rsidRPr="00410612">
        <w:rPr>
          <w:rFonts w:cs="Arial"/>
          <w:b/>
          <w:szCs w:val="22"/>
        </w:rPr>
        <w:t>Αρθρο 12.34</w:t>
      </w:r>
      <w:r w:rsidRPr="00410612">
        <w:rPr>
          <w:rFonts w:cs="Arial"/>
          <w:szCs w:val="22"/>
        </w:rPr>
        <w:tab/>
      </w:r>
      <w:r w:rsidRPr="00410612">
        <w:rPr>
          <w:rFonts w:cs="Arial"/>
          <w:szCs w:val="22"/>
          <w:u w:val="single"/>
        </w:rPr>
        <w:t xml:space="preserve">Σωληνώσεις αποστράγγισης με σωλήνες από πολυπροπυλένιο (ΡΡ), δομημένου τοιχώματος, με λεία εσωτερική επιφάνεια, διάτρητους κατά 220° ή 360°, κατά EΛΟΤ EN 13476-1 </w:t>
      </w:r>
    </w:p>
    <w:p w:rsidR="00BF2ABC" w:rsidRPr="00410612" w:rsidRDefault="00BF2ABC" w:rsidP="008F39C4">
      <w:pPr>
        <w:tabs>
          <w:tab w:val="left" w:pos="1704"/>
          <w:tab w:val="left" w:pos="7425"/>
          <w:tab w:val="left" w:pos="8705"/>
        </w:tabs>
        <w:ind w:left="1704" w:hanging="1704"/>
        <w:rPr>
          <w:rFonts w:cs="Arial"/>
          <w:sz w:val="16"/>
          <w:szCs w:val="16"/>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 xml:space="preserve">Κατασκευή δικτύου αποστράγγισης με σωλήνες από πολυπροπυλένιο (ΡΡ), δομημένου τοιχώματος, διάτρητους κατά 220° ή 360°, με λεία εσωτερική επιφάνεια, κατά EΛΟΤ EN 13476-1, δακτυλιοειδούς ακαμψίας SN κατά ΕΛΟΤ ΕΝ ISO 9969. </w:t>
      </w:r>
    </w:p>
    <w:p w:rsidR="00BF2ABC" w:rsidRPr="00410612" w:rsidRDefault="00BF2ABC" w:rsidP="008F39C4">
      <w:pPr>
        <w:tabs>
          <w:tab w:val="left" w:pos="0"/>
          <w:tab w:val="left" w:pos="7425"/>
          <w:tab w:val="left" w:pos="8705"/>
        </w:tabs>
        <w:jc w:val="both"/>
        <w:rPr>
          <w:rFonts w:cs="Arial"/>
          <w:sz w:val="16"/>
          <w:szCs w:val="16"/>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 xml:space="preserve">Οι σωλήνες προσδιορίζονται αφ’ ενός μεν με βάση την δακτυλιοειδή ακαμψία (ring stiffness), κατα ΕΝ ISO 9969, η οποία μετράται σε kN/m2 διατομής τοιχώματος αγωγού (χαρακτηριστικό μέγεθος SN = ring stiffness class = κατηγορία δακτυλιοειδούς ακαμψίας) και αφ’ ετέρου με βάση την ονομαστική διάμετρο DN.  </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Σύμφωνα με το πρότυπο EN 13746-1, ως ονομαστική διάμετρος λαμβάνεται είτε η εξωτερική (DN/OD, outer diameter) ή η εσωτερική (DN/ID, internal diameter).</w:t>
      </w:r>
    </w:p>
    <w:p w:rsidR="00BF2ABC" w:rsidRPr="00410612" w:rsidRDefault="00BF2ABC" w:rsidP="008F39C4">
      <w:pPr>
        <w:tabs>
          <w:tab w:val="left" w:pos="0"/>
          <w:tab w:val="left" w:pos="7425"/>
          <w:tab w:val="left" w:pos="8705"/>
        </w:tabs>
        <w:jc w:val="both"/>
        <w:rPr>
          <w:rFonts w:cs="Arial"/>
          <w:sz w:val="16"/>
          <w:szCs w:val="16"/>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Στην τιμή μονάδος περιλαμβάνεται η προμήθεια των σωλήνων και των αντιστοίχων δακτυλίων στεγάνωσης και μουφών, η μεταφορά τους επί τόπου, ο καταβιβασμός στο όρυγμα, η ευθυγράμμιση, η σύνδεση και η εκτέλεση των προβλεπομένων δοκιμών στεγανότητας.</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Τιμή ανά αξονικό μέτρο (m) πλήρως κατασκευασμένης σωλήνωσης κατά τα ανωτέρω.</w:t>
      </w:r>
    </w:p>
    <w:p w:rsidR="00BF2ABC" w:rsidRPr="00410612" w:rsidRDefault="00BF2ABC" w:rsidP="008F39C4">
      <w:pPr>
        <w:tabs>
          <w:tab w:val="left" w:pos="1704"/>
          <w:tab w:val="left" w:pos="7425"/>
          <w:tab w:val="left" w:pos="8705"/>
        </w:tabs>
        <w:ind w:left="1704" w:hanging="1704"/>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12.34.01</w:t>
      </w:r>
      <w:r w:rsidRPr="00410612">
        <w:rPr>
          <w:rFonts w:cs="Arial"/>
          <w:szCs w:val="22"/>
        </w:rPr>
        <w:tab/>
        <w:t>Τυποποίηση ονομαστικής διαμέτρου σωλήνων (DN) κατά την εσωτερική διάμετρο [DN/ID]</w:t>
      </w:r>
    </w:p>
    <w:p w:rsidR="00BF2ABC" w:rsidRPr="00410612" w:rsidRDefault="00BF2ABC" w:rsidP="008F39C4">
      <w:pPr>
        <w:tabs>
          <w:tab w:val="left" w:pos="1365"/>
          <w:tab w:val="left" w:pos="7425"/>
          <w:tab w:val="left" w:pos="8705"/>
        </w:tabs>
        <w:ind w:left="85"/>
        <w:rPr>
          <w:rFonts w:cs="Arial"/>
          <w:szCs w:val="22"/>
        </w:rPr>
      </w:pPr>
      <w:r w:rsidRPr="00410612">
        <w:rPr>
          <w:rFonts w:cs="Arial"/>
          <w:szCs w:val="22"/>
        </w:rPr>
        <w:tab/>
        <w:t> </w:t>
      </w: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12.34.01.01</w:t>
      </w:r>
      <w:r w:rsidRPr="00410612">
        <w:rPr>
          <w:rFonts w:cs="Arial"/>
          <w:bCs/>
          <w:szCs w:val="22"/>
        </w:rPr>
        <w:tab/>
        <w:t xml:space="preserve">Δίκτυα με σωλήνες SN16, DN/ΙD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12.34.01.02</w:t>
      </w:r>
      <w:r w:rsidRPr="00410612">
        <w:rPr>
          <w:rFonts w:cs="Arial"/>
          <w:bCs/>
          <w:szCs w:val="22"/>
        </w:rPr>
        <w:tab/>
        <w:t xml:space="preserve">Δίκτυα με σωλήνες SN16, DN/ΙD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12.34.01.03</w:t>
      </w:r>
      <w:r w:rsidRPr="00410612">
        <w:rPr>
          <w:rFonts w:cs="Arial"/>
          <w:bCs/>
          <w:szCs w:val="22"/>
        </w:rPr>
        <w:tab/>
        <w:t xml:space="preserve">Δίκτυα με σωλήνες SN16, DN/ΙD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90BE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12.34.01.04</w:t>
      </w:r>
      <w:r w:rsidRPr="00410612">
        <w:rPr>
          <w:rFonts w:cs="Arial"/>
          <w:bCs/>
          <w:szCs w:val="22"/>
        </w:rPr>
        <w:tab/>
        <w:t xml:space="preserve">Δίκτυα με σωλήνες SN16, DN/ΙD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12.34.01.05</w:t>
      </w:r>
      <w:r w:rsidRPr="00410612">
        <w:rPr>
          <w:rFonts w:cs="Arial"/>
          <w:bCs/>
          <w:szCs w:val="22"/>
        </w:rPr>
        <w:tab/>
        <w:t xml:space="preserve">Δίκτυα με σωλήνες SN16, DN/ΙD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12.34.02</w:t>
      </w:r>
      <w:r w:rsidRPr="00410612">
        <w:rPr>
          <w:rFonts w:cs="Arial"/>
          <w:szCs w:val="22"/>
        </w:rPr>
        <w:tab/>
        <w:t>Τυποποίηση ονομαστικής διαμέτρου σωλήνων (DN) κατά την εξωτερική διάμετρο [DN/ΟD]</w:t>
      </w:r>
      <w:r w:rsidRPr="00410612">
        <w:rPr>
          <w:rFonts w:cs="Arial"/>
          <w:szCs w:val="22"/>
        </w:rPr>
        <w:tab/>
        <w:t> </w:t>
      </w:r>
    </w:p>
    <w:p w:rsidR="00BF2ABC" w:rsidRPr="00410612" w:rsidRDefault="00BF2ABC" w:rsidP="008F39C4">
      <w:pPr>
        <w:tabs>
          <w:tab w:val="left" w:pos="1136"/>
        </w:tabs>
        <w:ind w:left="1136" w:hanging="1136"/>
        <w:jc w:val="both"/>
        <w:rPr>
          <w:rFonts w:cs="Arial"/>
          <w:szCs w:val="22"/>
        </w:rPr>
      </w:pP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12.34.02.01</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12.34.02.02</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12.34.02.03</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12.34.02.04</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12.34.02.05</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12.34.02.06</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12.34.02.07</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12.34.02.08</w:t>
      </w:r>
      <w:r w:rsidRPr="00410612">
        <w:rPr>
          <w:rFonts w:cs="Arial"/>
          <w:bCs/>
          <w:szCs w:val="22"/>
        </w:rPr>
        <w:tab/>
        <w:t xml:space="preserve">Δίκτυα με σωλήνες SN16, DN/ΟD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4A64EE">
      <w:pPr>
        <w:tabs>
          <w:tab w:val="left" w:pos="1365"/>
          <w:tab w:val="left" w:pos="7425"/>
          <w:tab w:val="left" w:pos="8705"/>
        </w:tabs>
        <w:ind w:left="85"/>
        <w:rPr>
          <w:rFonts w:cs="Arial"/>
          <w:szCs w:val="22"/>
        </w:rPr>
      </w:pPr>
    </w:p>
    <w:p w:rsidR="00BF2ABC" w:rsidRPr="00410612" w:rsidRDefault="00BF2ABC" w:rsidP="004A64EE">
      <w:pPr>
        <w:tabs>
          <w:tab w:val="left" w:pos="1365"/>
          <w:tab w:val="left" w:pos="7425"/>
          <w:tab w:val="left" w:pos="8705"/>
        </w:tabs>
        <w:ind w:left="85"/>
        <w:rPr>
          <w:rFonts w:cs="Arial"/>
          <w:szCs w:val="22"/>
        </w:rPr>
      </w:pPr>
    </w:p>
    <w:p w:rsidR="00BF2ABC" w:rsidRPr="00410612" w:rsidRDefault="00BF2ABC" w:rsidP="004A64EE">
      <w:pPr>
        <w:tabs>
          <w:tab w:val="left" w:pos="1704"/>
          <w:tab w:val="left" w:pos="7425"/>
          <w:tab w:val="left" w:pos="8705"/>
        </w:tabs>
        <w:ind w:left="1704" w:hanging="1704"/>
        <w:rPr>
          <w:rFonts w:cs="Arial"/>
          <w:szCs w:val="22"/>
        </w:rPr>
      </w:pPr>
      <w:r w:rsidRPr="00410612">
        <w:rPr>
          <w:rFonts w:cs="Arial"/>
          <w:b/>
          <w:szCs w:val="22"/>
        </w:rPr>
        <w:t>Αρθρο 12.35</w:t>
      </w:r>
      <w:r w:rsidRPr="00410612">
        <w:rPr>
          <w:rFonts w:cs="Arial"/>
          <w:szCs w:val="22"/>
        </w:rPr>
        <w:tab/>
      </w:r>
      <w:r w:rsidRPr="00410612">
        <w:rPr>
          <w:rFonts w:cs="Arial"/>
          <w:szCs w:val="22"/>
          <w:u w:val="single"/>
        </w:rPr>
        <w:t>Ειδικά τεμάχια σωλήνων πολυαιθυλενίου και πολυπροπυλενίου δομημένου τοιχώματος κατά ΕΛΟΤ ΕΝ 13476-3</w:t>
      </w:r>
      <w:r w:rsidRPr="00410612">
        <w:rPr>
          <w:rFonts w:cs="Arial"/>
          <w:szCs w:val="22"/>
        </w:rPr>
        <w:tab/>
        <w:t> </w:t>
      </w:r>
    </w:p>
    <w:p w:rsidR="00BF2ABC" w:rsidRPr="00410612" w:rsidRDefault="00BF2ABC" w:rsidP="004A64EE">
      <w:pPr>
        <w:tabs>
          <w:tab w:val="left" w:pos="1365"/>
          <w:tab w:val="left" w:pos="7425"/>
          <w:tab w:val="left" w:pos="8705"/>
        </w:tabs>
        <w:ind w:left="85"/>
        <w:rPr>
          <w:rFonts w:cs="Arial"/>
          <w:szCs w:val="22"/>
        </w:rPr>
      </w:pPr>
      <w:r w:rsidRPr="00410612">
        <w:rPr>
          <w:rFonts w:cs="Arial"/>
          <w:szCs w:val="22"/>
        </w:rPr>
        <w:tab/>
        <w:t> </w:t>
      </w:r>
    </w:p>
    <w:p w:rsidR="00BF2ABC" w:rsidRPr="00410612" w:rsidRDefault="00BF2ABC" w:rsidP="004A64EE">
      <w:pPr>
        <w:tabs>
          <w:tab w:val="left" w:pos="1365"/>
          <w:tab w:val="left" w:pos="7425"/>
          <w:tab w:val="left" w:pos="8705"/>
        </w:tabs>
        <w:jc w:val="both"/>
        <w:rPr>
          <w:rFonts w:cs="Arial"/>
          <w:szCs w:val="22"/>
        </w:rPr>
      </w:pPr>
      <w:r w:rsidRPr="00410612">
        <w:rPr>
          <w:rFonts w:cs="Arial"/>
          <w:szCs w:val="22"/>
        </w:rPr>
        <w:t>Προμήθεια, μεταφορά επί τόπου και εγκατάσταση ειδικών τεμαχίων σωλήνων από  πολυ</w:t>
      </w:r>
      <w:r>
        <w:rPr>
          <w:rFonts w:cs="Arial"/>
          <w:szCs w:val="22"/>
        </w:rPr>
        <w:t>-</w:t>
      </w:r>
      <w:r w:rsidRPr="00410612">
        <w:rPr>
          <w:rFonts w:cs="Arial"/>
          <w:szCs w:val="22"/>
        </w:rPr>
        <w:t>αιθυλένιο (PE) ή πολυπροπυλένιο (ΡΡ), δομημένου τοιχώματος, κατά ΕΛΟΤ ΕΝ 13476-3, με τους αντίστοιχους δακτυλίους στεγάνωσης.</w:t>
      </w:r>
    </w:p>
    <w:p w:rsidR="00BF2ABC" w:rsidRPr="00410612" w:rsidRDefault="00BF2ABC" w:rsidP="004A64EE">
      <w:pPr>
        <w:tabs>
          <w:tab w:val="left" w:pos="1365"/>
          <w:tab w:val="left" w:pos="7425"/>
          <w:tab w:val="left" w:pos="8705"/>
        </w:tabs>
        <w:jc w:val="both"/>
        <w:rPr>
          <w:rFonts w:cs="Arial"/>
          <w:szCs w:val="22"/>
        </w:rPr>
      </w:pPr>
    </w:p>
    <w:p w:rsidR="00BF2ABC" w:rsidRPr="00410612" w:rsidRDefault="00BF2ABC" w:rsidP="004A64EE">
      <w:pPr>
        <w:tabs>
          <w:tab w:val="left" w:pos="0"/>
          <w:tab w:val="left" w:pos="7425"/>
          <w:tab w:val="left" w:pos="8705"/>
        </w:tabs>
        <w:jc w:val="both"/>
        <w:rPr>
          <w:rFonts w:cs="Arial"/>
          <w:szCs w:val="22"/>
        </w:rPr>
      </w:pPr>
      <w:r w:rsidRPr="00410612">
        <w:rPr>
          <w:rFonts w:cs="Arial"/>
          <w:szCs w:val="22"/>
        </w:rPr>
        <w:t>Σύμφωνα με το πρότυπο EN 13746-1, ως ονομαστική διάμετρος λαμβάνεται είτε η εξωτερική (DN/OD, outer diameter) ή η εσωτερική (DN/ID, internal diameter).</w:t>
      </w:r>
    </w:p>
    <w:p w:rsidR="00BF2ABC" w:rsidRPr="00410612" w:rsidRDefault="00BF2ABC" w:rsidP="004A64EE">
      <w:pPr>
        <w:tabs>
          <w:tab w:val="left" w:pos="0"/>
          <w:tab w:val="left" w:pos="7425"/>
          <w:tab w:val="left" w:pos="8705"/>
        </w:tabs>
        <w:jc w:val="both"/>
        <w:rPr>
          <w:rFonts w:cs="Arial"/>
          <w:szCs w:val="22"/>
        </w:rPr>
      </w:pPr>
    </w:p>
    <w:p w:rsidR="00BF2ABC" w:rsidRPr="00410612" w:rsidRDefault="00BF2ABC" w:rsidP="008F39C4">
      <w:pPr>
        <w:tabs>
          <w:tab w:val="left" w:pos="1365"/>
          <w:tab w:val="left" w:pos="7425"/>
          <w:tab w:val="left" w:pos="8705"/>
        </w:tabs>
        <w:jc w:val="both"/>
        <w:rPr>
          <w:rFonts w:cs="Arial"/>
          <w:szCs w:val="22"/>
        </w:rPr>
      </w:pPr>
      <w:r w:rsidRPr="00410612">
        <w:rPr>
          <w:rFonts w:cs="Arial"/>
          <w:szCs w:val="22"/>
        </w:rPr>
        <w:t>Τιμή ανά ειδικό τεμάχιο (τεμ)</w:t>
      </w:r>
    </w:p>
    <w:p w:rsidR="00BF2ABC" w:rsidRPr="00410612" w:rsidRDefault="00BF2ABC" w:rsidP="008F39C4">
      <w:pPr>
        <w:tabs>
          <w:tab w:val="left" w:pos="1365"/>
          <w:tab w:val="left" w:pos="7425"/>
          <w:tab w:val="left" w:pos="8705"/>
        </w:tabs>
        <w:jc w:val="both"/>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12.35.01</w:t>
      </w:r>
      <w:r w:rsidRPr="00410612">
        <w:rPr>
          <w:rFonts w:cs="Arial"/>
          <w:szCs w:val="22"/>
        </w:rPr>
        <w:tab/>
        <w:t>Χυτές γωνίες πολυαιθυλενίου ή πολυπροπυλενίου 30°, με τυποποίηση κατά την εξωτερική διάμετρο (DN/OD)</w:t>
      </w:r>
      <w:r w:rsidRPr="00410612">
        <w:rPr>
          <w:rFonts w:cs="Arial"/>
          <w:szCs w:val="22"/>
        </w:rPr>
        <w:tab/>
        <w:t> </w:t>
      </w:r>
    </w:p>
    <w:p w:rsidR="00BF2ABC" w:rsidRPr="00410612" w:rsidRDefault="00BF2ABC" w:rsidP="008F39C4">
      <w:pPr>
        <w:tabs>
          <w:tab w:val="left" w:pos="1365"/>
          <w:tab w:val="left" w:pos="7425"/>
          <w:tab w:val="left" w:pos="8705"/>
        </w:tabs>
        <w:ind w:left="85"/>
        <w:rPr>
          <w:rFonts w:cs="Arial"/>
          <w:szCs w:val="22"/>
        </w:rPr>
      </w:pPr>
      <w:r w:rsidRPr="00410612">
        <w:rPr>
          <w:rFonts w:cs="Arial"/>
          <w:szCs w:val="22"/>
        </w:rPr>
        <w:tab/>
        <w:t> </w:t>
      </w:r>
    </w:p>
    <w:p w:rsidR="00BF2ABC" w:rsidRPr="00410612" w:rsidRDefault="00BF2ABC" w:rsidP="008F39C4">
      <w:pPr>
        <w:tabs>
          <w:tab w:val="left" w:pos="2562"/>
        </w:tabs>
        <w:ind w:firstLine="1134"/>
        <w:rPr>
          <w:rFonts w:cs="Arial"/>
          <w:b/>
          <w:bCs/>
          <w:szCs w:val="22"/>
        </w:rPr>
      </w:pPr>
      <w:r w:rsidRPr="00410612">
        <w:rPr>
          <w:rFonts w:cs="Arial"/>
          <w:b/>
          <w:bCs/>
          <w:szCs w:val="22"/>
        </w:rPr>
        <w:t>12.35.01.01</w:t>
      </w:r>
      <w:r w:rsidRPr="00410612">
        <w:rPr>
          <w:rFonts w:cs="Arial"/>
          <w:b/>
          <w:bCs/>
          <w:szCs w:val="22"/>
        </w:rPr>
        <w:tab/>
      </w:r>
      <w:r w:rsidRPr="00410612">
        <w:rPr>
          <w:rFonts w:cs="Arial"/>
          <w:bCs/>
          <w:szCs w:val="22"/>
        </w:rPr>
        <w:t>Χυτή γωνία PE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
          <w:bCs/>
          <w:szCs w:val="22"/>
        </w:rPr>
      </w:pPr>
      <w:r w:rsidRPr="00410612">
        <w:rPr>
          <w:rFonts w:cs="Arial"/>
          <w:b/>
          <w:bCs/>
          <w:szCs w:val="22"/>
        </w:rPr>
        <w:t>12.35.01.02</w:t>
      </w:r>
      <w:r w:rsidRPr="00410612">
        <w:rPr>
          <w:rFonts w:cs="Arial"/>
          <w:b/>
          <w:bCs/>
          <w:szCs w:val="22"/>
        </w:rPr>
        <w:tab/>
      </w:r>
      <w:r w:rsidRPr="00410612">
        <w:rPr>
          <w:rFonts w:cs="Arial"/>
          <w:bCs/>
          <w:szCs w:val="22"/>
        </w:rPr>
        <w:t xml:space="preserve">Χυτή </w:t>
      </w:r>
      <w:r w:rsidRPr="00D9263F">
        <w:rPr>
          <w:rFonts w:cs="Arial"/>
          <w:bCs/>
          <w:szCs w:val="22"/>
        </w:rPr>
        <w:t>γωνία 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200 mm</w:t>
        </w:r>
      </w:smartTag>
      <w:r w:rsidRPr="00410612">
        <w:rPr>
          <w:rFonts w:cs="Arial"/>
          <w:b/>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12.35.01.03</w:t>
      </w:r>
      <w:r w:rsidRPr="00410612">
        <w:rPr>
          <w:rFonts w:cs="Arial"/>
          <w:bCs/>
          <w:szCs w:val="22"/>
        </w:rPr>
        <w:tab/>
        <w:t>Χυτή γωνία PE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12.35.01.04</w:t>
      </w:r>
      <w:r w:rsidRPr="00410612">
        <w:rPr>
          <w:rFonts w:cs="Arial"/>
          <w:bCs/>
          <w:szCs w:val="22"/>
        </w:rPr>
        <w:tab/>
        <w:t>Χυτή γωνία PE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136"/>
        </w:tabs>
        <w:ind w:left="1136" w:hanging="1136"/>
        <w:jc w:val="both"/>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12.35.02</w:t>
      </w:r>
      <w:r w:rsidRPr="00410612">
        <w:rPr>
          <w:rFonts w:cs="Arial"/>
          <w:szCs w:val="22"/>
        </w:rPr>
        <w:tab/>
        <w:t>Χυτές γωνίες πολυαιθυλενίου ή πολυπροπυλενίου 45°, με τυποποίηση κατά την εξωτερική διάμετρο (DN/OD)</w:t>
      </w:r>
      <w:r w:rsidRPr="00410612">
        <w:rPr>
          <w:rFonts w:cs="Arial"/>
          <w:szCs w:val="22"/>
        </w:rPr>
        <w:tab/>
      </w:r>
    </w:p>
    <w:p w:rsidR="00BF2ABC" w:rsidRDefault="00BF2ABC" w:rsidP="008F39C4">
      <w:pPr>
        <w:tabs>
          <w:tab w:val="left" w:pos="1365"/>
          <w:tab w:val="left" w:pos="7425"/>
          <w:tab w:val="left" w:pos="8705"/>
        </w:tabs>
        <w:ind w:left="85"/>
        <w:rPr>
          <w:rFonts w:cs="Arial"/>
          <w:szCs w:val="22"/>
        </w:rPr>
      </w:pPr>
      <w:r w:rsidRPr="00410612">
        <w:rPr>
          <w:rFonts w:cs="Arial"/>
          <w:szCs w:val="22"/>
        </w:rPr>
        <w:t> </w:t>
      </w:r>
      <w:r w:rsidRPr="00410612">
        <w:rPr>
          <w:rFonts w:cs="Arial"/>
          <w:szCs w:val="22"/>
        </w:rPr>
        <w:tab/>
      </w:r>
    </w:p>
    <w:p w:rsidR="00BF2ABC" w:rsidRPr="00410612" w:rsidRDefault="00BF2ABC" w:rsidP="008F39C4">
      <w:pPr>
        <w:tabs>
          <w:tab w:val="left" w:pos="2562"/>
        </w:tabs>
        <w:ind w:firstLine="1134"/>
        <w:rPr>
          <w:rFonts w:cs="Arial"/>
          <w:bCs/>
          <w:szCs w:val="22"/>
        </w:rPr>
      </w:pPr>
      <w:r w:rsidRPr="00410612">
        <w:rPr>
          <w:rFonts w:cs="Arial"/>
          <w:b/>
          <w:bCs/>
          <w:szCs w:val="22"/>
        </w:rPr>
        <w:t>12.35.02.01</w:t>
      </w:r>
      <w:r w:rsidRPr="00410612">
        <w:rPr>
          <w:rFonts w:cs="Arial"/>
          <w:bCs/>
          <w:szCs w:val="22"/>
        </w:rPr>
        <w:tab/>
        <w:t>Χυτή γωνία PE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FF6FE7"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12.35.02.02</w:t>
      </w:r>
      <w:r w:rsidRPr="00410612">
        <w:rPr>
          <w:rFonts w:cs="Arial"/>
          <w:bCs/>
          <w:szCs w:val="22"/>
        </w:rPr>
        <w:tab/>
        <w:t>Χυτή γωνία PE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b/>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12.35.02.03</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12.35.02.04</w:t>
      </w:r>
      <w:r w:rsidRPr="00410612">
        <w:rPr>
          <w:rFonts w:cs="Arial"/>
          <w:bCs/>
          <w:szCs w:val="22"/>
        </w:rPr>
        <w:tab/>
        <w:t xml:space="preserve">Χυτή γωνία </w:t>
      </w:r>
      <w:r w:rsidRPr="00882C70">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12.35.03</w:t>
      </w:r>
      <w:r w:rsidRPr="00410612">
        <w:rPr>
          <w:rFonts w:cs="Arial"/>
          <w:szCs w:val="22"/>
        </w:rPr>
        <w:tab/>
        <w:t>Χυτές γωνίες πολυαιθυλενίου ή πολυπροπυλενίου 60°, με τυποποίηση κατά την εξωτερική διάμετρο (DN/OD)</w:t>
      </w:r>
      <w:r w:rsidRPr="00410612">
        <w:rPr>
          <w:rFonts w:cs="Arial"/>
          <w:szCs w:val="22"/>
        </w:rPr>
        <w:tab/>
        <w:t> </w:t>
      </w:r>
    </w:p>
    <w:p w:rsidR="00BF2ABC" w:rsidRPr="00410612" w:rsidRDefault="00BF2ABC" w:rsidP="008F39C4">
      <w:pPr>
        <w:tabs>
          <w:tab w:val="left" w:pos="1136"/>
        </w:tabs>
        <w:ind w:left="1136" w:hanging="1136"/>
        <w:jc w:val="both"/>
        <w:rPr>
          <w:rFonts w:cs="Arial"/>
          <w:szCs w:val="22"/>
        </w:rPr>
      </w:pP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12.35.03.01</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60°,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12.35.03.02</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60°,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12.35.03.03</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60°,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12.35.03.04</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60°,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12.35.04</w:t>
      </w:r>
      <w:r w:rsidRPr="00410612">
        <w:rPr>
          <w:rFonts w:cs="Arial"/>
          <w:szCs w:val="22"/>
        </w:rPr>
        <w:tab/>
        <w:t>Χυτές γωνίες πολυαιθυλενίου ή πολυπροπυλενίου 90°, με τυποποίηση κατά την εξωτερική διάμετρο (DN/OD)</w:t>
      </w:r>
      <w:r w:rsidRPr="00410612">
        <w:rPr>
          <w:rFonts w:cs="Arial"/>
          <w:szCs w:val="22"/>
        </w:rPr>
        <w:tab/>
        <w:t> </w:t>
      </w:r>
    </w:p>
    <w:p w:rsidR="00BF2ABC" w:rsidRPr="00410612" w:rsidRDefault="00BF2ABC" w:rsidP="008F39C4">
      <w:pPr>
        <w:tabs>
          <w:tab w:val="left" w:pos="1365"/>
          <w:tab w:val="left" w:pos="7425"/>
          <w:tab w:val="left" w:pos="8705"/>
        </w:tabs>
        <w:ind w:left="85"/>
        <w:rPr>
          <w:rFonts w:cs="Arial"/>
          <w:szCs w:val="22"/>
        </w:rPr>
      </w:pP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12.35.04.01</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90°,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FF6FE7"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12.35.04.02</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90°,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12.35.04.03</w:t>
      </w:r>
      <w:r w:rsidRPr="00410612">
        <w:rPr>
          <w:rFonts w:cs="Arial"/>
          <w:bCs/>
          <w:szCs w:val="22"/>
        </w:rPr>
        <w:tab/>
        <w:t xml:space="preserve">Χυτή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90°,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12.35.04.04</w:t>
      </w:r>
      <w:r w:rsidRPr="00410612">
        <w:rPr>
          <w:rFonts w:cs="Arial"/>
          <w:bCs/>
          <w:szCs w:val="22"/>
        </w:rPr>
        <w:tab/>
        <w:t xml:space="preserve">Χυτή γωνία </w:t>
      </w:r>
      <w:r>
        <w:rPr>
          <w:rFonts w:cs="Arial"/>
          <w:bCs/>
          <w:szCs w:val="22"/>
        </w:rPr>
        <w:t>PE</w:t>
      </w:r>
      <w:r w:rsidRPr="00410612">
        <w:rPr>
          <w:rFonts w:cs="Arial"/>
          <w:bCs/>
          <w:szCs w:val="22"/>
        </w:rPr>
        <w:t xml:space="preserve"> ή </w:t>
      </w:r>
      <w:r w:rsidRPr="00410612">
        <w:rPr>
          <w:rFonts w:cs="Arial"/>
          <w:bCs/>
          <w:szCs w:val="22"/>
          <w:lang w:val="en-US"/>
        </w:rPr>
        <w:t>PP</w:t>
      </w:r>
      <w:r w:rsidRPr="00410612">
        <w:rPr>
          <w:rFonts w:cs="Arial"/>
          <w:bCs/>
          <w:szCs w:val="22"/>
        </w:rPr>
        <w:t xml:space="preserve">, των 90°,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12.35.05</w:t>
      </w:r>
      <w:r w:rsidRPr="00410612">
        <w:rPr>
          <w:rFonts w:cs="Arial"/>
          <w:szCs w:val="22"/>
        </w:rPr>
        <w:tab/>
        <w:t>Χυτά ταυ πολυαιθυλενίου ή πολυπροπυλενίου, με τυποποίηση κατά την εξωτερική διάμετρο (DN/OD)</w:t>
      </w:r>
      <w:r w:rsidRPr="00410612">
        <w:rPr>
          <w:rFonts w:cs="Arial"/>
          <w:szCs w:val="22"/>
        </w:rPr>
        <w:tab/>
        <w:t> </w:t>
      </w:r>
    </w:p>
    <w:p w:rsidR="00BF2ABC" w:rsidRPr="00410612" w:rsidRDefault="00BF2ABC" w:rsidP="008F39C4">
      <w:pPr>
        <w:tabs>
          <w:tab w:val="left" w:pos="1136"/>
        </w:tabs>
        <w:ind w:left="1136" w:hanging="1136"/>
        <w:jc w:val="both"/>
        <w:rPr>
          <w:rFonts w:cs="Arial"/>
          <w:szCs w:val="22"/>
        </w:rPr>
      </w:pP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12.35.05.01</w:t>
      </w:r>
      <w:r w:rsidRPr="00410612">
        <w:rPr>
          <w:rFonts w:cs="Arial"/>
          <w:bCs/>
          <w:szCs w:val="22"/>
        </w:rPr>
        <w:tab/>
        <w:t xml:space="preserve">Χυτό ταυ </w:t>
      </w:r>
      <w:r>
        <w:rPr>
          <w:rFonts w:cs="Arial"/>
          <w:bCs/>
          <w:szCs w:val="22"/>
          <w:lang w:val="pl-PL"/>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w:t>
      </w:r>
      <w:r w:rsidRPr="00410612">
        <w:rPr>
          <w:rFonts w:cs="Arial"/>
          <w:bCs/>
          <w:szCs w:val="22"/>
          <w:lang w:val="pl-PL"/>
        </w:rPr>
        <w:t>DN</w:t>
      </w:r>
      <w:r w:rsidRPr="00410612">
        <w:rPr>
          <w:rFonts w:cs="Arial"/>
          <w:bCs/>
          <w:szCs w:val="22"/>
        </w:rPr>
        <w:t>/</w:t>
      </w:r>
      <w:r w:rsidRPr="00410612">
        <w:rPr>
          <w:rFonts w:cs="Arial"/>
          <w:bCs/>
          <w:szCs w:val="22"/>
          <w:lang w:val="pl-PL"/>
        </w:rPr>
        <w:t>OD</w:t>
      </w:r>
      <w:r w:rsidRPr="00410612">
        <w:rPr>
          <w:rFonts w:cs="Arial"/>
          <w:bCs/>
          <w:szCs w:val="22"/>
        </w:rPr>
        <w:t xml:space="preserve"> </w:t>
      </w:r>
      <w:smartTag w:uri="urn:schemas-microsoft-com:office:smarttags" w:element="metricconverter">
        <w:smartTagPr>
          <w:attr w:name="ProductID" w:val="30 m"/>
        </w:smartTagPr>
        <w:r w:rsidRPr="00410612">
          <w:rPr>
            <w:rFonts w:cs="Arial"/>
            <w:bCs/>
            <w:szCs w:val="22"/>
          </w:rPr>
          <w:t xml:space="preserve">160 </w:t>
        </w:r>
        <w:r w:rsidRPr="00410612">
          <w:rPr>
            <w:rFonts w:cs="Arial"/>
            <w:bCs/>
            <w:szCs w:val="22"/>
            <w:lang w:val="pl-PL"/>
          </w:rPr>
          <w:t>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12.35.05.02</w:t>
      </w:r>
      <w:r w:rsidRPr="00410612">
        <w:rPr>
          <w:rFonts w:cs="Arial"/>
          <w:bCs/>
          <w:szCs w:val="22"/>
        </w:rPr>
        <w:tab/>
        <w:t xml:space="preserve">Χυτό 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12.35.05.03</w:t>
      </w:r>
      <w:r w:rsidRPr="00410612">
        <w:rPr>
          <w:rFonts w:cs="Arial"/>
          <w:bCs/>
          <w:szCs w:val="22"/>
        </w:rPr>
        <w:tab/>
        <w:t xml:space="preserve">Χυτό 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12.35.05.04</w:t>
      </w:r>
      <w:r w:rsidRPr="00410612">
        <w:rPr>
          <w:rFonts w:cs="Arial"/>
          <w:bCs/>
          <w:szCs w:val="22"/>
        </w:rPr>
        <w:tab/>
        <w:t xml:space="preserve">Χυτό 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12.35.05.05</w:t>
      </w:r>
      <w:r w:rsidRPr="00410612">
        <w:rPr>
          <w:rFonts w:cs="Arial"/>
          <w:bCs/>
          <w:szCs w:val="22"/>
        </w:rPr>
        <w:tab/>
        <w:t xml:space="preserve">Χυτό 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90BE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12.35.06</w:t>
      </w:r>
      <w:r w:rsidRPr="00410612">
        <w:rPr>
          <w:rFonts w:cs="Arial"/>
          <w:szCs w:val="22"/>
        </w:rPr>
        <w:tab/>
        <w:t>Χυτά ημι-ταυ πολυαιθυλενίου ή πολυπροπυλενίου, με τυποποίηση κατά την εξωτερική διάμετρο (DN/OD)</w:t>
      </w:r>
      <w:r w:rsidRPr="00410612">
        <w:rPr>
          <w:rFonts w:cs="Arial"/>
          <w:szCs w:val="22"/>
        </w:rPr>
        <w:tab/>
        <w:t> </w:t>
      </w:r>
    </w:p>
    <w:p w:rsidR="00BF2ABC" w:rsidRPr="00FF6FE7" w:rsidRDefault="00BF2ABC" w:rsidP="008F39C4">
      <w:pPr>
        <w:tabs>
          <w:tab w:val="left" w:pos="1365"/>
          <w:tab w:val="left" w:pos="7425"/>
          <w:tab w:val="left" w:pos="8705"/>
        </w:tabs>
        <w:ind w:left="85"/>
        <w:rPr>
          <w:rFonts w:cs="Arial"/>
          <w:szCs w:val="22"/>
        </w:rPr>
      </w:pP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12.35.06.01</w:t>
      </w:r>
      <w:r w:rsidRPr="00410612">
        <w:rPr>
          <w:rFonts w:cs="Arial"/>
          <w:bCs/>
          <w:szCs w:val="22"/>
        </w:rPr>
        <w:tab/>
        <w:t xml:space="preserve">Χυτό ημι-ταυ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12.35.06.02</w:t>
      </w:r>
      <w:r w:rsidRPr="00410612">
        <w:rPr>
          <w:rFonts w:cs="Arial"/>
          <w:bCs/>
          <w:szCs w:val="22"/>
        </w:rPr>
        <w:tab/>
        <w:t xml:space="preserve">Χυτό ημι-ταυ </w:t>
      </w:r>
      <w:r>
        <w:rPr>
          <w:rFonts w:cs="Arial"/>
          <w:bCs/>
          <w:szCs w:val="22"/>
          <w:lang w:val="en-US"/>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12.35.06.03</w:t>
      </w:r>
      <w:r w:rsidRPr="00410612">
        <w:rPr>
          <w:rFonts w:cs="Arial"/>
          <w:bCs/>
          <w:szCs w:val="22"/>
        </w:rPr>
        <w:tab/>
        <w:t xml:space="preserve">Χυτό ημι-ταυ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12.35.07</w:t>
      </w:r>
      <w:r w:rsidRPr="00410612">
        <w:rPr>
          <w:rFonts w:cs="Arial"/>
          <w:szCs w:val="22"/>
        </w:rPr>
        <w:tab/>
        <w:t>Χυτά συστολικά ημι-ταυ πολυαιθυλενίου ή πολυπροπυλενίου, με τυποποίηση κατά την εξωτερική διάμετρο (DN/OD)</w:t>
      </w: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12.35.07.01</w:t>
      </w:r>
      <w:r w:rsidRPr="00410612">
        <w:rPr>
          <w:rFonts w:cs="Arial"/>
          <w:bCs/>
          <w:szCs w:val="22"/>
        </w:rPr>
        <w:tab/>
        <w:t xml:space="preserve">Χυτό συστολικό ημι-ταυ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DN/OD 200/200/160 mm</w:t>
      </w:r>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12.35.08</w:t>
      </w:r>
      <w:r w:rsidRPr="00410612">
        <w:rPr>
          <w:rFonts w:cs="Arial"/>
          <w:szCs w:val="22"/>
        </w:rPr>
        <w:tab/>
        <w:t>Συγκολλητές (μη χυτές) γωνίες πολυαιθυλενίου ή πολυπροπυλενίου 30°, από σωλήνες δομημένου τοιχώματος με τυποποίηση κατά την εξωτερική διάμετρο (DN/OD)</w:t>
      </w:r>
      <w:r w:rsidRPr="00410612">
        <w:rPr>
          <w:rFonts w:cs="Arial"/>
          <w:szCs w:val="22"/>
        </w:rPr>
        <w:tab/>
        <w:t> </w:t>
      </w:r>
    </w:p>
    <w:p w:rsidR="00BF2ABC" w:rsidRPr="00410612" w:rsidRDefault="00BF2ABC" w:rsidP="008F39C4">
      <w:pPr>
        <w:tabs>
          <w:tab w:val="left" w:pos="1136"/>
        </w:tabs>
        <w:ind w:left="1136" w:hanging="1136"/>
        <w:jc w:val="both"/>
        <w:rPr>
          <w:rFonts w:cs="Arial"/>
          <w:sz w:val="12"/>
          <w:szCs w:val="12"/>
        </w:rPr>
      </w:pPr>
      <w:r w:rsidRPr="00410612">
        <w:rPr>
          <w:rFonts w:cs="Arial"/>
          <w:sz w:val="12"/>
          <w:szCs w:val="12"/>
        </w:rPr>
        <w:tab/>
        <w:t> </w:t>
      </w: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12.35.08.01</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12.35.08.02</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12.35.08.03</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12.35.08.04</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FF6FE7"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12.35.08.05</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12.35.08.06</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12.35.08.07</w:t>
      </w:r>
      <w:r w:rsidRPr="00410612">
        <w:rPr>
          <w:rFonts w:cs="Arial"/>
          <w:bCs/>
          <w:szCs w:val="22"/>
        </w:rPr>
        <w:tab/>
        <w:t xml:space="preserve">Συγκολλητή γωνία </w:t>
      </w:r>
      <w:r>
        <w:rPr>
          <w:rFonts w:cs="Arial"/>
          <w:bCs/>
          <w:szCs w:val="22"/>
          <w:lang w:val="en-US"/>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12.35.08.08</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12.35.08.09</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12.35.08.10</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DN/OD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12.35.09</w:t>
      </w:r>
      <w:r w:rsidRPr="00410612">
        <w:rPr>
          <w:rFonts w:cs="Arial"/>
          <w:szCs w:val="22"/>
        </w:rPr>
        <w:tab/>
        <w:t>Συγκολλητές (μη χυτές) γωνίες πολυαιθυλενίου ή πολυπροπυλενίου 30°, από σωλήνες δομημένου τοιχώματος με τυποποίηση κατά την εσωτερική διάμετρο (DN/ΙD)</w:t>
      </w:r>
    </w:p>
    <w:p w:rsidR="00BF2ABC" w:rsidRPr="00410612" w:rsidRDefault="00BF2ABC" w:rsidP="008F39C4">
      <w:pPr>
        <w:tabs>
          <w:tab w:val="left" w:pos="1136"/>
        </w:tabs>
        <w:ind w:left="1136" w:hanging="1136"/>
        <w:jc w:val="both"/>
        <w:rPr>
          <w:rFonts w:cs="Arial"/>
          <w:szCs w:val="22"/>
        </w:rPr>
      </w:pPr>
      <w:r w:rsidRPr="00410612">
        <w:rPr>
          <w:rFonts w:cs="Arial"/>
          <w:szCs w:val="22"/>
        </w:rPr>
        <w:tab/>
        <w:t> </w:t>
      </w: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12.35.09.01</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DN/ΙD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12.35.09.02</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DN/ΙD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12.35.09.03</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DN/ΙD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12.35.09.04</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DN/ΙD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62"/>
        </w:tabs>
        <w:ind w:firstLine="1134"/>
        <w:rPr>
          <w:rFonts w:cs="Arial"/>
          <w:bCs/>
          <w:szCs w:val="22"/>
        </w:rPr>
      </w:pPr>
      <w:r w:rsidRPr="00410612">
        <w:rPr>
          <w:rFonts w:cs="Arial"/>
          <w:b/>
          <w:bCs/>
          <w:szCs w:val="22"/>
        </w:rPr>
        <w:t>12.35.09.05</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30°, DN/ΙD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AA15F0">
      <w:pPr>
        <w:tabs>
          <w:tab w:val="left" w:pos="1136"/>
        </w:tabs>
        <w:ind w:left="1136" w:hanging="1136"/>
        <w:jc w:val="both"/>
        <w:rPr>
          <w:rFonts w:cs="Arial"/>
          <w:szCs w:val="22"/>
        </w:rPr>
      </w:pPr>
      <w:r w:rsidRPr="00410612">
        <w:rPr>
          <w:rFonts w:cs="Arial"/>
          <w:b/>
          <w:szCs w:val="22"/>
        </w:rPr>
        <w:t>12.35.10</w:t>
      </w:r>
      <w:r w:rsidRPr="00410612">
        <w:rPr>
          <w:rFonts w:cs="Arial"/>
          <w:szCs w:val="22"/>
        </w:rPr>
        <w:tab/>
        <w:t>Συγκολλητές (μη χυτές) γωνίες πολυαιθυλενίου ή πολυπροπυλενίου 45°, από σωλήνες δομημένου τοιχώματος με τυποποίηση κατά την εξωτερική διάμετρο (DN/OD)</w:t>
      </w:r>
      <w:r w:rsidRPr="00410612">
        <w:rPr>
          <w:rFonts w:cs="Arial"/>
          <w:szCs w:val="22"/>
        </w:rPr>
        <w:tab/>
        <w:t> </w:t>
      </w: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12.35.10.01</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12.35.10.02</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12.35.10.03</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6711.3</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12.35.10.04</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315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6711.4</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12.35.10.05</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Pr>
          <w:rFonts w:cs="Arial"/>
          <w:bCs/>
          <w:szCs w:val="22"/>
        </w:rPr>
        <w:t>ΥΔΡ 6711.</w:t>
      </w:r>
      <w:r w:rsidRPr="00C16AC4">
        <w:rPr>
          <w:rFonts w:cs="Arial"/>
          <w:bCs/>
          <w:szCs w:val="22"/>
        </w:rPr>
        <w:t>6</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12.35.10.06</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12.35.10.07</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630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12.35.10.08</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12.35.10.09</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12.35.10.10</w:t>
      </w:r>
      <w:r w:rsidRPr="00410612">
        <w:rPr>
          <w:rFonts w:cs="Arial"/>
          <w:bCs/>
          <w:szCs w:val="22"/>
        </w:rPr>
        <w:tab/>
        <w:t xml:space="preserve">Συγκολλητή γωνία </w:t>
      </w:r>
      <w:r>
        <w:rPr>
          <w:rFonts w:cs="Arial"/>
          <w:bCs/>
          <w:szCs w:val="22"/>
        </w:rPr>
        <w:t>PE</w:t>
      </w:r>
      <w:r w:rsidRPr="00410612">
        <w:rPr>
          <w:rFonts w:cs="Arial"/>
          <w:bCs/>
          <w:szCs w:val="22"/>
        </w:rPr>
        <w:t xml:space="preserve"> ή Ρ</w:t>
      </w:r>
      <w:r w:rsidRPr="00410612">
        <w:rPr>
          <w:rFonts w:cs="Arial"/>
          <w:bCs/>
          <w:szCs w:val="22"/>
          <w:lang w:val="en-US"/>
        </w:rPr>
        <w:t>P</w:t>
      </w:r>
      <w:r w:rsidRPr="00410612">
        <w:rPr>
          <w:rFonts w:cs="Arial"/>
          <w:bCs/>
          <w:szCs w:val="22"/>
        </w:rPr>
        <w:t xml:space="preserve">, των 45°, DN/OD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6711.7</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4A64EE">
      <w:pPr>
        <w:rPr>
          <w:rFonts w:cs="Arial"/>
          <w:szCs w:val="22"/>
        </w:rPr>
      </w:pPr>
    </w:p>
    <w:p w:rsidR="00BF2ABC" w:rsidRDefault="00BF2ABC" w:rsidP="008F39C4">
      <w:pPr>
        <w:rPr>
          <w:rFonts w:cs="Arial"/>
          <w:szCs w:val="22"/>
        </w:rPr>
      </w:pPr>
    </w:p>
    <w:p w:rsidR="00BF2ABC" w:rsidRPr="00410612" w:rsidRDefault="00BF2ABC" w:rsidP="008F39C4">
      <w:pPr>
        <w:tabs>
          <w:tab w:val="left" w:pos="1704"/>
          <w:tab w:val="left" w:pos="7425"/>
          <w:tab w:val="left" w:pos="8705"/>
        </w:tabs>
        <w:ind w:left="1704" w:hanging="1704"/>
        <w:rPr>
          <w:rFonts w:cs="Arial"/>
          <w:szCs w:val="22"/>
          <w:u w:val="single"/>
        </w:rPr>
      </w:pPr>
      <w:r w:rsidRPr="00410612">
        <w:rPr>
          <w:rFonts w:cs="Arial"/>
          <w:b/>
          <w:szCs w:val="22"/>
        </w:rPr>
        <w:t>Αρθρο 12.36</w:t>
      </w:r>
      <w:r w:rsidRPr="00410612">
        <w:rPr>
          <w:rFonts w:cs="Arial"/>
          <w:szCs w:val="22"/>
        </w:rPr>
        <w:tab/>
      </w:r>
      <w:r w:rsidRPr="00410612">
        <w:rPr>
          <w:rFonts w:cs="Arial"/>
          <w:szCs w:val="22"/>
          <w:u w:val="single"/>
        </w:rPr>
        <w:t>Σωληνώσεις προστασίας καλωδίων, από πολυαιθυλένιο  (</w:t>
      </w:r>
      <w:r>
        <w:rPr>
          <w:rFonts w:cs="Arial"/>
          <w:szCs w:val="22"/>
          <w:u w:val="single"/>
        </w:rPr>
        <w:t>PE</w:t>
      </w:r>
      <w:r w:rsidRPr="00410612">
        <w:rPr>
          <w:rFonts w:cs="Arial"/>
          <w:szCs w:val="22"/>
          <w:u w:val="single"/>
        </w:rPr>
        <w:t xml:space="preserve">), δομημένου τοιχώματος </w:t>
      </w:r>
    </w:p>
    <w:p w:rsidR="00BF2ABC" w:rsidRPr="00410612" w:rsidRDefault="00BF2ABC" w:rsidP="008F39C4">
      <w:pPr>
        <w:tabs>
          <w:tab w:val="left" w:pos="1704"/>
          <w:tab w:val="left" w:pos="7425"/>
          <w:tab w:val="left" w:pos="8705"/>
        </w:tabs>
        <w:ind w:left="1704" w:hanging="1704"/>
        <w:rPr>
          <w:rFonts w:cs="Arial"/>
          <w:sz w:val="12"/>
          <w:szCs w:val="12"/>
        </w:rPr>
      </w:pPr>
    </w:p>
    <w:p w:rsidR="00BF2ABC" w:rsidRPr="00E62B99" w:rsidRDefault="00BF2ABC" w:rsidP="008F39C4">
      <w:pPr>
        <w:tabs>
          <w:tab w:val="left" w:pos="0"/>
          <w:tab w:val="left" w:pos="7425"/>
          <w:tab w:val="left" w:pos="8705"/>
        </w:tabs>
        <w:jc w:val="both"/>
        <w:rPr>
          <w:rFonts w:cs="Arial"/>
          <w:szCs w:val="22"/>
        </w:rPr>
      </w:pPr>
      <w:r w:rsidRPr="00410612">
        <w:rPr>
          <w:rFonts w:cs="Arial"/>
          <w:szCs w:val="22"/>
        </w:rPr>
        <w:t xml:space="preserve">Προμήθεια, μεταφορά επί τόπου, τοποθέτηση και </w:t>
      </w:r>
      <w:r w:rsidRPr="00E62B99">
        <w:rPr>
          <w:rFonts w:cs="Arial"/>
          <w:szCs w:val="22"/>
        </w:rPr>
        <w:t>σύνδεση σωλήνων προστασίας καλωδίων από πολυαιθυλένιο  (PE), δομημένου τοιχώματος, κατά ΕΛΟΤ EN 61386, με ενσωματωμένη ατσαλίνα.</w:t>
      </w:r>
    </w:p>
    <w:p w:rsidR="00BF2ABC" w:rsidRPr="00E62B99" w:rsidRDefault="00BF2ABC" w:rsidP="008F39C4">
      <w:pPr>
        <w:tabs>
          <w:tab w:val="left" w:pos="0"/>
          <w:tab w:val="left" w:pos="7425"/>
          <w:tab w:val="left" w:pos="8705"/>
        </w:tabs>
        <w:jc w:val="both"/>
        <w:rPr>
          <w:rFonts w:cs="Arial"/>
          <w:sz w:val="12"/>
          <w:szCs w:val="12"/>
        </w:rPr>
      </w:pPr>
    </w:p>
    <w:p w:rsidR="00BF2ABC" w:rsidRPr="00E62B99" w:rsidRDefault="00BF2ABC" w:rsidP="008F39C4">
      <w:pPr>
        <w:tabs>
          <w:tab w:val="left" w:pos="0"/>
          <w:tab w:val="left" w:pos="7425"/>
          <w:tab w:val="left" w:pos="8705"/>
        </w:tabs>
        <w:jc w:val="both"/>
        <w:rPr>
          <w:rFonts w:cs="Arial"/>
          <w:szCs w:val="22"/>
        </w:rPr>
      </w:pPr>
      <w:r w:rsidRPr="00E62B99">
        <w:rPr>
          <w:rFonts w:cs="Arial"/>
          <w:szCs w:val="22"/>
        </w:rPr>
        <w:t>Η εκσκαφή και επανεπίχωση του ορύγματος επιμετράται με βάση τα οικεία άρθρα του τιμολογίου.</w:t>
      </w:r>
    </w:p>
    <w:p w:rsidR="00BF2ABC" w:rsidRPr="00E62B99" w:rsidRDefault="00BF2ABC" w:rsidP="008F39C4">
      <w:pPr>
        <w:tabs>
          <w:tab w:val="left" w:pos="0"/>
          <w:tab w:val="left" w:pos="7425"/>
          <w:tab w:val="left" w:pos="8705"/>
        </w:tabs>
        <w:jc w:val="both"/>
        <w:rPr>
          <w:rFonts w:cs="Arial"/>
          <w:sz w:val="12"/>
          <w:szCs w:val="12"/>
        </w:rPr>
      </w:pPr>
    </w:p>
    <w:p w:rsidR="00BF2ABC" w:rsidRPr="00E62B99" w:rsidRDefault="00BF2ABC" w:rsidP="008F39C4">
      <w:pPr>
        <w:tabs>
          <w:tab w:val="left" w:pos="0"/>
          <w:tab w:val="left" w:pos="7425"/>
          <w:tab w:val="left" w:pos="8705"/>
        </w:tabs>
        <w:jc w:val="both"/>
        <w:rPr>
          <w:rFonts w:cs="Arial"/>
          <w:szCs w:val="22"/>
        </w:rPr>
      </w:pPr>
      <w:r w:rsidRPr="00E62B99">
        <w:rPr>
          <w:rFonts w:cs="Arial"/>
          <w:szCs w:val="22"/>
        </w:rPr>
        <w:t>Τιμή ανά μέτρο μήκους σωλήνωσης (m) κατά τα ανωτέρω,</w:t>
      </w:r>
    </w:p>
    <w:p w:rsidR="00BF2ABC" w:rsidRPr="00E62B99" w:rsidRDefault="00BF2ABC" w:rsidP="008F39C4">
      <w:pPr>
        <w:tabs>
          <w:tab w:val="left" w:pos="0"/>
          <w:tab w:val="left" w:pos="7425"/>
          <w:tab w:val="left" w:pos="8705"/>
        </w:tabs>
        <w:jc w:val="both"/>
        <w:rPr>
          <w:rFonts w:cs="Arial"/>
          <w:szCs w:val="22"/>
        </w:rPr>
      </w:pPr>
    </w:p>
    <w:p w:rsidR="00BF2ABC" w:rsidRPr="00E62B99" w:rsidRDefault="00BF2ABC" w:rsidP="008F39C4">
      <w:pPr>
        <w:tabs>
          <w:tab w:val="left" w:pos="1136"/>
        </w:tabs>
        <w:ind w:left="1136" w:hanging="1136"/>
        <w:jc w:val="both"/>
        <w:rPr>
          <w:rFonts w:cs="Arial"/>
          <w:szCs w:val="22"/>
        </w:rPr>
      </w:pPr>
      <w:r w:rsidRPr="00E62B99">
        <w:rPr>
          <w:rFonts w:cs="Arial"/>
          <w:b/>
          <w:szCs w:val="22"/>
        </w:rPr>
        <w:t>12.36.01</w:t>
      </w:r>
      <w:r w:rsidRPr="00E62B99">
        <w:rPr>
          <w:rFonts w:cs="Arial"/>
          <w:szCs w:val="22"/>
        </w:rPr>
        <w:tab/>
        <w:t>Με σωλήνες σε κουλούρες, με τυποποίηση ονομαστικής διαμέτρου σωλήνων (DN) κατά την εξωτερική διάμετρο [DN/ΟD], θλιπτικής αντοχής ≥ 450 N κατά την πρότυπη δοκιμή που καθορίζεται στο Πρότυπο ΕΛΟΤ EN 61386</w:t>
      </w:r>
    </w:p>
    <w:p w:rsidR="00BF2ABC" w:rsidRPr="00E62B99" w:rsidRDefault="00BF2ABC" w:rsidP="008F39C4">
      <w:pPr>
        <w:tabs>
          <w:tab w:val="left" w:pos="1365"/>
          <w:tab w:val="left" w:pos="7425"/>
          <w:tab w:val="left" w:pos="8705"/>
        </w:tabs>
        <w:ind w:left="85"/>
        <w:rPr>
          <w:rFonts w:cs="Arial"/>
          <w:sz w:val="12"/>
          <w:szCs w:val="12"/>
        </w:rPr>
      </w:pPr>
      <w:r w:rsidRPr="00E62B99">
        <w:rPr>
          <w:rFonts w:cs="Arial"/>
          <w:sz w:val="12"/>
          <w:szCs w:val="12"/>
        </w:rPr>
        <w:tab/>
        <w:t> </w:t>
      </w:r>
      <w:r w:rsidRPr="00E62B99">
        <w:rPr>
          <w:rFonts w:cs="Arial"/>
          <w:sz w:val="12"/>
          <w:szCs w:val="12"/>
        </w:rPr>
        <w:tab/>
        <w:t> </w:t>
      </w: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E62B99">
        <w:rPr>
          <w:rFonts w:cs="Arial"/>
          <w:b/>
          <w:bCs/>
          <w:szCs w:val="22"/>
        </w:rPr>
        <w:t>12.36.01.01</w:t>
      </w:r>
      <w:r w:rsidRPr="00E62B99">
        <w:rPr>
          <w:rFonts w:cs="Arial"/>
          <w:bCs/>
          <w:szCs w:val="22"/>
        </w:rPr>
        <w:tab/>
        <w:t xml:space="preserve">Σωληνώσεις DN/ΟD </w:t>
      </w:r>
      <w:smartTag w:uri="urn:schemas-microsoft-com:office:smarttags" w:element="metricconverter">
        <w:smartTagPr>
          <w:attr w:name="ProductID" w:val="30 m"/>
        </w:smartTagPr>
        <w:r w:rsidRPr="00E62B99">
          <w:rPr>
            <w:rFonts w:cs="Arial"/>
            <w:bCs/>
            <w:szCs w:val="22"/>
          </w:rPr>
          <w:t>40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12.36.01.02</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50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12.36.01.03</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63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12.36.01.04</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75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12.36.01.05</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90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12.36.01.06</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110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12.36.01.07</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125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12.36.01.08</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140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12.36.01.09</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12.36.01.10</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12.36.02</w:t>
      </w:r>
      <w:r w:rsidRPr="00410612">
        <w:rPr>
          <w:rFonts w:cs="Arial"/>
          <w:szCs w:val="22"/>
        </w:rPr>
        <w:tab/>
        <w:t xml:space="preserve">Με ευθύγραμμα τμήματα σωλήνων μήκους </w:t>
      </w:r>
      <w:smartTag w:uri="urn:schemas-microsoft-com:office:smarttags" w:element="metricconverter">
        <w:smartTagPr>
          <w:attr w:name="ProductID" w:val="30 m"/>
        </w:smartTagPr>
        <w:r w:rsidRPr="00410612">
          <w:rPr>
            <w:rFonts w:cs="Arial"/>
            <w:szCs w:val="22"/>
          </w:rPr>
          <w:t>6 m</w:t>
        </w:r>
      </w:smartTag>
      <w:r w:rsidRPr="00410612">
        <w:rPr>
          <w:rFonts w:cs="Arial"/>
          <w:szCs w:val="22"/>
        </w:rPr>
        <w:t xml:space="preserve">, με τυποποίηση ονομαστικής διαμέτρου σωλήνων (DN) κατά την εξωτερική διάμετρο [DN/ΟD], θλιπτικής αντοχής ≥ 450 N κατά την πρότυπη δοκιμή που καθορίζεται στο </w:t>
      </w:r>
      <w:r w:rsidRPr="00E62B99">
        <w:rPr>
          <w:rFonts w:cs="Arial"/>
          <w:szCs w:val="22"/>
        </w:rPr>
        <w:t>Πρότυπο ΕΛΟΤ ΕΝ 61386.</w:t>
      </w:r>
      <w:r w:rsidRPr="00410612">
        <w:rPr>
          <w:rFonts w:cs="Arial"/>
          <w:szCs w:val="22"/>
        </w:rPr>
        <w:t xml:space="preserve">   </w:t>
      </w:r>
      <w:r w:rsidRPr="00410612">
        <w:rPr>
          <w:rFonts w:cs="Arial"/>
          <w:szCs w:val="22"/>
        </w:rPr>
        <w:tab/>
      </w:r>
    </w:p>
    <w:p w:rsidR="00BF2ABC" w:rsidRPr="00410612" w:rsidRDefault="00BF2ABC" w:rsidP="008F39C4">
      <w:pPr>
        <w:tabs>
          <w:tab w:val="left" w:pos="1365"/>
          <w:tab w:val="left" w:pos="7425"/>
          <w:tab w:val="left" w:pos="8705"/>
        </w:tabs>
        <w:ind w:left="85"/>
        <w:rPr>
          <w:rFonts w:cs="Arial"/>
          <w:szCs w:val="22"/>
        </w:rPr>
      </w:pPr>
      <w:r w:rsidRPr="00410612">
        <w:rPr>
          <w:rFonts w:cs="Arial"/>
          <w:szCs w:val="22"/>
        </w:rPr>
        <w:t> </w:t>
      </w: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12.36.02.01</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110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12.36.02.02</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125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90BE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12.36.02.03</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12.36.02.04</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rPr>
          <w:rFonts w:cs="Arial"/>
          <w:szCs w:val="22"/>
        </w:rPr>
      </w:pPr>
    </w:p>
    <w:p w:rsidR="00BF2ABC" w:rsidRPr="00410612" w:rsidRDefault="00BF2ABC" w:rsidP="008F39C4">
      <w:pPr>
        <w:tabs>
          <w:tab w:val="left" w:pos="1136"/>
        </w:tabs>
        <w:ind w:left="1136" w:hanging="1136"/>
        <w:jc w:val="both"/>
        <w:rPr>
          <w:rFonts w:cs="Arial"/>
          <w:szCs w:val="22"/>
        </w:rPr>
      </w:pPr>
      <w:r w:rsidRPr="00410612">
        <w:rPr>
          <w:rFonts w:cs="Arial"/>
          <w:b/>
          <w:szCs w:val="22"/>
        </w:rPr>
        <w:t>12.36.03</w:t>
      </w:r>
      <w:r w:rsidRPr="00410612">
        <w:rPr>
          <w:rFonts w:cs="Arial"/>
          <w:szCs w:val="22"/>
        </w:rPr>
        <w:tab/>
        <w:t xml:space="preserve">Με ευθύγραμμα τμήματα σωλήνων μήκους </w:t>
      </w:r>
      <w:smartTag w:uri="urn:schemas-microsoft-com:office:smarttags" w:element="metricconverter">
        <w:smartTagPr>
          <w:attr w:name="ProductID" w:val="30 m"/>
        </w:smartTagPr>
        <w:r w:rsidRPr="00410612">
          <w:rPr>
            <w:rFonts w:cs="Arial"/>
            <w:szCs w:val="22"/>
          </w:rPr>
          <w:t>6 m</w:t>
        </w:r>
      </w:smartTag>
      <w:r w:rsidRPr="00410612">
        <w:rPr>
          <w:rFonts w:cs="Arial"/>
          <w:szCs w:val="22"/>
        </w:rPr>
        <w:t xml:space="preserve">, με τυποποίηση ονομαστικής διαμέτρου σωλήνων (DN) κατά την εξωτερική διάμετρο [DN/ΟD], </w:t>
      </w:r>
      <w:r w:rsidRPr="00D63626">
        <w:rPr>
          <w:rFonts w:cs="Arial"/>
          <w:szCs w:val="22"/>
        </w:rPr>
        <w:t>θλιπτικής αντοχής ≥ 750 N κατά την πρότυπη δοκιμή που καθορίζεται στο Πρότυπο ΕΛΟΤ ΕΝ 61386.</w:t>
      </w:r>
      <w:r w:rsidRPr="00410612">
        <w:rPr>
          <w:rFonts w:cs="Arial"/>
          <w:szCs w:val="22"/>
        </w:rPr>
        <w:t xml:space="preserve">   </w:t>
      </w:r>
    </w:p>
    <w:p w:rsidR="00BF2ABC" w:rsidRPr="00410612" w:rsidRDefault="00BF2ABC" w:rsidP="008F39C4">
      <w:pPr>
        <w:tabs>
          <w:tab w:val="left" w:pos="1365"/>
          <w:tab w:val="left" w:pos="7425"/>
          <w:tab w:val="left" w:pos="8705"/>
        </w:tabs>
        <w:ind w:left="85"/>
        <w:rPr>
          <w:rFonts w:cs="Arial"/>
          <w:szCs w:val="22"/>
        </w:rPr>
      </w:pPr>
      <w:r w:rsidRPr="00410612">
        <w:rPr>
          <w:rFonts w:cs="Arial"/>
          <w:szCs w:val="22"/>
        </w:rPr>
        <w:t> </w:t>
      </w:r>
      <w:r w:rsidRPr="00410612">
        <w:rPr>
          <w:rFonts w:cs="Arial"/>
          <w:szCs w:val="22"/>
        </w:rPr>
        <w:tab/>
        <w:t> </w:t>
      </w:r>
    </w:p>
    <w:p w:rsidR="00BF2ABC" w:rsidRPr="00410612" w:rsidRDefault="00BF2ABC" w:rsidP="008F39C4">
      <w:pPr>
        <w:tabs>
          <w:tab w:val="left" w:pos="2562"/>
        </w:tabs>
        <w:ind w:firstLine="1134"/>
        <w:rPr>
          <w:rFonts w:cs="Arial"/>
          <w:bCs/>
          <w:szCs w:val="22"/>
        </w:rPr>
      </w:pPr>
      <w:r w:rsidRPr="00410612">
        <w:rPr>
          <w:rFonts w:cs="Arial"/>
          <w:b/>
          <w:bCs/>
          <w:szCs w:val="22"/>
        </w:rPr>
        <w:t>12.36.03.01</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110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12.36.03.02</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125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12.36.03.03</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160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6711.1</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365"/>
          <w:tab w:val="left" w:pos="7425"/>
          <w:tab w:val="left" w:pos="8705"/>
        </w:tabs>
        <w:ind w:left="85"/>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12.36.03.04</w:t>
      </w:r>
      <w:r w:rsidRPr="00410612">
        <w:rPr>
          <w:rFonts w:cs="Arial"/>
          <w:bCs/>
          <w:szCs w:val="22"/>
        </w:rPr>
        <w:tab/>
        <w:t xml:space="preserve">Σωληνώσεις DN/ΟD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8F39C4">
      <w:pPr>
        <w:tabs>
          <w:tab w:val="left" w:pos="2552"/>
        </w:tabs>
        <w:ind w:firstLine="1134"/>
        <w:rPr>
          <w:rFonts w:cs="Arial"/>
          <w:bCs/>
          <w:szCs w:val="22"/>
        </w:rPr>
      </w:pPr>
      <w:r w:rsidRPr="00410612">
        <w:rPr>
          <w:rFonts w:cs="Arial"/>
          <w:b/>
          <w:bCs/>
          <w:szCs w:val="22"/>
        </w:rPr>
        <w:tab/>
      </w:r>
      <w:r w:rsidRPr="00410612">
        <w:rPr>
          <w:rFonts w:cs="Arial"/>
          <w:szCs w:val="22"/>
        </w:rPr>
        <w:t xml:space="preserve">Κωδικός αναθεώρησης  </w:t>
      </w:r>
      <w:r w:rsidRPr="00410612">
        <w:rPr>
          <w:rFonts w:cs="Arial"/>
          <w:bCs/>
          <w:szCs w:val="22"/>
        </w:rPr>
        <w:t>ΥΔΡ 6711.2</w:t>
      </w:r>
      <w:r w:rsidRPr="00410612">
        <w:rPr>
          <w:rFonts w:cs="Arial"/>
          <w:bCs/>
          <w:szCs w:val="22"/>
        </w:rPr>
        <w:tab/>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704"/>
          <w:tab w:val="left" w:pos="6429"/>
          <w:tab w:val="left" w:pos="7849"/>
        </w:tabs>
        <w:ind w:left="1704" w:hanging="1704"/>
        <w:rPr>
          <w:rFonts w:cs="Arial"/>
          <w:b/>
          <w:bCs/>
          <w:szCs w:val="22"/>
        </w:rPr>
      </w:pPr>
    </w:p>
    <w:p w:rsidR="00BF2ABC" w:rsidRPr="00410612" w:rsidRDefault="00BF2ABC" w:rsidP="008F39C4">
      <w:pPr>
        <w:tabs>
          <w:tab w:val="left" w:pos="1704"/>
          <w:tab w:val="left" w:pos="6429"/>
          <w:tab w:val="left" w:pos="7849"/>
        </w:tabs>
        <w:ind w:left="1704" w:hanging="1704"/>
        <w:rPr>
          <w:rFonts w:cs="Arial"/>
          <w:b/>
          <w:bCs/>
          <w:szCs w:val="22"/>
        </w:rPr>
      </w:pPr>
    </w:p>
    <w:p w:rsidR="00BF2ABC" w:rsidRPr="00410612" w:rsidRDefault="00BF2ABC" w:rsidP="008F39C4">
      <w:pPr>
        <w:tabs>
          <w:tab w:val="left" w:pos="1704"/>
          <w:tab w:val="left" w:pos="6891"/>
          <w:tab w:val="left" w:pos="7931"/>
        </w:tabs>
        <w:ind w:left="1704" w:hanging="1704"/>
        <w:rPr>
          <w:rFonts w:cs="Arial"/>
          <w:sz w:val="12"/>
          <w:szCs w:val="12"/>
        </w:rPr>
      </w:pPr>
      <w:r w:rsidRPr="00410612">
        <w:rPr>
          <w:rFonts w:cs="Arial"/>
          <w:b/>
          <w:szCs w:val="22"/>
        </w:rPr>
        <w:t>Αρθρο 12.40</w:t>
      </w:r>
      <w:r w:rsidRPr="00410612">
        <w:rPr>
          <w:rFonts w:cs="Arial"/>
          <w:szCs w:val="22"/>
        </w:rPr>
        <w:tab/>
      </w:r>
      <w:r w:rsidRPr="00410612">
        <w:rPr>
          <w:rFonts w:cs="Arial"/>
          <w:szCs w:val="22"/>
          <w:u w:val="single"/>
        </w:rPr>
        <w:t>Δίκτυα από σωλήνες υαλοπλισμένου πολυμερούς κατασκευα-σμένους με περιέλιξη του υαλονήματος (FW - GRP: Filament Winding - Glass Reinforced Polymers), χωρίς τα ειδικά τεμάχια.</w:t>
      </w:r>
      <w:r w:rsidRPr="00410612">
        <w:rPr>
          <w:rFonts w:cs="Arial"/>
          <w:sz w:val="12"/>
          <w:szCs w:val="12"/>
        </w:rPr>
        <w:tab/>
        <w:t> </w:t>
      </w:r>
    </w:p>
    <w:p w:rsidR="00BF2ABC" w:rsidRPr="00410612" w:rsidRDefault="00BF2ABC" w:rsidP="008F39C4">
      <w:pPr>
        <w:tabs>
          <w:tab w:val="left" w:pos="2552"/>
        </w:tabs>
        <w:ind w:firstLine="1707"/>
        <w:rPr>
          <w:rFonts w:cs="Arial"/>
          <w:bCs/>
          <w:szCs w:val="22"/>
        </w:rPr>
      </w:pPr>
      <w:r w:rsidRPr="00410612">
        <w:rPr>
          <w:rFonts w:cs="Arial"/>
          <w:szCs w:val="22"/>
        </w:rPr>
        <w:t xml:space="preserve">Κωδικός αναθεώρησης  </w:t>
      </w:r>
      <w:r w:rsidRPr="00410612">
        <w:rPr>
          <w:rFonts w:cs="Arial"/>
          <w:bCs/>
          <w:szCs w:val="22"/>
        </w:rPr>
        <w:t>ΥΔΡ 6621.</w:t>
      </w:r>
      <w:r>
        <w:rPr>
          <w:rFonts w:cs="Arial"/>
          <w:bCs/>
          <w:szCs w:val="22"/>
        </w:rPr>
        <w:t>5</w:t>
      </w:r>
      <w:r w:rsidRPr="00410612">
        <w:rPr>
          <w:rFonts w:cs="Arial"/>
          <w:bCs/>
          <w:szCs w:val="22"/>
        </w:rPr>
        <w:tab/>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1271"/>
          <w:tab w:val="left" w:pos="6891"/>
          <w:tab w:val="left" w:pos="7931"/>
        </w:tabs>
        <w:jc w:val="both"/>
        <w:rPr>
          <w:rFonts w:cs="Arial"/>
          <w:szCs w:val="22"/>
        </w:rPr>
      </w:pPr>
      <w:r w:rsidRPr="00410612">
        <w:rPr>
          <w:rFonts w:cs="Arial"/>
          <w:szCs w:val="22"/>
        </w:rPr>
        <w:t xml:space="preserve">Κατασκευή δικτύων από σωλήνες υαλοπλισμένου πολυμερούς κατασκευασμένους με συνεχή περιέλιξη του υαλονήματος (FW - GRP: Filament Winding - Glass Reinforced Polymers), κατά ΕΛΟΤ ΕΝ 1796 για ύδρευση και κατά ΕΛΟΤ ΕΝ 1636-1, ΕΝ 1636-5 για αποχέτευση, σύμφωνα με την μελέτη και την ΕΤΕΠ 08-06-06-01 "Δίκτυα από σωλήνες υαλοπλισμένου πολυμερούς κατασκευασμένους με περιέλιξη του υαλονήματος (FW-GRP)"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0"/>
          <w:tab w:val="left" w:pos="7425"/>
          <w:tab w:val="left" w:pos="8705"/>
        </w:tabs>
        <w:jc w:val="both"/>
        <w:rPr>
          <w:rFonts w:cs="Arial"/>
          <w:szCs w:val="22"/>
        </w:rPr>
      </w:pPr>
      <w:r w:rsidRPr="00882C70">
        <w:rPr>
          <w:rFonts w:cs="Arial"/>
          <w:szCs w:val="22"/>
        </w:rPr>
        <w:t>Στην τιμή μονάδος περιλαμβάνεται η προμήθεια των σωλήνων και των αντιστοίχων δακτυλίων στεγάνωσης,</w:t>
      </w:r>
      <w:r w:rsidRPr="00410612">
        <w:rPr>
          <w:rFonts w:cs="Arial"/>
          <w:szCs w:val="22"/>
        </w:rPr>
        <w:t xml:space="preserve"> η μεταφορά τους επί τόπου, ο καταβιβασμός στο όρυγμα, η ευθυγράμμιση, η σύνδεση και η εκτέλεση των προβλεπομένων δοκιμών στεγανότητας.</w:t>
      </w:r>
    </w:p>
    <w:p w:rsidR="00BF2ABC" w:rsidRPr="00410612" w:rsidRDefault="00BF2ABC" w:rsidP="008F39C4">
      <w:pPr>
        <w:tabs>
          <w:tab w:val="left" w:pos="0"/>
          <w:tab w:val="left" w:pos="7425"/>
          <w:tab w:val="left" w:pos="8705"/>
        </w:tabs>
        <w:jc w:val="both"/>
        <w:rPr>
          <w:rFonts w:cs="Arial"/>
          <w:szCs w:val="22"/>
        </w:rPr>
      </w:pPr>
    </w:p>
    <w:p w:rsidR="00BF2ABC" w:rsidRPr="00410612" w:rsidRDefault="00BF2ABC" w:rsidP="008F39C4">
      <w:pPr>
        <w:tabs>
          <w:tab w:val="left" w:pos="0"/>
          <w:tab w:val="left" w:pos="7425"/>
          <w:tab w:val="left" w:pos="8705"/>
        </w:tabs>
        <w:jc w:val="both"/>
        <w:rPr>
          <w:rFonts w:cs="Arial"/>
          <w:szCs w:val="22"/>
        </w:rPr>
      </w:pPr>
      <w:r w:rsidRPr="00410612">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410612" w:rsidRDefault="00BF2ABC" w:rsidP="008F39C4">
      <w:pPr>
        <w:tabs>
          <w:tab w:val="left" w:pos="0"/>
          <w:tab w:val="left" w:pos="7425"/>
          <w:tab w:val="left" w:pos="8705"/>
        </w:tabs>
        <w:jc w:val="both"/>
        <w:rPr>
          <w:rFonts w:cs="Arial"/>
          <w:szCs w:val="22"/>
        </w:rPr>
      </w:pPr>
    </w:p>
    <w:p w:rsidR="00BF2ABC" w:rsidRDefault="00BF2ABC" w:rsidP="008F39C4">
      <w:pPr>
        <w:tabs>
          <w:tab w:val="left" w:pos="0"/>
          <w:tab w:val="left" w:pos="7425"/>
          <w:tab w:val="left" w:pos="8705"/>
        </w:tabs>
        <w:jc w:val="both"/>
        <w:rPr>
          <w:rFonts w:cs="Arial"/>
          <w:szCs w:val="22"/>
        </w:rPr>
      </w:pPr>
      <w:r w:rsidRPr="00410612">
        <w:rPr>
          <w:rFonts w:cs="Arial"/>
          <w:szCs w:val="22"/>
        </w:rPr>
        <w:t>Τιμή ανά αξονικό μέτρο (m) πλήρως κατασκευασμένης σωλήνωσης κατά τα ανωτέρω.</w:t>
      </w:r>
    </w:p>
    <w:p w:rsidR="00BF2ABC" w:rsidRDefault="00BF2ABC" w:rsidP="008F39C4">
      <w:pPr>
        <w:tabs>
          <w:tab w:val="left" w:pos="0"/>
          <w:tab w:val="left" w:pos="7425"/>
          <w:tab w:val="left" w:pos="8705"/>
        </w:tabs>
        <w:jc w:val="both"/>
        <w:rPr>
          <w:rFonts w:cs="Arial"/>
          <w:szCs w:val="22"/>
        </w:rPr>
      </w:pPr>
    </w:p>
    <w:p w:rsidR="00BF2ABC" w:rsidRDefault="00BF2ABC" w:rsidP="008F39C4">
      <w:pPr>
        <w:tabs>
          <w:tab w:val="left" w:pos="0"/>
          <w:tab w:val="left" w:pos="7425"/>
          <w:tab w:val="left" w:pos="8705"/>
        </w:tabs>
        <w:jc w:val="both"/>
        <w:rPr>
          <w:rFonts w:cs="Arial"/>
          <w:szCs w:val="22"/>
        </w:rPr>
      </w:pPr>
    </w:p>
    <w:p w:rsidR="00BF2ABC" w:rsidRPr="00643D2C" w:rsidRDefault="00BF2ABC" w:rsidP="008F39C4">
      <w:pPr>
        <w:tabs>
          <w:tab w:val="left" w:pos="1136"/>
        </w:tabs>
        <w:ind w:left="1136" w:right="1737" w:hanging="1136"/>
        <w:rPr>
          <w:rFonts w:cs="Arial"/>
          <w:szCs w:val="22"/>
        </w:rPr>
      </w:pPr>
      <w:r w:rsidRPr="00643D2C">
        <w:rPr>
          <w:rFonts w:cs="Arial"/>
          <w:b/>
          <w:szCs w:val="22"/>
        </w:rPr>
        <w:t>12.40.01</w:t>
      </w:r>
      <w:r w:rsidRPr="00643D2C">
        <w:rPr>
          <w:rFonts w:cs="Arial"/>
          <w:szCs w:val="22"/>
        </w:rPr>
        <w:tab/>
        <w:t>Με σωλήνες δακτυλιοειδούς ακαμψίας SN 2,5 kN/m</w:t>
      </w:r>
      <w:r w:rsidRPr="00643D2C">
        <w:rPr>
          <w:rFonts w:cs="Arial"/>
          <w:szCs w:val="22"/>
          <w:vertAlign w:val="superscript"/>
        </w:rPr>
        <w:t xml:space="preserve">2 </w:t>
      </w:r>
      <w:r w:rsidRPr="00643D2C">
        <w:rPr>
          <w:rFonts w:cs="Arial"/>
          <w:szCs w:val="22"/>
        </w:rPr>
        <w:t xml:space="preserve"> </w:t>
      </w:r>
    </w:p>
    <w:p w:rsidR="00BF2ABC" w:rsidRDefault="00BF2ABC" w:rsidP="008F39C4">
      <w:pPr>
        <w:tabs>
          <w:tab w:val="left" w:pos="1136"/>
        </w:tabs>
        <w:ind w:left="1136" w:right="1737" w:hanging="1136"/>
        <w:rPr>
          <w:rFonts w:cs="Arial"/>
          <w:szCs w:val="22"/>
        </w:rPr>
      </w:pPr>
      <w:r>
        <w:rPr>
          <w:rFonts w:cs="Arial"/>
          <w:szCs w:val="22"/>
        </w:rPr>
        <w:tab/>
      </w:r>
      <w:r w:rsidRPr="00643D2C">
        <w:rPr>
          <w:rFonts w:cs="Arial"/>
          <w:szCs w:val="22"/>
        </w:rPr>
        <w:t>Βασικές τιμές που αντιστοιχούν σε σωλήνες  PN 1,0 atm</w:t>
      </w:r>
    </w:p>
    <w:p w:rsidR="00BF2ABC" w:rsidRPr="007E5942" w:rsidRDefault="00BF2ABC" w:rsidP="007E5942">
      <w:pPr>
        <w:tabs>
          <w:tab w:val="left" w:pos="1134"/>
          <w:tab w:val="left" w:pos="9088"/>
        </w:tabs>
        <w:ind w:left="1134" w:right="-17"/>
        <w:rPr>
          <w:rFonts w:cs="Arial"/>
          <w:szCs w:val="22"/>
          <w:highlight w:val="yellow"/>
        </w:rPr>
      </w:pPr>
      <w:bookmarkStart w:id="22" w:name="OLE_LINK6"/>
      <w:r w:rsidRPr="007E5942">
        <w:rPr>
          <w:rFonts w:cs="Arial"/>
          <w:szCs w:val="22"/>
          <w:highlight w:val="yellow"/>
        </w:rPr>
        <w:t>Οι τιμές μονάδας του παρόντος άρθρου (βασικές τιμές, ΒΤ) , ανάλογα με την ονομαστική πίεση των σωλήνων, προσαρμόζονται με βάση τους ακόλουθους συντελεστές::</w:t>
      </w:r>
    </w:p>
    <w:p w:rsidR="00BF2ABC" w:rsidRPr="007E5942" w:rsidRDefault="00BF2ABC" w:rsidP="007E5942">
      <w:pPr>
        <w:tabs>
          <w:tab w:val="left" w:pos="1134"/>
        </w:tabs>
        <w:ind w:left="1134" w:right="1737"/>
        <w:rPr>
          <w:rFonts w:cs="Arial"/>
          <w:sz w:val="12"/>
          <w:szCs w:val="12"/>
          <w:highlight w:val="yellow"/>
        </w:rPr>
      </w:pPr>
    </w:p>
    <w:p w:rsidR="00BF2ABC" w:rsidRPr="007E5942" w:rsidRDefault="00BF2ABC" w:rsidP="007E5942">
      <w:pPr>
        <w:tabs>
          <w:tab w:val="left" w:pos="1136"/>
        </w:tabs>
        <w:ind w:left="1136" w:right="1737"/>
        <w:rPr>
          <w:rFonts w:cs="Arial"/>
          <w:szCs w:val="22"/>
          <w:highlight w:val="yellow"/>
        </w:rPr>
      </w:pPr>
      <w:bookmarkStart w:id="23" w:name="OLE_LINK7"/>
      <w:bookmarkEnd w:id="22"/>
      <w:r w:rsidRPr="007E5942">
        <w:rPr>
          <w:rFonts w:cs="Arial"/>
          <w:szCs w:val="22"/>
          <w:highlight w:val="yellow"/>
        </w:rPr>
        <w:t xml:space="preserve">- σωλήνες ΡΝ   1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1,000</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6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1,075</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10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1,125</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12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1,150</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16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1,225</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20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1,275</w:t>
      </w:r>
    </w:p>
    <w:p w:rsidR="00BF2ABC" w:rsidRPr="007E5942" w:rsidRDefault="00BF2ABC" w:rsidP="007E5942">
      <w:pPr>
        <w:tabs>
          <w:tab w:val="left" w:pos="1136"/>
        </w:tabs>
        <w:ind w:left="1136" w:right="1737"/>
        <w:rPr>
          <w:rFonts w:cs="Arial"/>
          <w:szCs w:val="22"/>
          <w:highlight w:val="yellow"/>
        </w:rPr>
      </w:pPr>
      <w:r w:rsidRPr="007E5942">
        <w:rPr>
          <w:rFonts w:cs="Arial"/>
          <w:szCs w:val="22"/>
          <w:highlight w:val="yellow"/>
        </w:rPr>
        <w:t xml:space="preserve">- σωλήνες ΡΝ 25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1,350</w:t>
      </w:r>
    </w:p>
    <w:p w:rsidR="00BF2ABC" w:rsidRPr="00410612" w:rsidRDefault="00BF2ABC" w:rsidP="007E5942">
      <w:pPr>
        <w:tabs>
          <w:tab w:val="left" w:pos="1136"/>
        </w:tabs>
        <w:ind w:left="1136" w:right="1737"/>
        <w:rPr>
          <w:rFonts w:cs="Arial"/>
          <w:szCs w:val="22"/>
        </w:rPr>
      </w:pPr>
      <w:r w:rsidRPr="007E5942">
        <w:rPr>
          <w:rFonts w:cs="Arial"/>
          <w:szCs w:val="22"/>
          <w:highlight w:val="yellow"/>
        </w:rPr>
        <w:t xml:space="preserve">- σωλήνες ΡΝ 32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1,500</w:t>
      </w:r>
    </w:p>
    <w:bookmarkEnd w:id="23"/>
    <w:p w:rsidR="00BF2ABC" w:rsidRPr="00643D2C" w:rsidRDefault="00BF2ABC" w:rsidP="007E5942">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12.40.01.01</w:t>
      </w:r>
      <w:r w:rsidRPr="00410612">
        <w:rPr>
          <w:rFonts w:cs="Arial"/>
          <w:bCs/>
          <w:szCs w:val="22"/>
        </w:rPr>
        <w:tab/>
        <w:t>Ονομαστικής διαμέτρου DN 300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12.40.01.02</w:t>
      </w:r>
      <w:r w:rsidRPr="00410612">
        <w:rPr>
          <w:rFonts w:cs="Arial"/>
          <w:b/>
          <w:bCs/>
          <w:szCs w:val="22"/>
        </w:rPr>
        <w:tab/>
      </w:r>
      <w:r w:rsidRPr="00410612">
        <w:rPr>
          <w:rFonts w:cs="Arial"/>
          <w:bCs/>
          <w:szCs w:val="22"/>
        </w:rPr>
        <w:t>Ονομαστικής διαμέτρου DN 350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12.40.01.03</w:t>
      </w:r>
      <w:r w:rsidRPr="00410612">
        <w:rPr>
          <w:rFonts w:cs="Arial"/>
          <w:bCs/>
          <w:szCs w:val="22"/>
        </w:rPr>
        <w:tab/>
        <w:t xml:space="preserve">Ονομαστικής διαμέτρου DN 400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12.40.01.04</w:t>
      </w:r>
      <w:r w:rsidRPr="00410612">
        <w:rPr>
          <w:rFonts w:cs="Arial"/>
          <w:bCs/>
          <w:szCs w:val="22"/>
        </w:rPr>
        <w:tab/>
        <w:t>Ονομαστικής διαμέτρου DN 450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12.40.01.05</w:t>
      </w:r>
      <w:r w:rsidRPr="00410612">
        <w:rPr>
          <w:rFonts w:cs="Arial"/>
          <w:bCs/>
          <w:szCs w:val="22"/>
        </w:rPr>
        <w:tab/>
        <w:t>Ονομαστικής διαμέτρου DN 500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12.40.01.06</w:t>
      </w:r>
      <w:r w:rsidRPr="00410612">
        <w:rPr>
          <w:rFonts w:cs="Arial"/>
          <w:bCs/>
          <w:szCs w:val="22"/>
        </w:rPr>
        <w:tab/>
        <w:t>Ονομαστικής διαμέτρου DN 600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12.40.01.07</w:t>
      </w:r>
      <w:r w:rsidRPr="00410612">
        <w:rPr>
          <w:rFonts w:cs="Arial"/>
          <w:bCs/>
          <w:szCs w:val="22"/>
        </w:rPr>
        <w:tab/>
        <w:t>Ονομαστικής διαμέτρου DN 700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bCs/>
          <w:sz w:val="12"/>
          <w:szCs w:val="12"/>
        </w:rPr>
      </w:pPr>
      <w:r w:rsidRPr="00410612">
        <w:rPr>
          <w:rFonts w:cs="Arial"/>
          <w:b/>
          <w:bCs/>
          <w:szCs w:val="22"/>
        </w:rPr>
        <w:t>12.40.01.08</w:t>
      </w:r>
      <w:r w:rsidRPr="00410612">
        <w:rPr>
          <w:rFonts w:cs="Arial"/>
          <w:bCs/>
          <w:szCs w:val="22"/>
        </w:rPr>
        <w:tab/>
        <w:t>Ονομαστικής διαμέτρου DN 800</w:t>
      </w:r>
      <w:r>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12.40.01.09</w:t>
      </w:r>
      <w:r w:rsidRPr="00410612">
        <w:rPr>
          <w:rFonts w:cs="Arial"/>
          <w:bCs/>
          <w:szCs w:val="22"/>
        </w:rPr>
        <w:tab/>
        <w:t>Ονομαστικής διαμέτρου DN 900</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12.40.01.10</w:t>
      </w:r>
      <w:r w:rsidRPr="00410612">
        <w:rPr>
          <w:rFonts w:cs="Arial"/>
          <w:bCs/>
          <w:szCs w:val="22"/>
        </w:rPr>
        <w:tab/>
        <w:t>Ονομαστικής διαμέτρου DN 1000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12.40.01.11</w:t>
      </w:r>
      <w:r w:rsidRPr="00410612">
        <w:rPr>
          <w:rFonts w:cs="Arial"/>
          <w:bCs/>
          <w:szCs w:val="22"/>
        </w:rPr>
        <w:tab/>
        <w:t>Ονομαστικής διαμέτρου DN 1100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12.40.01.12</w:t>
      </w:r>
      <w:r w:rsidRPr="00410612">
        <w:rPr>
          <w:rFonts w:cs="Arial"/>
          <w:bCs/>
          <w:szCs w:val="22"/>
        </w:rPr>
        <w:tab/>
        <w:t>Ονομαστικής διαμέτρου DN 1200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12.40.01.13</w:t>
      </w:r>
      <w:r w:rsidRPr="00410612">
        <w:rPr>
          <w:rFonts w:cs="Arial"/>
          <w:bCs/>
          <w:szCs w:val="22"/>
        </w:rPr>
        <w:tab/>
        <w:t>Ονομαστικής διαμέτρου DN 1300</w:t>
      </w:r>
      <w:r>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12.40.01.14</w:t>
      </w:r>
      <w:r w:rsidRPr="00410612">
        <w:rPr>
          <w:rFonts w:cs="Arial"/>
          <w:bCs/>
          <w:szCs w:val="22"/>
        </w:rPr>
        <w:tab/>
        <w:t>Ονομαστικής διαμέτρου DN 1400</w:t>
      </w:r>
      <w:r>
        <w:rPr>
          <w:rFonts w:cs="Arial"/>
          <w:bCs/>
          <w:szCs w:val="22"/>
        </w:rPr>
        <w:t xml:space="preserve"> </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12.40.01.15</w:t>
      </w:r>
      <w:r w:rsidRPr="00410612">
        <w:rPr>
          <w:rFonts w:cs="Arial"/>
          <w:bCs/>
          <w:szCs w:val="22"/>
        </w:rPr>
        <w:tab/>
        <w:t>Ονομαστικής διαμέτρου DN 1500</w:t>
      </w:r>
      <w:r>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12.40.01.16</w:t>
      </w:r>
      <w:r w:rsidRPr="00410612">
        <w:rPr>
          <w:rFonts w:cs="Arial"/>
          <w:bCs/>
          <w:szCs w:val="22"/>
        </w:rPr>
        <w:tab/>
        <w:t>Ονομαστικής διαμέτρου DN 1600</w:t>
      </w:r>
      <w:r>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12.40.01.17</w:t>
      </w:r>
      <w:r w:rsidRPr="00410612">
        <w:rPr>
          <w:rFonts w:cs="Arial"/>
          <w:bCs/>
          <w:szCs w:val="22"/>
        </w:rPr>
        <w:tab/>
        <w:t>Ονομαστικής διαμέτρου DN 1700</w:t>
      </w:r>
      <w:r>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12.40.01.18</w:t>
      </w:r>
      <w:r w:rsidRPr="00410612">
        <w:rPr>
          <w:rFonts w:cs="Arial"/>
          <w:bCs/>
          <w:szCs w:val="22"/>
        </w:rPr>
        <w:tab/>
        <w:t>Ονομαστικής διαμέτρου DN 1800</w:t>
      </w:r>
      <w:r>
        <w:rPr>
          <w:rFonts w:cs="Arial"/>
          <w:bCs/>
          <w:szCs w:val="22"/>
        </w:rPr>
        <w:t xml:space="preserve"> </w:t>
      </w:r>
      <w:r w:rsidRPr="00410612">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12.40.01.19</w:t>
      </w:r>
      <w:r w:rsidRPr="00410612">
        <w:rPr>
          <w:rFonts w:cs="Arial"/>
          <w:bCs/>
          <w:szCs w:val="22"/>
        </w:rPr>
        <w:tab/>
        <w:t>Ονομαστικής διαμέτρου DN 1900</w:t>
      </w:r>
      <w:r>
        <w:rPr>
          <w:rFonts w:cs="Arial"/>
          <w:bCs/>
          <w:szCs w:val="22"/>
        </w:rPr>
        <w:t xml:space="preserve"> </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12.40.01.20</w:t>
      </w:r>
      <w:r w:rsidRPr="00410612">
        <w:rPr>
          <w:rFonts w:cs="Arial"/>
          <w:bCs/>
          <w:szCs w:val="22"/>
        </w:rPr>
        <w:tab/>
        <w:t>Ονομαστικής διαμέτρου DN 2000</w:t>
      </w:r>
      <w:r>
        <w:rPr>
          <w:rFonts w:cs="Arial"/>
          <w:bCs/>
          <w:szCs w:val="22"/>
        </w:rPr>
        <w:t xml:space="preserve"> </w:t>
      </w:r>
      <w:r w:rsidRPr="00410612">
        <w:rPr>
          <w:rFonts w:cs="Arial"/>
          <w:bCs/>
          <w:szCs w:val="22"/>
        </w:rPr>
        <w:t xml:space="preserve"> </w:t>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12.40.01.21</w:t>
      </w:r>
      <w:r w:rsidRPr="00410612">
        <w:rPr>
          <w:rFonts w:cs="Arial"/>
          <w:bCs/>
          <w:szCs w:val="22"/>
        </w:rPr>
        <w:tab/>
        <w:t>Ονομαστικής διαμέτρου DN 2100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271"/>
          <w:tab w:val="left" w:pos="6891"/>
          <w:tab w:val="left" w:pos="7931"/>
        </w:tabs>
        <w:ind w:left="91"/>
        <w:rPr>
          <w:rFonts w:cs="Arial"/>
          <w:szCs w:val="22"/>
        </w:rPr>
      </w:pPr>
    </w:p>
    <w:p w:rsidR="00BF2ABC" w:rsidRDefault="00BF2ABC" w:rsidP="008F39C4">
      <w:pPr>
        <w:tabs>
          <w:tab w:val="left" w:pos="1271"/>
          <w:tab w:val="left" w:pos="6891"/>
          <w:tab w:val="left" w:pos="7931"/>
        </w:tabs>
        <w:ind w:left="91"/>
        <w:rPr>
          <w:rFonts w:cs="Arial"/>
          <w:szCs w:val="22"/>
        </w:rPr>
      </w:pPr>
    </w:p>
    <w:p w:rsidR="00BF2ABC"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12.40.01.22</w:t>
      </w:r>
      <w:r w:rsidRPr="00410612">
        <w:rPr>
          <w:rFonts w:cs="Arial"/>
          <w:bCs/>
          <w:szCs w:val="22"/>
        </w:rPr>
        <w:tab/>
        <w:t>Ονομαστικής διαμέτρου DN 2200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12.40.01.23</w:t>
      </w:r>
      <w:r w:rsidRPr="00410612">
        <w:rPr>
          <w:rFonts w:cs="Arial"/>
          <w:bCs/>
          <w:szCs w:val="22"/>
        </w:rPr>
        <w:tab/>
        <w:t>Ονομαστικής διαμέτρου DN 2300</w:t>
      </w:r>
      <w:r>
        <w:rPr>
          <w:rFonts w:cs="Arial"/>
          <w:bCs/>
          <w:szCs w:val="22"/>
        </w:rPr>
        <w:t xml:space="preserve">  </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12.40.01.24</w:t>
      </w:r>
      <w:r w:rsidRPr="00410612">
        <w:rPr>
          <w:rFonts w:cs="Arial"/>
          <w:bCs/>
          <w:szCs w:val="22"/>
        </w:rPr>
        <w:tab/>
        <w:t>Ονομαστικής διαμέτρου DN 2400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271"/>
          <w:tab w:val="left" w:pos="6891"/>
          <w:tab w:val="left" w:pos="7931"/>
        </w:tabs>
        <w:ind w:left="91"/>
        <w:rPr>
          <w:rFonts w:cs="Arial"/>
          <w:szCs w:val="22"/>
        </w:rPr>
      </w:pPr>
    </w:p>
    <w:p w:rsidR="00BF2ABC" w:rsidRPr="00410612" w:rsidRDefault="00BF2ABC" w:rsidP="008F39C4">
      <w:pPr>
        <w:tabs>
          <w:tab w:val="left" w:pos="1271"/>
          <w:tab w:val="left" w:pos="6891"/>
          <w:tab w:val="left" w:pos="7931"/>
        </w:tabs>
        <w:ind w:left="91"/>
        <w:rPr>
          <w:rFonts w:cs="Arial"/>
          <w:szCs w:val="22"/>
        </w:rPr>
      </w:pPr>
    </w:p>
    <w:p w:rsidR="00BF2ABC" w:rsidRDefault="00BF2ABC" w:rsidP="008F39C4">
      <w:pPr>
        <w:tabs>
          <w:tab w:val="left" w:pos="1136"/>
        </w:tabs>
        <w:ind w:left="1136" w:right="1737" w:hanging="1136"/>
        <w:rPr>
          <w:rFonts w:cs="Arial"/>
          <w:szCs w:val="22"/>
          <w:vertAlign w:val="subscript"/>
        </w:rPr>
      </w:pPr>
      <w:r w:rsidRPr="00410612">
        <w:rPr>
          <w:rFonts w:cs="Arial"/>
          <w:b/>
          <w:szCs w:val="22"/>
        </w:rPr>
        <w:t>12.40.11</w:t>
      </w:r>
      <w:r w:rsidRPr="00410612">
        <w:rPr>
          <w:rFonts w:cs="Arial"/>
          <w:szCs w:val="22"/>
        </w:rPr>
        <w:tab/>
        <w:t>Με σωλήνες δακτυλιοειδούς ακαμψίας SN 5 kN/m</w:t>
      </w:r>
      <w:r w:rsidRPr="00643D2C">
        <w:rPr>
          <w:rFonts w:cs="Arial"/>
          <w:szCs w:val="22"/>
          <w:vertAlign w:val="subscript"/>
        </w:rPr>
        <w:t>2</w:t>
      </w:r>
    </w:p>
    <w:p w:rsidR="00BF2ABC" w:rsidRPr="00187EEB" w:rsidRDefault="00BF2ABC" w:rsidP="00BA20DB">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5</w:t>
      </w:r>
      <w:r w:rsidRPr="00187EEB">
        <w:rPr>
          <w:rFonts w:cs="Arial"/>
          <w:bCs/>
          <w:szCs w:val="22"/>
        </w:rPr>
        <w:tab/>
        <w:t xml:space="preserve"> </w:t>
      </w:r>
    </w:p>
    <w:p w:rsidR="00BF2ABC" w:rsidRPr="00643D2C" w:rsidRDefault="00BF2ABC" w:rsidP="008F39C4">
      <w:pPr>
        <w:tabs>
          <w:tab w:val="left" w:pos="1136"/>
        </w:tabs>
        <w:ind w:left="1136" w:right="1737" w:hanging="1136"/>
        <w:rPr>
          <w:rFonts w:cs="Arial"/>
          <w:sz w:val="12"/>
          <w:szCs w:val="12"/>
        </w:rPr>
      </w:pPr>
      <w:r w:rsidRPr="00643D2C">
        <w:rPr>
          <w:rFonts w:cs="Arial"/>
          <w:sz w:val="12"/>
          <w:szCs w:val="12"/>
        </w:rPr>
        <w:t> </w:t>
      </w:r>
      <w:r w:rsidRPr="00643D2C">
        <w:rPr>
          <w:rFonts w:cs="Arial"/>
          <w:sz w:val="12"/>
          <w:szCs w:val="12"/>
        </w:rPr>
        <w:tab/>
        <w:t> </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Οι τιμές μονάδας του παρόντος άρθρου (βασικές τιμές, ΒΤ) , ανάλογα με την ομομαστική πίεση των σωλήνων, προσαρμόζοντα με βάση τους ακόλουθους συντελεστές::</w:t>
      </w:r>
    </w:p>
    <w:p w:rsidR="00BF2ABC" w:rsidRPr="007E5942" w:rsidRDefault="00BF2ABC" w:rsidP="008F39C4">
      <w:pPr>
        <w:tabs>
          <w:tab w:val="left" w:pos="1136"/>
        </w:tabs>
        <w:ind w:left="1136" w:right="1737"/>
        <w:rPr>
          <w:rFonts w:cs="Arial"/>
          <w:sz w:val="12"/>
          <w:szCs w:val="12"/>
          <w:highlight w:val="yellow"/>
        </w:rPr>
      </w:pP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1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1,000</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6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1,075</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10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1,125</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12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1,150</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16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1,225</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20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1,275</w:t>
      </w:r>
    </w:p>
    <w:p w:rsidR="00BF2ABC" w:rsidRPr="007E5942" w:rsidRDefault="00BF2ABC" w:rsidP="008F39C4">
      <w:pPr>
        <w:tabs>
          <w:tab w:val="left" w:pos="1136"/>
        </w:tabs>
        <w:ind w:left="1136" w:right="1737"/>
        <w:rPr>
          <w:rFonts w:cs="Arial"/>
          <w:szCs w:val="22"/>
          <w:highlight w:val="yellow"/>
        </w:rPr>
      </w:pPr>
      <w:r w:rsidRPr="007E5942">
        <w:rPr>
          <w:rFonts w:cs="Arial"/>
          <w:szCs w:val="22"/>
          <w:highlight w:val="yellow"/>
        </w:rPr>
        <w:t xml:space="preserve">- σωλήνες ΡΝ 25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1,350</w:t>
      </w:r>
    </w:p>
    <w:p w:rsidR="00BF2ABC" w:rsidRPr="00C5331A" w:rsidRDefault="00BF2ABC" w:rsidP="008F39C4">
      <w:pPr>
        <w:tabs>
          <w:tab w:val="left" w:pos="1136"/>
        </w:tabs>
        <w:ind w:left="1136" w:right="1737"/>
        <w:rPr>
          <w:rFonts w:cs="Arial"/>
          <w:szCs w:val="22"/>
        </w:rPr>
      </w:pPr>
      <w:r w:rsidRPr="007E5942">
        <w:rPr>
          <w:rFonts w:cs="Arial"/>
          <w:szCs w:val="22"/>
          <w:highlight w:val="yellow"/>
        </w:rPr>
        <w:t xml:space="preserve">- σωλήνες ΡΝ 32 </w:t>
      </w:r>
      <w:r w:rsidRPr="007E5942">
        <w:rPr>
          <w:rFonts w:cs="Arial"/>
          <w:szCs w:val="22"/>
          <w:highlight w:val="yellow"/>
          <w:lang w:val="en-US"/>
        </w:rPr>
        <w:t>atm</w:t>
      </w:r>
      <w:r w:rsidRPr="007E5942">
        <w:rPr>
          <w:rFonts w:cs="Arial"/>
          <w:szCs w:val="22"/>
          <w:highlight w:val="yellow"/>
        </w:rPr>
        <w:t xml:space="preserve"> : Τ.Ε. = ΒΤ </w:t>
      </w:r>
      <w:r w:rsidRPr="007E5942">
        <w:rPr>
          <w:rFonts w:cs="Arial"/>
          <w:szCs w:val="22"/>
          <w:highlight w:val="yellow"/>
          <w:lang w:val="en-US"/>
        </w:rPr>
        <w:t>x</w:t>
      </w:r>
      <w:r w:rsidRPr="007E5942">
        <w:rPr>
          <w:rFonts w:cs="Arial"/>
          <w:szCs w:val="22"/>
          <w:highlight w:val="yellow"/>
        </w:rPr>
        <w:t xml:space="preserve"> 1,500</w:t>
      </w:r>
    </w:p>
    <w:p w:rsidR="00BF2ABC" w:rsidRPr="008D0BBD"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.11.01</w:t>
      </w:r>
      <w:r w:rsidRPr="008D0BBD">
        <w:rPr>
          <w:rFonts w:cs="Arial"/>
          <w:bCs/>
          <w:szCs w:val="22"/>
        </w:rPr>
        <w:tab/>
        <w:t>Ονομαστικής διαμέτρου DN 300</w:t>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pStyle w:val="a3"/>
        <w:ind w:left="0" w:firstLine="2556"/>
        <w:rPr>
          <w:rFonts w:cs="Arial"/>
          <w:b w:val="0"/>
          <w:bCs/>
          <w:szCs w:val="22"/>
        </w:rPr>
      </w:pPr>
      <w:r>
        <w:rPr>
          <w:sz w:val="22"/>
        </w:rPr>
        <w:t xml:space="preserve">  </w:t>
      </w:r>
      <w:r>
        <w:rPr>
          <w:rFonts w:cs="Arial"/>
          <w:b w:val="0"/>
          <w:bCs/>
          <w:szCs w:val="22"/>
        </w:rPr>
        <w:t xml:space="preserve"> </w:t>
      </w:r>
    </w:p>
    <w:p w:rsidR="00BF2ABC" w:rsidRPr="008D0BBD"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.11.02</w:t>
      </w:r>
      <w:r w:rsidRPr="008D0BBD">
        <w:rPr>
          <w:rFonts w:cs="Arial"/>
          <w:bCs/>
          <w:szCs w:val="22"/>
        </w:rPr>
        <w:tab/>
        <w:t>Ονομαστικής διαμέτρου DN 350</w:t>
      </w:r>
      <w:r w:rsidRPr="008D0BBD">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F0A41" w:rsidRDefault="00BF2ABC" w:rsidP="008F39C4">
      <w:pPr>
        <w:pStyle w:val="a3"/>
        <w:ind w:left="0" w:firstLine="2556"/>
        <w:rPr>
          <w:rFonts w:cs="Arial"/>
          <w:b w:val="0"/>
          <w:bCs/>
          <w:szCs w:val="22"/>
        </w:rPr>
      </w:pPr>
      <w:r>
        <w:rPr>
          <w:sz w:val="22"/>
        </w:rPr>
        <w:t xml:space="preserve">  </w:t>
      </w:r>
      <w:r>
        <w:rPr>
          <w:rFonts w:cs="Arial"/>
          <w:b w:val="0"/>
          <w:bCs/>
          <w:szCs w:val="22"/>
        </w:rPr>
        <w:t xml:space="preserve"> </w:t>
      </w:r>
    </w:p>
    <w:p w:rsidR="00BF2ABC" w:rsidRPr="008D0BBD"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.11.03</w:t>
      </w:r>
      <w:r w:rsidRPr="008D0BBD">
        <w:rPr>
          <w:rFonts w:cs="Arial"/>
          <w:bCs/>
          <w:szCs w:val="22"/>
        </w:rPr>
        <w:tab/>
        <w:t>Ονομαστικής διαμέτρου DN 400</w:t>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.11.04</w:t>
      </w:r>
      <w:r w:rsidRPr="00233581">
        <w:rPr>
          <w:rFonts w:cs="Arial"/>
          <w:bCs/>
          <w:szCs w:val="22"/>
        </w:rPr>
        <w:tab/>
        <w:t>Ονομαστικής διαμέτρου DN 450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.11.05</w:t>
      </w:r>
      <w:r w:rsidRPr="00233581">
        <w:rPr>
          <w:rFonts w:cs="Arial"/>
          <w:bCs/>
          <w:szCs w:val="22"/>
        </w:rPr>
        <w:tab/>
        <w:t>Ονομαστικής διαμέτρου DN 500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.11.06</w:t>
      </w:r>
      <w:r w:rsidRPr="00233581">
        <w:rPr>
          <w:rFonts w:cs="Arial"/>
          <w:bCs/>
          <w:szCs w:val="22"/>
        </w:rPr>
        <w:tab/>
        <w:t>Ονομαστικής διαμέτρου DN 600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.11.07</w:t>
      </w:r>
      <w:r w:rsidRPr="00233581">
        <w:rPr>
          <w:rFonts w:cs="Arial"/>
          <w:bCs/>
          <w:szCs w:val="22"/>
        </w:rPr>
        <w:tab/>
        <w:t>Ονομαστικής διαμέτρου DN 700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.11.08</w:t>
      </w:r>
      <w:r w:rsidRPr="00233581">
        <w:rPr>
          <w:rFonts w:cs="Arial"/>
          <w:bCs/>
          <w:szCs w:val="22"/>
        </w:rPr>
        <w:tab/>
        <w:t>Ονομαστικής διαμέτρου DN 800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.11.09</w:t>
      </w:r>
      <w:r w:rsidRPr="00233581">
        <w:rPr>
          <w:rFonts w:cs="Arial"/>
          <w:bCs/>
          <w:szCs w:val="22"/>
        </w:rPr>
        <w:tab/>
        <w:t>Ονομαστικής διαμέτρου DN 900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.11.10</w:t>
      </w:r>
      <w:r w:rsidRPr="00233581">
        <w:rPr>
          <w:rFonts w:cs="Arial"/>
          <w:bCs/>
          <w:szCs w:val="22"/>
        </w:rPr>
        <w:tab/>
        <w:t>Ονομαστικής διαμέτρου DN 1000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.11.11</w:t>
      </w:r>
      <w:r w:rsidRPr="00233581">
        <w:rPr>
          <w:rFonts w:cs="Arial"/>
          <w:bCs/>
          <w:szCs w:val="22"/>
        </w:rPr>
        <w:tab/>
        <w:t>Ονομαστικής διαμέτρου DN 1100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.11.12</w:t>
      </w:r>
      <w:r w:rsidRPr="00233581">
        <w:rPr>
          <w:rFonts w:cs="Arial"/>
          <w:bCs/>
          <w:szCs w:val="22"/>
        </w:rPr>
        <w:tab/>
        <w:t>Ονομαστικής διαμέτρου DN 1200</w:t>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.11.13</w:t>
      </w:r>
      <w:r w:rsidRPr="00233581">
        <w:rPr>
          <w:rFonts w:cs="Arial"/>
          <w:bCs/>
          <w:szCs w:val="22"/>
        </w:rPr>
        <w:tab/>
        <w:t>Ονομαστικής διαμέτρου DN 1300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.11.14</w:t>
      </w:r>
      <w:r w:rsidRPr="00233581">
        <w:rPr>
          <w:rFonts w:cs="Arial"/>
          <w:bCs/>
          <w:szCs w:val="22"/>
        </w:rPr>
        <w:tab/>
        <w:t>Ονομαστικής διαμέτρου DN 1400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.11.15</w:t>
      </w:r>
      <w:r w:rsidRPr="00233581">
        <w:rPr>
          <w:rFonts w:cs="Arial"/>
          <w:bCs/>
          <w:szCs w:val="22"/>
        </w:rPr>
        <w:tab/>
        <w:t>Ονομαστικής διαμέτρου DN 1500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.11.16</w:t>
      </w:r>
      <w:r w:rsidRPr="00233581">
        <w:rPr>
          <w:rFonts w:cs="Arial"/>
          <w:bCs/>
          <w:szCs w:val="22"/>
        </w:rPr>
        <w:tab/>
        <w:t>Ονομαστικής διαμέτρου DN 1600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.11.17</w:t>
      </w:r>
      <w:r w:rsidRPr="00233581">
        <w:rPr>
          <w:rFonts w:cs="Arial"/>
          <w:bCs/>
          <w:szCs w:val="22"/>
        </w:rPr>
        <w:tab/>
        <w:t>Ονομαστικής διαμέτρου DN 1700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.11.18</w:t>
      </w:r>
      <w:r w:rsidRPr="00233581">
        <w:rPr>
          <w:rFonts w:cs="Arial"/>
          <w:bCs/>
          <w:szCs w:val="22"/>
        </w:rPr>
        <w:tab/>
        <w:t>Ονομαστικής διαμέτρου DN 1800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.11.19</w:t>
      </w:r>
      <w:r w:rsidRPr="00233581">
        <w:rPr>
          <w:rFonts w:cs="Arial"/>
          <w:bCs/>
          <w:szCs w:val="22"/>
        </w:rPr>
        <w:tab/>
        <w:t>Ονομαστικής διαμέτρου DN 1900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.11.20</w:t>
      </w:r>
      <w:r w:rsidRPr="00233581">
        <w:rPr>
          <w:rFonts w:cs="Arial"/>
          <w:bCs/>
          <w:szCs w:val="22"/>
        </w:rPr>
        <w:tab/>
        <w:t>Ονομαστικής διαμέτρου DN 2000</w:t>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.11.21</w:t>
      </w:r>
      <w:r w:rsidRPr="00233581">
        <w:rPr>
          <w:rFonts w:cs="Arial"/>
          <w:bCs/>
          <w:szCs w:val="22"/>
        </w:rPr>
        <w:tab/>
        <w:t>Ονομαστικής διαμέτρου DN 2100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.11.22</w:t>
      </w:r>
      <w:r w:rsidRPr="00233581">
        <w:rPr>
          <w:rFonts w:cs="Arial"/>
          <w:bCs/>
          <w:szCs w:val="22"/>
        </w:rPr>
        <w:tab/>
        <w:t>Ονομαστικής διαμέτρου DN 2200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pStyle w:val="a3"/>
        <w:ind w:left="0" w:firstLine="2556"/>
        <w:rPr>
          <w:sz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.11.23</w:t>
      </w:r>
      <w:r w:rsidRPr="00233581">
        <w:rPr>
          <w:rFonts w:cs="Arial"/>
          <w:bCs/>
          <w:szCs w:val="22"/>
        </w:rPr>
        <w:tab/>
        <w:t>Ονομαστικής διαμέτρου DN 2300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.11.24</w:t>
      </w:r>
      <w:r w:rsidRPr="00233581">
        <w:rPr>
          <w:rFonts w:cs="Arial"/>
          <w:bCs/>
          <w:szCs w:val="22"/>
        </w:rPr>
        <w:tab/>
        <w:t>Ονομαστικής διαμέτρου DN 2400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.11.25</w:t>
      </w:r>
      <w:r w:rsidRPr="00233581">
        <w:rPr>
          <w:rFonts w:cs="Arial"/>
          <w:bCs/>
          <w:szCs w:val="22"/>
        </w:rPr>
        <w:tab/>
        <w:t>Ονομαστικής διαμέτρου DN 2500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.11.26</w:t>
      </w:r>
      <w:r w:rsidRPr="00233581">
        <w:rPr>
          <w:rFonts w:cs="Arial"/>
          <w:bCs/>
          <w:szCs w:val="22"/>
        </w:rPr>
        <w:tab/>
        <w:t>Ονομαστικής διαμέτρου DN 2600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.11.27</w:t>
      </w:r>
      <w:r w:rsidRPr="00233581">
        <w:rPr>
          <w:rFonts w:cs="Arial"/>
          <w:bCs/>
          <w:szCs w:val="22"/>
        </w:rPr>
        <w:tab/>
        <w:t>Ονομαστικής διαμέτρου DN 2700</w:t>
      </w:r>
      <w:r w:rsidRPr="00233581">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Pr="00233581" w:rsidRDefault="00BF2ABC" w:rsidP="008F39C4">
      <w:pPr>
        <w:tabs>
          <w:tab w:val="left" w:pos="2562"/>
        </w:tabs>
        <w:ind w:firstLine="1134"/>
        <w:rPr>
          <w:rFonts w:cs="Arial"/>
          <w:bCs/>
          <w:szCs w:val="22"/>
        </w:rPr>
      </w:pPr>
      <w:r w:rsidRPr="00233581">
        <w:rPr>
          <w:rFonts w:cs="Arial"/>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.11.28</w:t>
      </w:r>
      <w:r w:rsidRPr="00233581">
        <w:rPr>
          <w:rFonts w:cs="Arial"/>
          <w:bCs/>
          <w:szCs w:val="22"/>
        </w:rPr>
        <w:tab/>
        <w:t>Ονομαστικής διαμέτρου DN 2800</w:t>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pStyle w:val="a3"/>
        <w:ind w:left="0" w:firstLine="2556"/>
        <w:rPr>
          <w:sz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.11.2</w:t>
      </w:r>
      <w:r>
        <w:rPr>
          <w:rFonts w:cs="Arial"/>
          <w:b/>
          <w:bCs/>
          <w:szCs w:val="22"/>
        </w:rPr>
        <w:t>9</w:t>
      </w:r>
      <w:r>
        <w:rPr>
          <w:rFonts w:cs="Arial"/>
          <w:b/>
          <w:bCs/>
          <w:szCs w:val="22"/>
        </w:rPr>
        <w:tab/>
      </w:r>
      <w:r w:rsidRPr="00233581">
        <w:rPr>
          <w:rFonts w:cs="Arial"/>
          <w:bCs/>
          <w:szCs w:val="22"/>
        </w:rPr>
        <w:t>Ονομαστικής διαμέτρου DN 2900</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Default="00BF2ABC" w:rsidP="008F39C4">
      <w:pPr>
        <w:tabs>
          <w:tab w:val="left" w:pos="1136"/>
        </w:tabs>
        <w:ind w:left="1136" w:right="-23" w:hanging="1136"/>
        <w:jc w:val="both"/>
        <w:rPr>
          <w:rFonts w:cs="Arial"/>
          <w:szCs w:val="22"/>
        </w:rPr>
      </w:pPr>
      <w:r>
        <w:rPr>
          <w:rFonts w:cs="Arial"/>
          <w:b/>
          <w:szCs w:val="22"/>
        </w:rPr>
        <w:t>12.40</w:t>
      </w:r>
      <w:r w:rsidRPr="00051A0B">
        <w:rPr>
          <w:rFonts w:cs="Arial"/>
          <w:b/>
          <w:szCs w:val="22"/>
        </w:rPr>
        <w:t>.30</w:t>
      </w:r>
      <w:r w:rsidRPr="009F3C07">
        <w:rPr>
          <w:rFonts w:cs="Arial"/>
          <w:szCs w:val="22"/>
        </w:rPr>
        <w:tab/>
      </w:r>
      <w:r w:rsidRPr="00066239">
        <w:rPr>
          <w:rFonts w:cs="Arial"/>
          <w:szCs w:val="22"/>
        </w:rPr>
        <w:t>Φλά</w:t>
      </w:r>
      <w:r>
        <w:rPr>
          <w:rFonts w:cs="Arial"/>
          <w:szCs w:val="22"/>
        </w:rPr>
        <w:t>ν</w:t>
      </w:r>
      <w:r w:rsidRPr="00066239">
        <w:rPr>
          <w:rFonts w:cs="Arial"/>
          <w:szCs w:val="22"/>
        </w:rPr>
        <w:t xml:space="preserve">τζες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τμήμα σωλήνος μήκους </w:t>
      </w:r>
      <w:smartTag w:uri="urn:schemas-microsoft-com:office:smarttags" w:element="metricconverter">
        <w:smartTagPr>
          <w:attr w:name="ProductID" w:val="30 m"/>
        </w:smartTagPr>
        <w:r w:rsidRPr="00066239">
          <w:rPr>
            <w:rFonts w:cs="Arial"/>
            <w:szCs w:val="22"/>
          </w:rPr>
          <w:t>1,00 m</w:t>
        </w:r>
      </w:smartTag>
      <w:r w:rsidRPr="00066239">
        <w:rPr>
          <w:rFonts w:cs="Arial"/>
          <w:szCs w:val="22"/>
        </w:rPr>
        <w:t xml:space="preserve">, δακτυλιοειδούς ακαμψίας SΝ </w:t>
      </w:r>
      <w:r>
        <w:rPr>
          <w:rFonts w:cs="Arial"/>
          <w:szCs w:val="22"/>
        </w:rPr>
        <w:t>2,</w:t>
      </w:r>
      <w:r w:rsidRPr="00066239">
        <w:rPr>
          <w:rFonts w:cs="Arial"/>
          <w:szCs w:val="22"/>
        </w:rPr>
        <w:t>5 - SN</w:t>
      </w:r>
      <w:r>
        <w:rPr>
          <w:rFonts w:cs="Arial"/>
          <w:szCs w:val="22"/>
        </w:rPr>
        <w:t xml:space="preserve"> 5 kN</w:t>
      </w:r>
      <w:r w:rsidRPr="00CD759B">
        <w:rPr>
          <w:rFonts w:cs="Arial"/>
          <w:szCs w:val="22"/>
        </w:rPr>
        <w:t>/</w:t>
      </w:r>
      <w:r>
        <w:rPr>
          <w:rFonts w:cs="Arial"/>
          <w:szCs w:val="22"/>
        </w:rPr>
        <w:t>m</w:t>
      </w:r>
      <w:r w:rsidRPr="00CD759B">
        <w:rPr>
          <w:rFonts w:cs="Arial"/>
          <w:szCs w:val="22"/>
        </w:rPr>
        <w:t>2,</w:t>
      </w:r>
      <w:r>
        <w:rPr>
          <w:rFonts w:cs="Arial"/>
          <w:szCs w:val="22"/>
        </w:rPr>
        <w:t xml:space="preserve"> </w:t>
      </w:r>
      <w:r w:rsidRPr="00066239">
        <w:rPr>
          <w:rFonts w:cs="Arial"/>
          <w:szCs w:val="22"/>
        </w:rPr>
        <w:t>ονομαστικής πίεσης ΡΝ 6 atm</w:t>
      </w:r>
      <w:r w:rsidRPr="00066239">
        <w:rPr>
          <w:rFonts w:cs="Arial"/>
          <w:szCs w:val="22"/>
        </w:rPr>
        <w:tab/>
      </w:r>
    </w:p>
    <w:p w:rsidR="00BF2ABC" w:rsidRPr="00DA0935" w:rsidRDefault="00BF2ABC" w:rsidP="008F39C4">
      <w:pPr>
        <w:tabs>
          <w:tab w:val="left" w:pos="1136"/>
        </w:tabs>
        <w:ind w:left="1136" w:right="-23" w:hanging="1136"/>
        <w:jc w:val="both"/>
        <w:rPr>
          <w:rFonts w:cs="Arial"/>
          <w:sz w:val="12"/>
          <w:szCs w:val="12"/>
        </w:rPr>
      </w:pPr>
      <w:r w:rsidRPr="00DA0935">
        <w:rPr>
          <w:rFonts w:cs="Arial"/>
          <w:sz w:val="12"/>
          <w:szCs w:val="12"/>
        </w:rPr>
        <w:t> </w:t>
      </w:r>
      <w:r w:rsidRPr="00DA0935">
        <w:rPr>
          <w:rFonts w:cs="Arial"/>
          <w:sz w:val="12"/>
          <w:szCs w:val="12"/>
        </w:rPr>
        <w:tab/>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2562"/>
        </w:tabs>
        <w:ind w:firstLine="1134"/>
        <w:rPr>
          <w:rFonts w:cs="Arial"/>
          <w:b/>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.30.02</w:t>
      </w:r>
      <w:r w:rsidRPr="000E2E8E">
        <w:rPr>
          <w:rFonts w:cs="Arial"/>
          <w:bCs/>
          <w:szCs w:val="22"/>
        </w:rPr>
        <w:tab/>
        <w:t>Ονομαστικής διαμέτρου DN 300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.30.03</w:t>
      </w:r>
      <w:r w:rsidRPr="000E2E8E">
        <w:rPr>
          <w:rFonts w:cs="Arial"/>
          <w:bCs/>
          <w:szCs w:val="22"/>
        </w:rPr>
        <w:tab/>
        <w:t>Ονομαστικής διαμέτρου DN 350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.30.04</w:t>
      </w:r>
      <w:r w:rsidRPr="000E2E8E">
        <w:rPr>
          <w:rFonts w:cs="Arial"/>
          <w:bCs/>
          <w:szCs w:val="22"/>
        </w:rPr>
        <w:tab/>
        <w:t>Ονομαστικής διαμέτρου DN 400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.30.05</w:t>
      </w:r>
      <w:r w:rsidRPr="000E2E8E">
        <w:rPr>
          <w:rFonts w:cs="Arial"/>
          <w:bCs/>
          <w:szCs w:val="22"/>
        </w:rPr>
        <w:tab/>
        <w:t>Ονομαστικής διαμέτρου DN 450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.30.06</w:t>
      </w:r>
      <w:r w:rsidRPr="000E2E8E">
        <w:rPr>
          <w:rFonts w:cs="Arial"/>
          <w:bCs/>
          <w:szCs w:val="22"/>
        </w:rPr>
        <w:tab/>
        <w:t>Ονομαστικής διαμέτρου DN 500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.30.07</w:t>
      </w:r>
      <w:r w:rsidRPr="000E2E8E">
        <w:rPr>
          <w:rFonts w:cs="Arial"/>
          <w:bCs/>
          <w:szCs w:val="22"/>
        </w:rPr>
        <w:tab/>
        <w:t>Ονομαστικής διαμέτρου DN 600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.30.08</w:t>
      </w:r>
      <w:r w:rsidRPr="000E2E8E">
        <w:rPr>
          <w:rFonts w:cs="Arial"/>
          <w:bCs/>
          <w:szCs w:val="22"/>
        </w:rPr>
        <w:tab/>
        <w:t>Ονομαστικής διαμέτρου DN 700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.30.09</w:t>
      </w:r>
      <w:r w:rsidRPr="000E2E8E">
        <w:rPr>
          <w:rFonts w:cs="Arial"/>
          <w:bCs/>
          <w:szCs w:val="22"/>
        </w:rPr>
        <w:tab/>
        <w:t>Ονομαστικής διαμέτρου DN 800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.30.10</w:t>
      </w:r>
      <w:r w:rsidRPr="000E2E8E">
        <w:rPr>
          <w:rFonts w:cs="Arial"/>
          <w:bCs/>
          <w:szCs w:val="22"/>
        </w:rPr>
        <w:tab/>
        <w:t>Ονομαστικής διαμέτρου DN 900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.30.11</w:t>
      </w:r>
      <w:r w:rsidRPr="000E2E8E">
        <w:rPr>
          <w:rFonts w:cs="Arial"/>
          <w:bCs/>
          <w:szCs w:val="22"/>
        </w:rPr>
        <w:tab/>
        <w:t>Ονομαστικής διαμέτρου DN 1000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.30.12</w:t>
      </w:r>
      <w:r w:rsidRPr="000E2E8E">
        <w:rPr>
          <w:rFonts w:cs="Arial"/>
          <w:bCs/>
          <w:szCs w:val="22"/>
        </w:rPr>
        <w:tab/>
        <w:t>Ονομαστικής διαμέτρου DN 1100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.30.13</w:t>
      </w:r>
      <w:r w:rsidRPr="000E2E8E">
        <w:rPr>
          <w:rFonts w:cs="Arial"/>
          <w:bCs/>
          <w:szCs w:val="22"/>
        </w:rPr>
        <w:tab/>
        <w:t>Ονομαστικής διαμέτρου DN 1200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.30.14</w:t>
      </w:r>
      <w:r w:rsidRPr="000E2E8E">
        <w:rPr>
          <w:rFonts w:cs="Arial"/>
          <w:bCs/>
          <w:szCs w:val="22"/>
        </w:rPr>
        <w:tab/>
        <w:t>Ονομαστικής διαμέτρου DN 1400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Cs/>
          <w:sz w:val="20"/>
        </w:rPr>
      </w:pP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.30.15</w:t>
      </w:r>
      <w:r w:rsidRPr="000E2E8E">
        <w:rPr>
          <w:rFonts w:cs="Arial"/>
          <w:bCs/>
          <w:szCs w:val="22"/>
        </w:rPr>
        <w:tab/>
        <w:t>Ονομαστικής διαμέτρου DN 1600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.30.16</w:t>
      </w:r>
      <w:r w:rsidRPr="000E2E8E">
        <w:rPr>
          <w:rFonts w:cs="Arial"/>
          <w:bCs/>
          <w:szCs w:val="22"/>
        </w:rPr>
        <w:tab/>
        <w:t>Ονομαστικής διαμέτρου DN 1800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tabs>
          <w:tab w:val="left" w:pos="1136"/>
        </w:tabs>
        <w:ind w:left="1136" w:right="-23" w:hanging="1136"/>
        <w:jc w:val="both"/>
        <w:rPr>
          <w:rFonts w:cs="Arial"/>
          <w:szCs w:val="22"/>
        </w:rPr>
      </w:pPr>
      <w:r>
        <w:rPr>
          <w:rFonts w:cs="Arial"/>
          <w:b/>
          <w:szCs w:val="22"/>
        </w:rPr>
        <w:t>12.40</w:t>
      </w:r>
      <w:r w:rsidRPr="00051A0B">
        <w:rPr>
          <w:rFonts w:cs="Arial"/>
          <w:b/>
          <w:szCs w:val="22"/>
        </w:rPr>
        <w:t>.31</w:t>
      </w:r>
      <w:r w:rsidRPr="009F3C07">
        <w:rPr>
          <w:rFonts w:cs="Arial"/>
          <w:szCs w:val="22"/>
        </w:rPr>
        <w:tab/>
      </w:r>
      <w:r w:rsidRPr="00066239">
        <w:rPr>
          <w:rFonts w:cs="Arial"/>
          <w:szCs w:val="22"/>
        </w:rPr>
        <w:t>Φλά</w:t>
      </w:r>
      <w:r>
        <w:rPr>
          <w:rFonts w:cs="Arial"/>
          <w:szCs w:val="22"/>
        </w:rPr>
        <w:t>ν</w:t>
      </w:r>
      <w:r w:rsidRPr="00066239">
        <w:rPr>
          <w:rFonts w:cs="Arial"/>
          <w:szCs w:val="22"/>
        </w:rPr>
        <w:t xml:space="preserve">τζες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τμήμα σωλήνος μήκους </w:t>
      </w:r>
      <w:smartTag w:uri="urn:schemas-microsoft-com:office:smarttags" w:element="metricconverter">
        <w:smartTagPr>
          <w:attr w:name="ProductID" w:val="30 m"/>
        </w:smartTagPr>
        <w:r w:rsidRPr="00066239">
          <w:rPr>
            <w:rFonts w:cs="Arial"/>
            <w:szCs w:val="22"/>
          </w:rPr>
          <w:t>1,00 m</w:t>
        </w:r>
      </w:smartTag>
      <w:r w:rsidRPr="00066239">
        <w:rPr>
          <w:rFonts w:cs="Arial"/>
          <w:szCs w:val="22"/>
        </w:rPr>
        <w:t xml:space="preserve">, δακτυλιοειδούς ακαμψίας SΝ </w:t>
      </w:r>
      <w:r>
        <w:rPr>
          <w:rFonts w:cs="Arial"/>
          <w:szCs w:val="22"/>
        </w:rPr>
        <w:t>2,</w:t>
      </w:r>
      <w:r w:rsidRPr="00066239">
        <w:rPr>
          <w:rFonts w:cs="Arial"/>
          <w:szCs w:val="22"/>
        </w:rPr>
        <w:t xml:space="preserve">5 - </w:t>
      </w:r>
      <w:r>
        <w:rPr>
          <w:rFonts w:cs="Arial"/>
          <w:szCs w:val="22"/>
        </w:rPr>
        <w:t>5 kN</w:t>
      </w:r>
      <w:r w:rsidRPr="00CD759B">
        <w:rPr>
          <w:rFonts w:cs="Arial"/>
          <w:szCs w:val="22"/>
        </w:rPr>
        <w:t>/</w:t>
      </w:r>
      <w:r>
        <w:rPr>
          <w:rFonts w:cs="Arial"/>
          <w:szCs w:val="22"/>
        </w:rPr>
        <w:t>m</w:t>
      </w:r>
      <w:r w:rsidRPr="00CD759B">
        <w:rPr>
          <w:rFonts w:cs="Arial"/>
          <w:szCs w:val="22"/>
        </w:rPr>
        <w:t>2,</w:t>
      </w:r>
      <w:r>
        <w:rPr>
          <w:rFonts w:cs="Arial"/>
          <w:szCs w:val="22"/>
        </w:rPr>
        <w:t xml:space="preserve"> </w:t>
      </w:r>
      <w:r w:rsidRPr="00066239">
        <w:rPr>
          <w:rFonts w:cs="Arial"/>
          <w:szCs w:val="22"/>
        </w:rPr>
        <w:t xml:space="preserve">ονομαστικής πίεσης ΡΝ </w:t>
      </w:r>
      <w:r w:rsidRPr="00CD759B">
        <w:rPr>
          <w:rFonts w:cs="Arial"/>
          <w:szCs w:val="22"/>
        </w:rPr>
        <w:t>10</w:t>
      </w:r>
      <w:r w:rsidRPr="00066239">
        <w:rPr>
          <w:rFonts w:cs="Arial"/>
          <w:szCs w:val="22"/>
        </w:rPr>
        <w:t xml:space="preserve"> atm </w:t>
      </w:r>
    </w:p>
    <w:p w:rsidR="00BF2ABC" w:rsidRPr="00ED66C5" w:rsidRDefault="00BF2ABC" w:rsidP="008F39C4">
      <w:pPr>
        <w:tabs>
          <w:tab w:val="left" w:pos="1136"/>
        </w:tabs>
        <w:ind w:left="1136" w:right="743" w:hanging="1136"/>
        <w:jc w:val="both"/>
        <w:rPr>
          <w:rFonts w:cs="Arial"/>
          <w:sz w:val="12"/>
          <w:szCs w:val="12"/>
        </w:rPr>
      </w:pPr>
      <w:r w:rsidRPr="00ED66C5">
        <w:rPr>
          <w:rFonts w:cs="Arial"/>
          <w:sz w:val="12"/>
          <w:szCs w:val="12"/>
        </w:rPr>
        <w:tab/>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BA20DB" w:rsidRDefault="00BF2ABC" w:rsidP="008F39C4">
      <w:pPr>
        <w:tabs>
          <w:tab w:val="left" w:pos="1136"/>
        </w:tabs>
        <w:ind w:left="1136" w:right="743" w:hanging="1136"/>
        <w:rPr>
          <w:rFonts w:cs="Arial"/>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.31.01</w:t>
      </w:r>
      <w:r w:rsidRPr="000E2E8E">
        <w:rPr>
          <w:rFonts w:cs="Arial"/>
          <w:bCs/>
          <w:szCs w:val="22"/>
        </w:rPr>
        <w:tab/>
        <w:t>Ονομαστικής διαμέτρου DN 300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A20DB" w:rsidRDefault="00BF2ABC" w:rsidP="008F39C4">
      <w:pPr>
        <w:tabs>
          <w:tab w:val="left" w:pos="2562"/>
        </w:tabs>
        <w:ind w:firstLine="1134"/>
        <w:rPr>
          <w:rFonts w:cs="Arial"/>
          <w:bCs/>
          <w:sz w:val="20"/>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.31.02</w:t>
      </w:r>
      <w:r w:rsidRPr="000E2E8E">
        <w:rPr>
          <w:rFonts w:cs="Arial"/>
          <w:bCs/>
          <w:szCs w:val="22"/>
        </w:rPr>
        <w:tab/>
        <w:t>Ονομαστικής διαμέτρου DN 350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.31.03</w:t>
      </w:r>
      <w:r w:rsidRPr="000E2E8E">
        <w:rPr>
          <w:rFonts w:cs="Arial"/>
          <w:bCs/>
          <w:szCs w:val="22"/>
        </w:rPr>
        <w:tab/>
        <w:t>Ονομαστικής διαμέτρου DN 400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643D2C" w:rsidRDefault="00BF2ABC" w:rsidP="008F39C4">
      <w:pPr>
        <w:tabs>
          <w:tab w:val="left" w:pos="2562"/>
        </w:tabs>
        <w:ind w:firstLine="1134"/>
        <w:rPr>
          <w:rFonts w:cs="Arial"/>
          <w:bCs/>
          <w:sz w:val="8"/>
          <w:szCs w:val="8"/>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.31.04</w:t>
      </w:r>
      <w:r w:rsidRPr="000E2E8E">
        <w:rPr>
          <w:rFonts w:cs="Arial"/>
          <w:bCs/>
          <w:szCs w:val="22"/>
        </w:rPr>
        <w:tab/>
        <w:t>Ονομαστικής διαμέτρου DN 450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.31.05</w:t>
      </w:r>
      <w:r w:rsidRPr="000E2E8E">
        <w:rPr>
          <w:rFonts w:cs="Arial"/>
          <w:bCs/>
          <w:szCs w:val="22"/>
        </w:rPr>
        <w:tab/>
        <w:t>Ονομαστικής διαμέτρου DN 500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.31.06</w:t>
      </w:r>
      <w:r w:rsidRPr="000E2E8E">
        <w:rPr>
          <w:rFonts w:cs="Arial"/>
          <w:bCs/>
          <w:szCs w:val="22"/>
        </w:rPr>
        <w:tab/>
        <w:t>Ονομαστικής διαμέτρου DN 600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.31.07</w:t>
      </w:r>
      <w:r w:rsidRPr="000E2E8E">
        <w:rPr>
          <w:rFonts w:cs="Arial"/>
          <w:bCs/>
          <w:szCs w:val="22"/>
        </w:rPr>
        <w:tab/>
        <w:t>Ονομαστικής διαμέτρου DN 700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.31.08</w:t>
      </w:r>
      <w:r w:rsidRPr="000E2E8E">
        <w:rPr>
          <w:rFonts w:cs="Arial"/>
          <w:bCs/>
          <w:szCs w:val="22"/>
        </w:rPr>
        <w:tab/>
        <w:t>Ονομαστικής διαμέτρου DN 800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.31.09</w:t>
      </w:r>
      <w:r w:rsidRPr="000E2E8E">
        <w:rPr>
          <w:rFonts w:cs="Arial"/>
          <w:bCs/>
          <w:szCs w:val="22"/>
        </w:rPr>
        <w:tab/>
        <w:t>Ονομαστικής διαμέτρου DN 900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.31.10</w:t>
      </w:r>
      <w:r w:rsidRPr="000E2E8E">
        <w:rPr>
          <w:rFonts w:cs="Arial"/>
          <w:bCs/>
          <w:szCs w:val="22"/>
        </w:rPr>
        <w:tab/>
        <w:t>Ονομαστικής διαμέτρου DN 1000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.31.11</w:t>
      </w:r>
      <w:r w:rsidRPr="000E2E8E">
        <w:rPr>
          <w:rFonts w:cs="Arial"/>
          <w:bCs/>
          <w:szCs w:val="22"/>
        </w:rPr>
        <w:tab/>
        <w:t>Ονομαστικής διαμέτρου DN 1100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.31.12</w:t>
      </w:r>
      <w:r w:rsidRPr="000E2E8E">
        <w:rPr>
          <w:rFonts w:cs="Arial"/>
          <w:bCs/>
          <w:szCs w:val="22"/>
        </w:rPr>
        <w:tab/>
        <w:t>Ονομαστικής διαμέτρου DN 1200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.31.13</w:t>
      </w:r>
      <w:r w:rsidRPr="000E2E8E">
        <w:rPr>
          <w:rFonts w:cs="Arial"/>
          <w:bCs/>
          <w:szCs w:val="22"/>
        </w:rPr>
        <w:tab/>
        <w:t>Ονομαστικής διαμέτρου DN 1400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.31.14</w:t>
      </w:r>
      <w:r w:rsidRPr="000E2E8E">
        <w:rPr>
          <w:rFonts w:cs="Arial"/>
          <w:bCs/>
          <w:szCs w:val="22"/>
        </w:rPr>
        <w:tab/>
        <w:t>Ονομαστικής διαμέτρου DN 1600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.31.15</w:t>
      </w:r>
      <w:r w:rsidRPr="000E2E8E">
        <w:rPr>
          <w:rFonts w:cs="Arial"/>
          <w:bCs/>
          <w:szCs w:val="22"/>
        </w:rPr>
        <w:tab/>
        <w:t>Ονομαστικής διαμέτρου DN 1800</w:t>
      </w:r>
      <w:r w:rsidRPr="000E2E8E">
        <w:rPr>
          <w:rFonts w:cs="Arial"/>
          <w:bCs/>
          <w:szCs w:val="22"/>
        </w:rPr>
        <w:tab/>
      </w:r>
    </w:p>
    <w:p w:rsidR="00BF2ABC" w:rsidRPr="00643D2C"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ED66C5" w:rsidRDefault="00BF2ABC" w:rsidP="008F39C4">
      <w:pPr>
        <w:tabs>
          <w:tab w:val="left" w:pos="1136"/>
        </w:tabs>
        <w:ind w:left="1136" w:right="-23" w:hanging="1136"/>
        <w:jc w:val="both"/>
        <w:rPr>
          <w:rFonts w:cs="Arial"/>
          <w:sz w:val="12"/>
          <w:szCs w:val="12"/>
        </w:rPr>
      </w:pPr>
      <w:r>
        <w:rPr>
          <w:rFonts w:cs="Arial"/>
          <w:b/>
          <w:szCs w:val="22"/>
        </w:rPr>
        <w:t>12.40</w:t>
      </w:r>
      <w:r w:rsidRPr="00051A0B">
        <w:rPr>
          <w:rFonts w:cs="Arial"/>
          <w:b/>
          <w:szCs w:val="22"/>
        </w:rPr>
        <w:t>.32</w:t>
      </w:r>
      <w:r w:rsidRPr="009F3C07">
        <w:rPr>
          <w:rFonts w:cs="Arial"/>
          <w:szCs w:val="22"/>
        </w:rPr>
        <w:tab/>
      </w:r>
      <w:r w:rsidRPr="00066239">
        <w:rPr>
          <w:rFonts w:cs="Arial"/>
          <w:szCs w:val="22"/>
        </w:rPr>
        <w:t>Φλά</w:t>
      </w:r>
      <w:r>
        <w:rPr>
          <w:rFonts w:cs="Arial"/>
          <w:szCs w:val="22"/>
        </w:rPr>
        <w:t>ν</w:t>
      </w:r>
      <w:r w:rsidRPr="00066239">
        <w:rPr>
          <w:rFonts w:cs="Arial"/>
          <w:szCs w:val="22"/>
        </w:rPr>
        <w:t xml:space="preserve">τζες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τμήμα σωλήνος μήκους </w:t>
      </w:r>
      <w:smartTag w:uri="urn:schemas-microsoft-com:office:smarttags" w:element="metricconverter">
        <w:smartTagPr>
          <w:attr w:name="ProductID" w:val="30 m"/>
        </w:smartTagPr>
        <w:r w:rsidRPr="00066239">
          <w:rPr>
            <w:rFonts w:cs="Arial"/>
            <w:szCs w:val="22"/>
          </w:rPr>
          <w:t>1,00 m</w:t>
        </w:r>
      </w:smartTag>
      <w:r w:rsidRPr="00066239">
        <w:rPr>
          <w:rFonts w:cs="Arial"/>
          <w:szCs w:val="22"/>
        </w:rPr>
        <w:t xml:space="preserve">, δακτυλιοειδούς ακαμψίας SΝ </w:t>
      </w:r>
      <w:r>
        <w:rPr>
          <w:rFonts w:cs="Arial"/>
          <w:szCs w:val="22"/>
        </w:rPr>
        <w:t>2,</w:t>
      </w:r>
      <w:r w:rsidRPr="00066239">
        <w:rPr>
          <w:rFonts w:cs="Arial"/>
          <w:szCs w:val="22"/>
        </w:rPr>
        <w:t>5 - SN</w:t>
      </w:r>
      <w:r>
        <w:rPr>
          <w:rFonts w:cs="Arial"/>
          <w:szCs w:val="22"/>
        </w:rPr>
        <w:t xml:space="preserve"> 5 kN</w:t>
      </w:r>
      <w:r w:rsidRPr="00CD759B">
        <w:rPr>
          <w:rFonts w:cs="Arial"/>
          <w:szCs w:val="22"/>
        </w:rPr>
        <w:t>/</w:t>
      </w:r>
      <w:r>
        <w:rPr>
          <w:rFonts w:cs="Arial"/>
          <w:szCs w:val="22"/>
        </w:rPr>
        <w:t>m</w:t>
      </w:r>
      <w:r w:rsidRPr="00CD759B">
        <w:rPr>
          <w:rFonts w:cs="Arial"/>
          <w:szCs w:val="22"/>
        </w:rPr>
        <w:t>2,</w:t>
      </w:r>
      <w:r>
        <w:rPr>
          <w:rFonts w:cs="Arial"/>
          <w:szCs w:val="22"/>
        </w:rPr>
        <w:t xml:space="preserve"> </w:t>
      </w:r>
      <w:r w:rsidRPr="00066239">
        <w:rPr>
          <w:rFonts w:cs="Arial"/>
          <w:szCs w:val="22"/>
        </w:rPr>
        <w:t xml:space="preserve">ονομαστικής πίεσης ΡΝ </w:t>
      </w:r>
      <w:r w:rsidRPr="00CD759B">
        <w:rPr>
          <w:rFonts w:cs="Arial"/>
          <w:szCs w:val="22"/>
        </w:rPr>
        <w:t>1</w:t>
      </w:r>
      <w:r w:rsidRPr="00066239">
        <w:rPr>
          <w:rFonts w:cs="Arial"/>
          <w:szCs w:val="22"/>
        </w:rPr>
        <w:t>6 atm</w:t>
      </w:r>
      <w:r w:rsidRPr="00066239">
        <w:rPr>
          <w:rFonts w:cs="Arial"/>
          <w:szCs w:val="22"/>
        </w:rPr>
        <w:tab/>
        <w:t> </w:t>
      </w:r>
      <w:r w:rsidRPr="00ED66C5">
        <w:rPr>
          <w:rFonts w:cs="Arial"/>
          <w:sz w:val="12"/>
          <w:szCs w:val="12"/>
        </w:rPr>
        <w:tab/>
      </w:r>
    </w:p>
    <w:p w:rsidR="00BF2ABC" w:rsidRPr="00187EEB" w:rsidRDefault="00BF2ABC" w:rsidP="008F39C4">
      <w:pPr>
        <w:tabs>
          <w:tab w:val="left" w:pos="2552"/>
        </w:tabs>
        <w:ind w:left="1134" w:right="743" w:firstLine="2"/>
        <w:jc w:val="both"/>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2562"/>
        </w:tabs>
        <w:ind w:firstLine="1134"/>
        <w:rPr>
          <w:rFonts w:cs="Arial"/>
          <w:b/>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.32.01</w:t>
      </w:r>
      <w:r w:rsidRPr="000E2E8E">
        <w:rPr>
          <w:rFonts w:cs="Arial"/>
          <w:bCs/>
          <w:szCs w:val="22"/>
        </w:rPr>
        <w:tab/>
        <w:t>Ονομαστικής διαμέτρου DN 300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.32.02</w:t>
      </w:r>
      <w:r w:rsidRPr="000E2E8E">
        <w:rPr>
          <w:rFonts w:cs="Arial"/>
          <w:bCs/>
          <w:szCs w:val="22"/>
        </w:rPr>
        <w:tab/>
        <w:t>Ονομαστικής διαμέτρου DN 350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.32.03</w:t>
      </w:r>
      <w:r w:rsidRPr="000E2E8E">
        <w:rPr>
          <w:rFonts w:cs="Arial"/>
          <w:bCs/>
          <w:szCs w:val="22"/>
        </w:rPr>
        <w:tab/>
        <w:t>Ονομαστικής διαμέτρου DN 400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.32.04</w:t>
      </w:r>
      <w:r w:rsidRPr="000E2E8E">
        <w:rPr>
          <w:rFonts w:cs="Arial"/>
          <w:bCs/>
          <w:szCs w:val="22"/>
        </w:rPr>
        <w:tab/>
        <w:t>Ονομαστικής διαμέτρου DN 450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.32.05</w:t>
      </w:r>
      <w:r w:rsidRPr="000E2E8E">
        <w:rPr>
          <w:rFonts w:cs="Arial"/>
          <w:bCs/>
          <w:szCs w:val="22"/>
        </w:rPr>
        <w:tab/>
        <w:t>Ονομαστικής διαμέτρου DN 500</w:t>
      </w:r>
      <w:r w:rsidRPr="000E2E8E">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.32.06</w:t>
      </w:r>
      <w:r w:rsidRPr="000E2E8E">
        <w:rPr>
          <w:rFonts w:cs="Arial"/>
          <w:bCs/>
          <w:szCs w:val="22"/>
        </w:rPr>
        <w:tab/>
        <w:t>Ονομαστικής διαμέτρου DN 600</w:t>
      </w:r>
      <w:r w:rsidRPr="000E2E8E">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.32.07</w:t>
      </w:r>
      <w:r w:rsidRPr="000E2E8E">
        <w:rPr>
          <w:rFonts w:cs="Arial"/>
          <w:bCs/>
          <w:szCs w:val="22"/>
        </w:rPr>
        <w:tab/>
        <w:t>Ονομαστικής διαμέτρου DN 700</w:t>
      </w:r>
      <w:r w:rsidRPr="000E2E8E">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0E2E8E" w:rsidRDefault="00BF2ABC" w:rsidP="008F39C4">
      <w:pPr>
        <w:tabs>
          <w:tab w:val="left" w:pos="2562"/>
        </w:tabs>
        <w:ind w:firstLine="1134"/>
        <w:rPr>
          <w:rFonts w:cs="Arial"/>
          <w:bCs/>
          <w:szCs w:val="22"/>
        </w:rPr>
      </w:pPr>
    </w:p>
    <w:p w:rsidR="00BF2ABC" w:rsidRPr="000E2E8E"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.32.08</w:t>
      </w:r>
      <w:r w:rsidRPr="000E2E8E">
        <w:rPr>
          <w:rFonts w:cs="Arial"/>
          <w:bCs/>
          <w:szCs w:val="22"/>
        </w:rPr>
        <w:tab/>
        <w:t>Ονομαστικής διαμέτρου DN 800</w:t>
      </w:r>
      <w:r w:rsidRPr="000E2E8E">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.32.09</w:t>
      </w:r>
      <w:r w:rsidRPr="004273F8">
        <w:rPr>
          <w:rFonts w:cs="Arial"/>
          <w:bCs/>
          <w:szCs w:val="22"/>
        </w:rPr>
        <w:tab/>
        <w:t>Ονομαστικής διαμέτρου DN 900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.32.10</w:t>
      </w:r>
      <w:r w:rsidRPr="004273F8">
        <w:rPr>
          <w:rFonts w:cs="Arial"/>
          <w:bCs/>
          <w:szCs w:val="22"/>
        </w:rPr>
        <w:tab/>
        <w:t>Ονομαστικής διαμέτρου DN 1000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.32.11</w:t>
      </w:r>
      <w:r w:rsidRPr="004273F8">
        <w:rPr>
          <w:rFonts w:cs="Arial"/>
          <w:bCs/>
          <w:szCs w:val="22"/>
        </w:rPr>
        <w:tab/>
        <w:t>Ονομαστικής διαμέτρου DN 1100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.32.12</w:t>
      </w:r>
      <w:r w:rsidRPr="004273F8">
        <w:rPr>
          <w:rFonts w:cs="Arial"/>
          <w:bCs/>
          <w:szCs w:val="22"/>
        </w:rPr>
        <w:tab/>
        <w:t>Ονομαστικής διαμέτρου DN 1200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.32.13</w:t>
      </w:r>
      <w:r w:rsidRPr="004273F8">
        <w:rPr>
          <w:rFonts w:cs="Arial"/>
          <w:bCs/>
          <w:szCs w:val="22"/>
        </w:rPr>
        <w:tab/>
        <w:t>Ονομαστικής διαμέτρου DN 1400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.32.14</w:t>
      </w:r>
      <w:r w:rsidRPr="004273F8">
        <w:rPr>
          <w:rFonts w:cs="Arial"/>
          <w:bCs/>
          <w:szCs w:val="22"/>
        </w:rPr>
        <w:tab/>
        <w:t>Ονομαστικής διαμέτρου DN 1600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.32.15</w:t>
      </w:r>
      <w:r w:rsidRPr="004273F8">
        <w:rPr>
          <w:rFonts w:cs="Arial"/>
          <w:bCs/>
          <w:szCs w:val="22"/>
        </w:rPr>
        <w:tab/>
        <w:t>Ονομαστικής διαμέτρου DN 1800</w:t>
      </w:r>
      <w:r w:rsidRPr="004273F8">
        <w:rPr>
          <w:rFonts w:cs="Arial"/>
          <w:bCs/>
          <w:szCs w:val="22"/>
        </w:rPr>
        <w:tab/>
      </w:r>
    </w:p>
    <w:p w:rsidR="00BF2ABC" w:rsidRPr="00053217"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Default="00BF2ABC" w:rsidP="008F39C4">
      <w:pPr>
        <w:tabs>
          <w:tab w:val="left" w:pos="8781"/>
        </w:tabs>
        <w:ind w:left="1136" w:right="-23" w:hanging="1136"/>
        <w:jc w:val="both"/>
        <w:rPr>
          <w:rFonts w:cs="Arial"/>
          <w:szCs w:val="22"/>
        </w:rPr>
      </w:pPr>
      <w:r w:rsidRPr="00882C70">
        <w:rPr>
          <w:rFonts w:cs="Arial"/>
          <w:b/>
          <w:szCs w:val="22"/>
        </w:rPr>
        <w:t>12.40.33</w:t>
      </w:r>
      <w:r w:rsidRPr="00597C32">
        <w:rPr>
          <w:rFonts w:cs="Arial"/>
          <w:szCs w:val="22"/>
        </w:rPr>
        <w:t xml:space="preserve">  </w:t>
      </w:r>
      <w:r>
        <w:rPr>
          <w:rFonts w:cs="Arial"/>
          <w:szCs w:val="22"/>
        </w:rPr>
        <w:t xml:space="preserve"> </w:t>
      </w:r>
      <w:r w:rsidRPr="00066239">
        <w:rPr>
          <w:rFonts w:cs="Arial"/>
          <w:szCs w:val="22"/>
        </w:rPr>
        <w:t>Φλά</w:t>
      </w:r>
      <w:r>
        <w:rPr>
          <w:rFonts w:cs="Arial"/>
          <w:szCs w:val="22"/>
        </w:rPr>
        <w:t>ν</w:t>
      </w:r>
      <w:r w:rsidRPr="00066239">
        <w:rPr>
          <w:rFonts w:cs="Arial"/>
          <w:szCs w:val="22"/>
        </w:rPr>
        <w:t xml:space="preserve">τζες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τμήμα σωλήνος μήκους </w:t>
      </w:r>
      <w:smartTag w:uri="urn:schemas-microsoft-com:office:smarttags" w:element="metricconverter">
        <w:smartTagPr>
          <w:attr w:name="ProductID" w:val="30 m"/>
        </w:smartTagPr>
        <w:r w:rsidRPr="00066239">
          <w:rPr>
            <w:rFonts w:cs="Arial"/>
            <w:szCs w:val="22"/>
          </w:rPr>
          <w:t>1,00 m</w:t>
        </w:r>
      </w:smartTag>
      <w:r w:rsidRPr="00066239">
        <w:rPr>
          <w:rFonts w:cs="Arial"/>
          <w:szCs w:val="22"/>
        </w:rPr>
        <w:t xml:space="preserve">, δακτυλιοειδούς ακαμψίας SΝ </w:t>
      </w:r>
      <w:r>
        <w:rPr>
          <w:rFonts w:cs="Arial"/>
          <w:szCs w:val="22"/>
        </w:rPr>
        <w:t>2,</w:t>
      </w:r>
      <w:r w:rsidRPr="00066239">
        <w:rPr>
          <w:rFonts w:cs="Arial"/>
          <w:szCs w:val="22"/>
        </w:rPr>
        <w:t>5 - SN</w:t>
      </w:r>
      <w:r>
        <w:rPr>
          <w:rFonts w:cs="Arial"/>
          <w:szCs w:val="22"/>
        </w:rPr>
        <w:t xml:space="preserve"> 5 kN</w:t>
      </w:r>
      <w:r w:rsidRPr="00CD759B">
        <w:rPr>
          <w:rFonts w:cs="Arial"/>
          <w:szCs w:val="22"/>
        </w:rPr>
        <w:t>/</w:t>
      </w:r>
      <w:r>
        <w:rPr>
          <w:rFonts w:cs="Arial"/>
          <w:szCs w:val="22"/>
        </w:rPr>
        <w:t>m</w:t>
      </w:r>
      <w:r w:rsidRPr="00CD759B">
        <w:rPr>
          <w:rFonts w:cs="Arial"/>
          <w:szCs w:val="22"/>
        </w:rPr>
        <w:t>2,</w:t>
      </w:r>
      <w:r>
        <w:rPr>
          <w:rFonts w:cs="Arial"/>
          <w:szCs w:val="22"/>
        </w:rPr>
        <w:t xml:space="preserve"> </w:t>
      </w:r>
      <w:r w:rsidRPr="00066239">
        <w:rPr>
          <w:rFonts w:cs="Arial"/>
          <w:szCs w:val="22"/>
        </w:rPr>
        <w:t xml:space="preserve">ονομαστικής πίεσης ΡΝ </w:t>
      </w:r>
      <w:r w:rsidRPr="00CD759B">
        <w:rPr>
          <w:rFonts w:cs="Arial"/>
          <w:szCs w:val="22"/>
        </w:rPr>
        <w:t>20</w:t>
      </w:r>
      <w:r w:rsidRPr="00066239">
        <w:rPr>
          <w:rFonts w:cs="Arial"/>
          <w:szCs w:val="22"/>
        </w:rPr>
        <w:t xml:space="preserve"> atm</w:t>
      </w:r>
    </w:p>
    <w:p w:rsidR="00BF2ABC" w:rsidRPr="00187EEB" w:rsidRDefault="00BF2ABC" w:rsidP="008F39C4">
      <w:pPr>
        <w:tabs>
          <w:tab w:val="left" w:pos="1136"/>
        </w:tabs>
        <w:ind w:left="1134" w:right="743" w:hanging="1134"/>
        <w:jc w:val="both"/>
        <w:rPr>
          <w:rFonts w:cs="Arial"/>
          <w:bCs/>
          <w:szCs w:val="22"/>
        </w:rPr>
      </w:pPr>
      <w:r w:rsidRPr="00ED66C5">
        <w:rPr>
          <w:rFonts w:cs="Arial"/>
          <w:sz w:val="12"/>
          <w:szCs w:val="12"/>
        </w:rPr>
        <w:tab/>
      </w: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066239" w:rsidRDefault="00BF2ABC" w:rsidP="008F39C4">
      <w:pPr>
        <w:tabs>
          <w:tab w:val="left" w:pos="1136"/>
        </w:tabs>
        <w:ind w:left="1136" w:right="743" w:hanging="1136"/>
        <w:rPr>
          <w:rFonts w:cs="Arial"/>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.33.01</w:t>
      </w:r>
      <w:r w:rsidRPr="004273F8">
        <w:rPr>
          <w:rFonts w:cs="Arial"/>
          <w:bCs/>
          <w:szCs w:val="22"/>
        </w:rPr>
        <w:tab/>
        <w:t>Ονομαστικής διαμέτρου DN 300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.33.02</w:t>
      </w:r>
      <w:r w:rsidRPr="004273F8">
        <w:rPr>
          <w:rFonts w:cs="Arial"/>
          <w:bCs/>
          <w:szCs w:val="22"/>
        </w:rPr>
        <w:tab/>
        <w:t>Ονομαστικής διαμέτρου DN 350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.33.03</w:t>
      </w:r>
      <w:r w:rsidRPr="004273F8">
        <w:rPr>
          <w:rFonts w:cs="Arial"/>
          <w:bCs/>
          <w:szCs w:val="22"/>
        </w:rPr>
        <w:tab/>
        <w:t>Ονομαστικής διαμέτρου DN 400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.33.04</w:t>
      </w:r>
      <w:r w:rsidRPr="004273F8">
        <w:rPr>
          <w:rFonts w:cs="Arial"/>
          <w:bCs/>
          <w:szCs w:val="22"/>
        </w:rPr>
        <w:tab/>
        <w:t>Ονομαστικής διαμέτρου DN 450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.33.05</w:t>
      </w:r>
      <w:r w:rsidRPr="004273F8">
        <w:rPr>
          <w:rFonts w:cs="Arial"/>
          <w:bCs/>
          <w:szCs w:val="22"/>
        </w:rPr>
        <w:tab/>
        <w:t>Ονομαστικής διαμέτρου DN 500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.33.06</w:t>
      </w:r>
      <w:r w:rsidRPr="004273F8">
        <w:rPr>
          <w:rFonts w:cs="Arial"/>
          <w:bCs/>
          <w:szCs w:val="22"/>
        </w:rPr>
        <w:tab/>
        <w:t>Ονομαστικής διαμέτρου DN 600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.33.07</w:t>
      </w:r>
      <w:r w:rsidRPr="004273F8">
        <w:rPr>
          <w:rFonts w:cs="Arial"/>
          <w:bCs/>
          <w:szCs w:val="22"/>
        </w:rPr>
        <w:tab/>
        <w:t>Ονομαστικής διαμέτρου DN 700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.33.08</w:t>
      </w:r>
      <w:r w:rsidRPr="004273F8">
        <w:rPr>
          <w:rFonts w:cs="Arial"/>
          <w:bCs/>
          <w:szCs w:val="22"/>
        </w:rPr>
        <w:tab/>
        <w:t>Ονομαστικής διαμέτρου DN 800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.33.09</w:t>
      </w:r>
      <w:r w:rsidRPr="004273F8">
        <w:rPr>
          <w:rFonts w:cs="Arial"/>
          <w:bCs/>
          <w:szCs w:val="22"/>
        </w:rPr>
        <w:tab/>
        <w:t>Ονομαστικής διαμέτρου DN 900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.33.10</w:t>
      </w:r>
      <w:r w:rsidRPr="004273F8">
        <w:rPr>
          <w:rFonts w:cs="Arial"/>
          <w:bCs/>
          <w:szCs w:val="22"/>
        </w:rPr>
        <w:tab/>
        <w:t>Ονομαστικής διαμέτρου DN 1000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.33.11</w:t>
      </w:r>
      <w:r w:rsidRPr="004273F8">
        <w:rPr>
          <w:rFonts w:cs="Arial"/>
          <w:bCs/>
          <w:szCs w:val="22"/>
        </w:rPr>
        <w:tab/>
        <w:t>Ονομαστικής διαμέτρου DN 1100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.33.12</w:t>
      </w:r>
      <w:r w:rsidRPr="004273F8">
        <w:rPr>
          <w:rFonts w:cs="Arial"/>
          <w:bCs/>
          <w:szCs w:val="22"/>
        </w:rPr>
        <w:tab/>
        <w:t>Ονομαστικής διαμέτρου DN 1200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.33.13</w:t>
      </w:r>
      <w:r w:rsidRPr="004273F8">
        <w:rPr>
          <w:rFonts w:cs="Arial"/>
          <w:bCs/>
          <w:szCs w:val="22"/>
        </w:rPr>
        <w:tab/>
        <w:t>Ονομαστικής διαμέτρου DN 1400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.33.14</w:t>
      </w:r>
      <w:r w:rsidRPr="004273F8">
        <w:rPr>
          <w:rFonts w:cs="Arial"/>
          <w:bCs/>
          <w:szCs w:val="22"/>
        </w:rPr>
        <w:tab/>
        <w:t>Ονομαστικής διαμέτρου DN 1600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.33.15</w:t>
      </w:r>
      <w:r w:rsidRPr="004273F8">
        <w:rPr>
          <w:rFonts w:cs="Arial"/>
          <w:bCs/>
          <w:szCs w:val="22"/>
        </w:rPr>
        <w:tab/>
        <w:t>Ονομαστικής διαμέτρου DN 1800</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9F3C07" w:rsidRDefault="00BF2ABC" w:rsidP="008F39C4">
      <w:pPr>
        <w:tabs>
          <w:tab w:val="left" w:pos="1271"/>
          <w:tab w:val="left" w:pos="6891"/>
          <w:tab w:val="left" w:pos="7931"/>
        </w:tabs>
        <w:ind w:left="1136" w:hanging="1136"/>
        <w:jc w:val="both"/>
        <w:rPr>
          <w:rFonts w:cs="Arial"/>
          <w:b/>
          <w:bCs/>
          <w:szCs w:val="22"/>
        </w:rPr>
      </w:pPr>
      <w:r>
        <w:rPr>
          <w:rFonts w:cs="Arial"/>
          <w:b/>
          <w:szCs w:val="22"/>
        </w:rPr>
        <w:t>12.40</w:t>
      </w:r>
      <w:r w:rsidRPr="00051A0B">
        <w:rPr>
          <w:rFonts w:cs="Arial"/>
          <w:b/>
          <w:szCs w:val="22"/>
        </w:rPr>
        <w:t>.34</w:t>
      </w:r>
      <w:r w:rsidRPr="009F3C07">
        <w:rPr>
          <w:rFonts w:cs="Arial"/>
          <w:szCs w:val="22"/>
        </w:rPr>
        <w:tab/>
      </w:r>
      <w:r w:rsidRPr="00066239">
        <w:rPr>
          <w:rFonts w:cs="Arial"/>
          <w:szCs w:val="22"/>
        </w:rPr>
        <w:t xml:space="preserve">Ταυ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φλαντζωτή σύνδεση, δακτυλιοειδούς ακαμψίας SΝ </w:t>
      </w:r>
      <w:r w:rsidRPr="00CD759B">
        <w:rPr>
          <w:rFonts w:cs="Arial"/>
          <w:szCs w:val="22"/>
        </w:rPr>
        <w:t>2,</w:t>
      </w:r>
      <w:r w:rsidRPr="00066239">
        <w:rPr>
          <w:rFonts w:cs="Arial"/>
          <w:szCs w:val="22"/>
        </w:rPr>
        <w:t>5 - SN 5</w:t>
      </w:r>
      <w:r w:rsidRPr="00CD759B">
        <w:rPr>
          <w:rFonts w:cs="Arial"/>
          <w:szCs w:val="22"/>
        </w:rPr>
        <w:t xml:space="preserve"> </w:t>
      </w:r>
      <w:r>
        <w:rPr>
          <w:rFonts w:cs="Arial"/>
          <w:szCs w:val="22"/>
        </w:rPr>
        <w:t>kN</w:t>
      </w:r>
      <w:r w:rsidRPr="00CD759B">
        <w:rPr>
          <w:rFonts w:cs="Arial"/>
          <w:szCs w:val="22"/>
        </w:rPr>
        <w:t>.</w:t>
      </w:r>
      <w:r>
        <w:rPr>
          <w:rFonts w:cs="Arial"/>
          <w:szCs w:val="22"/>
        </w:rPr>
        <w:t>m</w:t>
      </w:r>
      <w:r w:rsidRPr="00CD759B">
        <w:rPr>
          <w:rFonts w:cs="Arial"/>
          <w:szCs w:val="22"/>
        </w:rPr>
        <w:t>2</w:t>
      </w:r>
      <w:r w:rsidRPr="00066239">
        <w:rPr>
          <w:rFonts w:cs="Arial"/>
          <w:szCs w:val="22"/>
        </w:rPr>
        <w:t>, ονομαστικής πίεσης ΡΝ 6 atm</w:t>
      </w:r>
    </w:p>
    <w:p w:rsidR="00BF2ABC" w:rsidRPr="00465C30" w:rsidRDefault="00BF2ABC" w:rsidP="008F39C4">
      <w:pPr>
        <w:tabs>
          <w:tab w:val="left" w:pos="2562"/>
        </w:tabs>
        <w:ind w:firstLine="1134"/>
        <w:rPr>
          <w:rFonts w:cs="Arial"/>
          <w:b/>
          <w:bCs/>
          <w:sz w:val="12"/>
          <w:szCs w:val="12"/>
        </w:rPr>
      </w:pP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2562"/>
        </w:tabs>
        <w:ind w:firstLine="1134"/>
        <w:rPr>
          <w:rFonts w:cs="Arial"/>
          <w:b/>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.34.01</w:t>
      </w:r>
      <w:r w:rsidRPr="004273F8">
        <w:rPr>
          <w:rFonts w:cs="Arial"/>
          <w:bCs/>
          <w:szCs w:val="22"/>
        </w:rPr>
        <w:tab/>
        <w:t>Ταυ DN 1000/100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.34.02</w:t>
      </w:r>
      <w:r w:rsidRPr="004273F8">
        <w:rPr>
          <w:rFonts w:cs="Arial"/>
          <w:bCs/>
          <w:szCs w:val="22"/>
        </w:rPr>
        <w:tab/>
        <w:t>Ταυ DN 1000/150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.34.03</w:t>
      </w:r>
      <w:r w:rsidRPr="004273F8">
        <w:rPr>
          <w:rFonts w:cs="Arial"/>
          <w:bCs/>
          <w:szCs w:val="22"/>
        </w:rPr>
        <w:tab/>
        <w:t>Ταυ DN 1000/200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.34.04</w:t>
      </w:r>
      <w:r w:rsidRPr="004273F8">
        <w:rPr>
          <w:rFonts w:cs="Arial"/>
          <w:bCs/>
          <w:szCs w:val="22"/>
        </w:rPr>
        <w:tab/>
        <w:t>Ταυ DN 1000/250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.34.05</w:t>
      </w:r>
      <w:r w:rsidRPr="004273F8">
        <w:rPr>
          <w:rFonts w:cs="Arial"/>
          <w:bCs/>
          <w:szCs w:val="22"/>
        </w:rPr>
        <w:tab/>
        <w:t>Ταυ DN 1000/300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.34.06</w:t>
      </w:r>
      <w:r w:rsidRPr="004273F8">
        <w:rPr>
          <w:rFonts w:cs="Arial"/>
          <w:bCs/>
          <w:szCs w:val="22"/>
        </w:rPr>
        <w:tab/>
        <w:t>Ταυ DN 1200/100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.34.07</w:t>
      </w:r>
      <w:r w:rsidRPr="004273F8">
        <w:rPr>
          <w:rFonts w:cs="Arial"/>
          <w:bCs/>
          <w:szCs w:val="22"/>
        </w:rPr>
        <w:tab/>
        <w:t>Ταυ DN 1200/150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.34.08</w:t>
      </w:r>
      <w:r w:rsidRPr="004273F8">
        <w:rPr>
          <w:rFonts w:cs="Arial"/>
          <w:bCs/>
          <w:szCs w:val="22"/>
        </w:rPr>
        <w:tab/>
        <w:t>Ταυ DN 1200/200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.34.09</w:t>
      </w:r>
      <w:r w:rsidRPr="004273F8">
        <w:rPr>
          <w:rFonts w:cs="Arial"/>
          <w:bCs/>
          <w:szCs w:val="22"/>
        </w:rPr>
        <w:tab/>
        <w:t>Ταυ DN 1200/250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Cs/>
          <w:szCs w:val="22"/>
        </w:rPr>
      </w:pPr>
    </w:p>
    <w:p w:rsidR="00BF2ABC" w:rsidRDefault="00BF2ABC" w:rsidP="008F39C4">
      <w:pPr>
        <w:tabs>
          <w:tab w:val="left" w:pos="2562"/>
        </w:tabs>
        <w:ind w:firstLine="1134"/>
        <w:rPr>
          <w:rFonts w:cs="Arial"/>
          <w:bCs/>
          <w:szCs w:val="22"/>
        </w:rPr>
      </w:pPr>
    </w:p>
    <w:p w:rsidR="00BF2ABC" w:rsidRPr="00597C3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.34.10</w:t>
      </w:r>
      <w:r w:rsidRPr="004273F8">
        <w:rPr>
          <w:rFonts w:cs="Arial"/>
          <w:bCs/>
          <w:szCs w:val="22"/>
        </w:rPr>
        <w:tab/>
        <w:t>Ταυ DN 1200/300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.34.11</w:t>
      </w:r>
      <w:r w:rsidRPr="004273F8">
        <w:rPr>
          <w:rFonts w:cs="Arial"/>
          <w:bCs/>
          <w:szCs w:val="22"/>
        </w:rPr>
        <w:tab/>
        <w:t>Ταυ DN 1400/100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.34.12</w:t>
      </w:r>
      <w:r w:rsidRPr="004273F8">
        <w:rPr>
          <w:rFonts w:cs="Arial"/>
          <w:bCs/>
          <w:szCs w:val="22"/>
        </w:rPr>
        <w:tab/>
        <w:t>Ταυ DN 1400/150 mm</w:t>
      </w:r>
      <w:r w:rsidRPr="004273F8">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.34.13</w:t>
      </w:r>
      <w:r w:rsidRPr="004273F8">
        <w:rPr>
          <w:rFonts w:cs="Arial"/>
          <w:bCs/>
          <w:szCs w:val="22"/>
        </w:rPr>
        <w:tab/>
        <w:t>Ταυ DN 1400/200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.34.14</w:t>
      </w:r>
      <w:r w:rsidRPr="004273F8">
        <w:rPr>
          <w:rFonts w:cs="Arial"/>
          <w:bCs/>
          <w:szCs w:val="22"/>
        </w:rPr>
        <w:tab/>
        <w:t>Ταυ DN 1400/250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.34.15</w:t>
      </w:r>
      <w:r w:rsidRPr="004273F8">
        <w:rPr>
          <w:rFonts w:cs="Arial"/>
          <w:bCs/>
          <w:szCs w:val="22"/>
        </w:rPr>
        <w:tab/>
        <w:t>Ταυ DN 1400/300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.34.16</w:t>
      </w:r>
      <w:r w:rsidRPr="004273F8">
        <w:rPr>
          <w:rFonts w:cs="Arial"/>
          <w:bCs/>
          <w:szCs w:val="22"/>
        </w:rPr>
        <w:tab/>
        <w:t>Ταυ DN 1600/100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.34.17</w:t>
      </w:r>
      <w:r w:rsidRPr="004273F8">
        <w:rPr>
          <w:rFonts w:cs="Arial"/>
          <w:bCs/>
          <w:szCs w:val="22"/>
        </w:rPr>
        <w:tab/>
        <w:t>Ταυ DN 1600/150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.34.18</w:t>
      </w:r>
      <w:r w:rsidRPr="004273F8">
        <w:rPr>
          <w:rFonts w:cs="Arial"/>
          <w:bCs/>
          <w:szCs w:val="22"/>
        </w:rPr>
        <w:tab/>
        <w:t>Ταυ DN 1600/200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.34.19</w:t>
      </w:r>
      <w:r w:rsidRPr="004273F8">
        <w:rPr>
          <w:rFonts w:cs="Arial"/>
          <w:bCs/>
          <w:szCs w:val="22"/>
        </w:rPr>
        <w:tab/>
        <w:t>Ταυ DN 1600/250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273F8"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.34.20</w:t>
      </w:r>
      <w:r w:rsidRPr="004273F8">
        <w:rPr>
          <w:rFonts w:cs="Arial"/>
          <w:bCs/>
          <w:szCs w:val="22"/>
        </w:rPr>
        <w:tab/>
        <w:t>Ταυ DN 1600/300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F0A41" w:rsidRDefault="00BF2ABC" w:rsidP="008F39C4">
      <w:pPr>
        <w:tabs>
          <w:tab w:val="left" w:pos="2562"/>
        </w:tabs>
        <w:ind w:firstLine="1134"/>
        <w:rPr>
          <w:rFonts w:cs="Arial"/>
          <w:bCs/>
          <w:szCs w:val="22"/>
        </w:rPr>
      </w:pPr>
    </w:p>
    <w:p w:rsidR="00BF2ABC" w:rsidRPr="004273F8"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.34.21</w:t>
      </w:r>
      <w:r w:rsidRPr="004273F8">
        <w:rPr>
          <w:rFonts w:cs="Arial"/>
          <w:bCs/>
          <w:szCs w:val="22"/>
        </w:rPr>
        <w:tab/>
        <w:t>Ταυ DN 1800/100 mm</w:t>
      </w:r>
      <w:r w:rsidRPr="004273F8">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.34.22</w:t>
      </w:r>
      <w:r w:rsidRPr="00233581">
        <w:rPr>
          <w:rFonts w:cs="Arial"/>
          <w:bCs/>
          <w:szCs w:val="22"/>
        </w:rPr>
        <w:tab/>
        <w:t>Ταυ DN 1800/150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.34.23</w:t>
      </w:r>
      <w:r w:rsidRPr="00233581">
        <w:rPr>
          <w:rFonts w:cs="Arial"/>
          <w:bCs/>
          <w:szCs w:val="22"/>
        </w:rPr>
        <w:tab/>
        <w:t>Ταυ DN 1800/200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.34.24</w:t>
      </w:r>
      <w:r w:rsidRPr="00233581">
        <w:rPr>
          <w:rFonts w:cs="Arial"/>
          <w:bCs/>
          <w:szCs w:val="22"/>
        </w:rPr>
        <w:tab/>
        <w:t>Ταυ DN 1800/250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051A0B">
        <w:rPr>
          <w:rFonts w:cs="Arial"/>
          <w:b/>
          <w:bCs/>
          <w:szCs w:val="22"/>
        </w:rPr>
        <w:t>.34.25</w:t>
      </w:r>
      <w:r w:rsidRPr="00233581">
        <w:rPr>
          <w:rFonts w:cs="Arial"/>
          <w:bCs/>
          <w:szCs w:val="22"/>
        </w:rPr>
        <w:tab/>
        <w:t>Ταυ DN 1800/300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1271"/>
          <w:tab w:val="left" w:pos="6891"/>
          <w:tab w:val="left" w:pos="7931"/>
        </w:tabs>
        <w:ind w:left="91"/>
        <w:rPr>
          <w:rFonts w:cs="Arial"/>
          <w:szCs w:val="22"/>
        </w:rPr>
      </w:pPr>
    </w:p>
    <w:p w:rsidR="00BF2ABC" w:rsidRDefault="00BF2ABC" w:rsidP="008F39C4">
      <w:pPr>
        <w:tabs>
          <w:tab w:val="left" w:pos="1271"/>
          <w:tab w:val="left" w:pos="6891"/>
          <w:tab w:val="left" w:pos="7931"/>
        </w:tabs>
        <w:ind w:left="91"/>
        <w:rPr>
          <w:rFonts w:cs="Arial"/>
          <w:szCs w:val="22"/>
        </w:rPr>
      </w:pPr>
    </w:p>
    <w:p w:rsidR="00BF2ABC"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744249">
        <w:rPr>
          <w:rFonts w:cs="Arial"/>
          <w:b/>
          <w:szCs w:val="22"/>
        </w:rPr>
        <w:t>.35</w:t>
      </w:r>
      <w:r w:rsidRPr="009F3C07">
        <w:rPr>
          <w:rFonts w:cs="Arial"/>
          <w:szCs w:val="22"/>
        </w:rPr>
        <w:tab/>
      </w:r>
      <w:r w:rsidRPr="00066239">
        <w:rPr>
          <w:rFonts w:cs="Arial"/>
          <w:szCs w:val="22"/>
        </w:rPr>
        <w:t xml:space="preserve">Ταυ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φλαντζωτή σύνδεση, δακτυλιοειδούς ακαμψίας SΝ </w:t>
      </w:r>
      <w:r w:rsidRPr="00CD759B">
        <w:rPr>
          <w:rFonts w:cs="Arial"/>
          <w:szCs w:val="22"/>
        </w:rPr>
        <w:t>2,</w:t>
      </w:r>
      <w:r w:rsidRPr="00066239">
        <w:rPr>
          <w:rFonts w:cs="Arial"/>
          <w:szCs w:val="22"/>
        </w:rPr>
        <w:t>5 - SN 5</w:t>
      </w:r>
      <w:r w:rsidRPr="00CD759B">
        <w:rPr>
          <w:rFonts w:cs="Arial"/>
          <w:szCs w:val="22"/>
        </w:rPr>
        <w:t xml:space="preserve"> </w:t>
      </w:r>
      <w:r>
        <w:rPr>
          <w:rFonts w:cs="Arial"/>
          <w:szCs w:val="22"/>
        </w:rPr>
        <w:t>kN</w:t>
      </w:r>
      <w:r w:rsidRPr="00CD759B">
        <w:rPr>
          <w:rFonts w:cs="Arial"/>
          <w:szCs w:val="22"/>
        </w:rPr>
        <w:t>.</w:t>
      </w:r>
      <w:r>
        <w:rPr>
          <w:rFonts w:cs="Arial"/>
          <w:szCs w:val="22"/>
        </w:rPr>
        <w:t>m</w:t>
      </w:r>
      <w:r w:rsidRPr="00CD759B">
        <w:rPr>
          <w:rFonts w:cs="Arial"/>
          <w:szCs w:val="22"/>
        </w:rPr>
        <w:t>2</w:t>
      </w:r>
      <w:r w:rsidRPr="00066239">
        <w:rPr>
          <w:rFonts w:cs="Arial"/>
          <w:szCs w:val="22"/>
        </w:rPr>
        <w:t>, ονομαστ</w:t>
      </w:r>
      <w:r>
        <w:rPr>
          <w:rFonts w:cs="Arial"/>
          <w:szCs w:val="22"/>
        </w:rPr>
        <w:t xml:space="preserve">. </w:t>
      </w:r>
      <w:r w:rsidRPr="00066239">
        <w:rPr>
          <w:rFonts w:cs="Arial"/>
          <w:szCs w:val="22"/>
        </w:rPr>
        <w:t xml:space="preserve">πίεσης ΡΝ </w:t>
      </w:r>
      <w:r w:rsidRPr="00CD759B">
        <w:rPr>
          <w:rFonts w:cs="Arial"/>
          <w:szCs w:val="22"/>
        </w:rPr>
        <w:t>10</w:t>
      </w:r>
      <w:r w:rsidRPr="00066239">
        <w:rPr>
          <w:rFonts w:cs="Arial"/>
          <w:szCs w:val="22"/>
        </w:rPr>
        <w:t xml:space="preserve"> atm</w:t>
      </w:r>
    </w:p>
    <w:p w:rsidR="00BF2ABC" w:rsidRPr="00187EEB" w:rsidRDefault="00BF2ABC" w:rsidP="008F39C4">
      <w:pPr>
        <w:tabs>
          <w:tab w:val="left" w:pos="1136"/>
          <w:tab w:val="left" w:pos="2552"/>
        </w:tabs>
        <w:ind w:firstLine="1134"/>
        <w:rPr>
          <w:rFonts w:cs="Arial"/>
          <w:bCs/>
          <w:szCs w:val="22"/>
        </w:rPr>
      </w:pPr>
      <w:r w:rsidRPr="00BA1571">
        <w:rPr>
          <w:rFonts w:cs="Arial"/>
          <w:szCs w:val="22"/>
        </w:rPr>
        <w:tab/>
      </w:r>
      <w:r w:rsidRPr="009F3C07">
        <w:rPr>
          <w:rFonts w:cs="Arial"/>
          <w:b/>
          <w:bCs/>
          <w:szCs w:val="22"/>
        </w:rPr>
        <w:t> </w:t>
      </w: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9F3C07" w:rsidRDefault="00BF2ABC" w:rsidP="008F39C4">
      <w:pPr>
        <w:tabs>
          <w:tab w:val="left" w:pos="1271"/>
          <w:tab w:val="left" w:pos="6891"/>
          <w:tab w:val="left" w:pos="7931"/>
        </w:tabs>
        <w:ind w:left="91"/>
        <w:rPr>
          <w:rFonts w:cs="Arial"/>
          <w:b/>
          <w:bCs/>
          <w:szCs w:val="22"/>
        </w:rPr>
      </w:pPr>
      <w:r w:rsidRPr="009F3C07">
        <w:rPr>
          <w:rFonts w:cs="Arial"/>
          <w:b/>
          <w:bCs/>
          <w:szCs w:val="22"/>
        </w:rPr>
        <w:tab/>
        <w:t> </w:t>
      </w: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.35.01</w:t>
      </w:r>
      <w:r w:rsidRPr="00233581">
        <w:rPr>
          <w:rFonts w:cs="Arial"/>
          <w:bCs/>
          <w:szCs w:val="22"/>
        </w:rPr>
        <w:tab/>
        <w:t>Ταυ DN 1000/100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.35.02</w:t>
      </w:r>
      <w:r w:rsidRPr="00233581">
        <w:rPr>
          <w:rFonts w:cs="Arial"/>
          <w:bCs/>
          <w:szCs w:val="22"/>
        </w:rPr>
        <w:tab/>
        <w:t>Ταυ DN 1000/150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.35.03</w:t>
      </w:r>
      <w:r w:rsidRPr="00233581">
        <w:rPr>
          <w:rFonts w:cs="Arial"/>
          <w:bCs/>
          <w:szCs w:val="22"/>
        </w:rPr>
        <w:tab/>
        <w:t>Ταυ DN 1000/200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.35.04</w:t>
      </w:r>
      <w:r w:rsidRPr="00233581">
        <w:rPr>
          <w:rFonts w:cs="Arial"/>
          <w:bCs/>
          <w:szCs w:val="22"/>
        </w:rPr>
        <w:tab/>
        <w:t>Ταυ DN 1000/250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744249">
        <w:rPr>
          <w:rFonts w:cs="Arial"/>
          <w:b/>
          <w:bCs/>
          <w:szCs w:val="22"/>
        </w:rPr>
        <w:t>.35.05</w:t>
      </w:r>
      <w:r w:rsidRPr="00233581">
        <w:rPr>
          <w:rFonts w:cs="Arial"/>
          <w:bCs/>
          <w:szCs w:val="22"/>
        </w:rPr>
        <w:tab/>
        <w:t>Ταυ DN 1000/300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.35.06</w:t>
      </w:r>
      <w:r w:rsidRPr="00233581">
        <w:rPr>
          <w:rFonts w:cs="Arial"/>
          <w:bCs/>
          <w:szCs w:val="22"/>
        </w:rPr>
        <w:tab/>
        <w:t>Ταυ DN 1200/100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.35.07</w:t>
      </w:r>
      <w:r w:rsidRPr="00233581">
        <w:rPr>
          <w:rFonts w:cs="Arial"/>
          <w:bCs/>
          <w:szCs w:val="22"/>
        </w:rPr>
        <w:tab/>
        <w:t>Ταυ DN 1200/150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.35.08</w:t>
      </w:r>
      <w:r w:rsidRPr="00233581">
        <w:rPr>
          <w:rFonts w:cs="Arial"/>
          <w:bCs/>
          <w:szCs w:val="22"/>
        </w:rPr>
        <w:tab/>
        <w:t>Ταυ DN 1200/200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.35.09</w:t>
      </w:r>
      <w:r w:rsidRPr="00233581">
        <w:rPr>
          <w:rFonts w:cs="Arial"/>
          <w:bCs/>
          <w:szCs w:val="22"/>
        </w:rPr>
        <w:tab/>
        <w:t>Ταυ DN 1200/250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.35.10</w:t>
      </w:r>
      <w:r w:rsidRPr="00233581">
        <w:rPr>
          <w:rFonts w:cs="Arial"/>
          <w:bCs/>
          <w:szCs w:val="22"/>
        </w:rPr>
        <w:tab/>
        <w:t>Ταυ DN 1200/300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.35.11</w:t>
      </w:r>
      <w:r w:rsidRPr="00233581">
        <w:rPr>
          <w:rFonts w:cs="Arial"/>
          <w:bCs/>
          <w:szCs w:val="22"/>
        </w:rPr>
        <w:tab/>
        <w:t>Ταυ DN 1400/100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.35.12</w:t>
      </w:r>
      <w:r w:rsidRPr="00233581">
        <w:rPr>
          <w:rFonts w:cs="Arial"/>
          <w:bCs/>
          <w:szCs w:val="22"/>
        </w:rPr>
        <w:tab/>
        <w:t>Ταυ DN 1400/150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.35.13</w:t>
      </w:r>
      <w:r w:rsidRPr="00233581">
        <w:rPr>
          <w:rFonts w:cs="Arial"/>
          <w:bCs/>
          <w:szCs w:val="22"/>
        </w:rPr>
        <w:tab/>
        <w:t>Ταυ DN 1400/200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.35.14</w:t>
      </w:r>
      <w:r w:rsidRPr="00233581">
        <w:rPr>
          <w:rFonts w:cs="Arial"/>
          <w:bCs/>
          <w:szCs w:val="22"/>
        </w:rPr>
        <w:tab/>
        <w:t>Ταυ DN 1400/250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.35.15</w:t>
      </w:r>
      <w:r w:rsidRPr="00233581">
        <w:rPr>
          <w:rFonts w:cs="Arial"/>
          <w:bCs/>
          <w:szCs w:val="22"/>
        </w:rPr>
        <w:tab/>
        <w:t>Ταυ DN 1400/300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.35.16</w:t>
      </w:r>
      <w:r w:rsidRPr="00233581">
        <w:rPr>
          <w:rFonts w:cs="Arial"/>
          <w:bCs/>
          <w:szCs w:val="22"/>
        </w:rPr>
        <w:tab/>
        <w:t>Ταυ DN 1600/100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.35.17</w:t>
      </w:r>
      <w:r w:rsidRPr="00233581">
        <w:rPr>
          <w:rFonts w:cs="Arial"/>
          <w:bCs/>
          <w:szCs w:val="22"/>
        </w:rPr>
        <w:tab/>
        <w:t>Ταυ DN 1600/150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.35.18</w:t>
      </w:r>
      <w:r w:rsidRPr="00233581">
        <w:rPr>
          <w:rFonts w:cs="Arial"/>
          <w:bCs/>
          <w:szCs w:val="22"/>
        </w:rPr>
        <w:tab/>
        <w:t>Ταυ DN 1600/200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.35.19</w:t>
      </w:r>
      <w:r w:rsidRPr="00233581">
        <w:rPr>
          <w:rFonts w:cs="Arial"/>
          <w:bCs/>
          <w:szCs w:val="22"/>
        </w:rPr>
        <w:tab/>
        <w:t>Ταυ DN 1600/250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.35.20</w:t>
      </w:r>
      <w:r w:rsidRPr="00233581">
        <w:rPr>
          <w:rFonts w:cs="Arial"/>
          <w:bCs/>
          <w:szCs w:val="22"/>
        </w:rPr>
        <w:tab/>
        <w:t>Ταυ DN 1600/300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.35.21</w:t>
      </w:r>
      <w:r w:rsidRPr="00233581">
        <w:rPr>
          <w:rFonts w:cs="Arial"/>
          <w:bCs/>
          <w:szCs w:val="22"/>
        </w:rPr>
        <w:tab/>
        <w:t>Ταυ DN 1800/100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.35.22</w:t>
      </w:r>
      <w:r w:rsidRPr="00233581">
        <w:rPr>
          <w:rFonts w:cs="Arial"/>
          <w:bCs/>
          <w:szCs w:val="22"/>
        </w:rPr>
        <w:tab/>
        <w:t>Ταυ DN 1800/150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.35.23</w:t>
      </w:r>
      <w:r w:rsidRPr="00233581">
        <w:rPr>
          <w:rFonts w:cs="Arial"/>
          <w:bCs/>
          <w:szCs w:val="22"/>
        </w:rPr>
        <w:tab/>
        <w:t>Ταυ DN 1800/200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.35.24</w:t>
      </w:r>
      <w:r w:rsidRPr="00233581">
        <w:rPr>
          <w:rFonts w:cs="Arial"/>
          <w:bCs/>
          <w:szCs w:val="22"/>
        </w:rPr>
        <w:tab/>
        <w:t>Ταυ DN 1800/250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.35.25</w:t>
      </w:r>
      <w:r w:rsidRPr="00233581">
        <w:rPr>
          <w:rFonts w:cs="Arial"/>
          <w:bCs/>
          <w:szCs w:val="22"/>
        </w:rPr>
        <w:tab/>
        <w:t>Ταυ DN 1800/300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Default="00BF2ABC" w:rsidP="008F39C4">
      <w:pPr>
        <w:tabs>
          <w:tab w:val="left" w:pos="1136"/>
          <w:tab w:val="left" w:pos="6891"/>
          <w:tab w:val="left" w:pos="7931"/>
        </w:tabs>
        <w:ind w:left="1136" w:hanging="1136"/>
        <w:jc w:val="both"/>
        <w:rPr>
          <w:rFonts w:cs="Arial"/>
          <w:b/>
          <w:bCs/>
          <w:szCs w:val="22"/>
        </w:rPr>
      </w:pPr>
      <w:r>
        <w:rPr>
          <w:rFonts w:cs="Arial"/>
          <w:b/>
          <w:szCs w:val="22"/>
        </w:rPr>
        <w:t>12.40</w:t>
      </w:r>
      <w:r w:rsidRPr="00CD759B">
        <w:rPr>
          <w:rFonts w:cs="Arial"/>
          <w:b/>
          <w:szCs w:val="22"/>
        </w:rPr>
        <w:t>.36</w:t>
      </w:r>
      <w:r w:rsidRPr="009F3C07">
        <w:rPr>
          <w:rFonts w:cs="Arial"/>
          <w:szCs w:val="22"/>
        </w:rPr>
        <w:tab/>
      </w:r>
      <w:r w:rsidRPr="00066239">
        <w:rPr>
          <w:rFonts w:cs="Arial"/>
          <w:szCs w:val="22"/>
        </w:rPr>
        <w:t xml:space="preserve">Ταυ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φλαντζωτή σύνδεση, δακτυλιοειδούς ακαμψίας SΝ </w:t>
      </w:r>
      <w:r w:rsidRPr="00CD759B">
        <w:rPr>
          <w:rFonts w:cs="Arial"/>
          <w:szCs w:val="22"/>
        </w:rPr>
        <w:t>2,</w:t>
      </w:r>
      <w:r w:rsidRPr="00066239">
        <w:rPr>
          <w:rFonts w:cs="Arial"/>
          <w:szCs w:val="22"/>
        </w:rPr>
        <w:t>5 - SN 5</w:t>
      </w:r>
      <w:r w:rsidRPr="00CD759B">
        <w:rPr>
          <w:rFonts w:cs="Arial"/>
          <w:szCs w:val="22"/>
        </w:rPr>
        <w:t xml:space="preserve"> </w:t>
      </w:r>
      <w:r>
        <w:rPr>
          <w:rFonts w:cs="Arial"/>
          <w:szCs w:val="22"/>
        </w:rPr>
        <w:t>kN</w:t>
      </w:r>
      <w:r w:rsidRPr="00CD759B">
        <w:rPr>
          <w:rFonts w:cs="Arial"/>
          <w:szCs w:val="22"/>
        </w:rPr>
        <w:t>.</w:t>
      </w:r>
      <w:r>
        <w:rPr>
          <w:rFonts w:cs="Arial"/>
          <w:szCs w:val="22"/>
        </w:rPr>
        <w:t>m</w:t>
      </w:r>
      <w:r w:rsidRPr="00CD759B">
        <w:rPr>
          <w:rFonts w:cs="Arial"/>
          <w:szCs w:val="22"/>
        </w:rPr>
        <w:t>2</w:t>
      </w:r>
      <w:r w:rsidRPr="00066239">
        <w:rPr>
          <w:rFonts w:cs="Arial"/>
          <w:szCs w:val="22"/>
        </w:rPr>
        <w:t>, ονομαστ</w:t>
      </w:r>
      <w:r>
        <w:rPr>
          <w:rFonts w:cs="Arial"/>
          <w:szCs w:val="22"/>
        </w:rPr>
        <w:t xml:space="preserve">. </w:t>
      </w:r>
      <w:r w:rsidRPr="00066239">
        <w:rPr>
          <w:rFonts w:cs="Arial"/>
          <w:szCs w:val="22"/>
        </w:rPr>
        <w:t xml:space="preserve">πίεσης ΡΝ </w:t>
      </w:r>
      <w:r w:rsidRPr="00CD759B">
        <w:rPr>
          <w:rFonts w:cs="Arial"/>
          <w:szCs w:val="22"/>
        </w:rPr>
        <w:t>1</w:t>
      </w:r>
      <w:r w:rsidRPr="00066239">
        <w:rPr>
          <w:rFonts w:cs="Arial"/>
          <w:szCs w:val="22"/>
        </w:rPr>
        <w:t>6 atm</w:t>
      </w:r>
      <w:r w:rsidRPr="00BA1571">
        <w:rPr>
          <w:rFonts w:cs="Arial"/>
          <w:szCs w:val="22"/>
        </w:rPr>
        <w:tab/>
      </w:r>
      <w:r w:rsidRPr="009F3C07">
        <w:rPr>
          <w:rFonts w:cs="Arial"/>
          <w:b/>
          <w:bCs/>
          <w:szCs w:val="22"/>
        </w:rPr>
        <w:t> </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9F3C07" w:rsidRDefault="00BF2ABC" w:rsidP="008F39C4">
      <w:pPr>
        <w:tabs>
          <w:tab w:val="left" w:pos="1136"/>
          <w:tab w:val="left" w:pos="6891"/>
          <w:tab w:val="left" w:pos="7931"/>
        </w:tabs>
        <w:ind w:left="1136" w:hanging="1136"/>
        <w:jc w:val="both"/>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.36.01</w:t>
      </w:r>
      <w:r w:rsidRPr="00233581">
        <w:rPr>
          <w:rFonts w:cs="Arial"/>
          <w:bCs/>
          <w:szCs w:val="22"/>
        </w:rPr>
        <w:tab/>
        <w:t>Ταυ DN 1000/100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62"/>
        </w:tabs>
        <w:ind w:firstLine="1134"/>
        <w:rPr>
          <w:rFonts w:cs="Arial"/>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.36.02</w:t>
      </w:r>
      <w:r w:rsidRPr="00233581">
        <w:rPr>
          <w:rFonts w:cs="Arial"/>
          <w:bCs/>
          <w:szCs w:val="22"/>
        </w:rPr>
        <w:tab/>
        <w:t>Ταυ DN 1000/150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.36.03</w:t>
      </w:r>
      <w:r w:rsidRPr="00233581">
        <w:rPr>
          <w:rFonts w:cs="Arial"/>
          <w:bCs/>
          <w:szCs w:val="22"/>
        </w:rPr>
        <w:tab/>
        <w:t>Ταυ DN 1000/200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.36.04</w:t>
      </w:r>
      <w:r w:rsidRPr="00233581">
        <w:rPr>
          <w:rFonts w:cs="Arial"/>
          <w:bCs/>
          <w:szCs w:val="22"/>
        </w:rPr>
        <w:tab/>
        <w:t>Ταυ DN 1000/250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.36.05</w:t>
      </w:r>
      <w:r w:rsidRPr="00233581">
        <w:rPr>
          <w:rFonts w:cs="Arial"/>
          <w:bCs/>
          <w:szCs w:val="22"/>
        </w:rPr>
        <w:tab/>
        <w:t>Ταυ DN 1000/300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.36.06</w:t>
      </w:r>
      <w:r w:rsidRPr="00233581">
        <w:rPr>
          <w:rFonts w:cs="Arial"/>
          <w:bCs/>
          <w:szCs w:val="22"/>
        </w:rPr>
        <w:tab/>
        <w:t>Ταυ DN 1200/100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.36.07</w:t>
      </w:r>
      <w:r w:rsidRPr="00233581">
        <w:rPr>
          <w:rFonts w:cs="Arial"/>
          <w:bCs/>
          <w:szCs w:val="22"/>
        </w:rPr>
        <w:tab/>
        <w:t>Ταυ DN 1200/150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.36.08</w:t>
      </w:r>
      <w:r w:rsidRPr="00233581">
        <w:rPr>
          <w:rFonts w:cs="Arial"/>
          <w:bCs/>
          <w:szCs w:val="22"/>
        </w:rPr>
        <w:tab/>
        <w:t>Ταυ DN 1200/200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.36.09</w:t>
      </w:r>
      <w:r w:rsidRPr="00233581">
        <w:rPr>
          <w:rFonts w:cs="Arial"/>
          <w:bCs/>
          <w:szCs w:val="22"/>
        </w:rPr>
        <w:tab/>
        <w:t>Ταυ DN 1200/250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.36.10</w:t>
      </w:r>
      <w:r w:rsidRPr="00233581">
        <w:rPr>
          <w:rFonts w:cs="Arial"/>
          <w:bCs/>
          <w:szCs w:val="22"/>
        </w:rPr>
        <w:tab/>
        <w:t>Ταυ DN 1200/300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.36.11</w:t>
      </w:r>
      <w:r w:rsidRPr="00233581">
        <w:rPr>
          <w:rFonts w:cs="Arial"/>
          <w:bCs/>
          <w:szCs w:val="22"/>
        </w:rPr>
        <w:tab/>
        <w:t>Ταυ DN 1400/100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.36.12</w:t>
      </w:r>
      <w:r w:rsidRPr="00233581">
        <w:rPr>
          <w:rFonts w:cs="Arial"/>
          <w:bCs/>
          <w:szCs w:val="22"/>
        </w:rPr>
        <w:tab/>
        <w:t>Ταυ DN 1400/150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.36.13</w:t>
      </w:r>
      <w:r w:rsidRPr="00233581">
        <w:rPr>
          <w:rFonts w:cs="Arial"/>
          <w:bCs/>
          <w:szCs w:val="22"/>
        </w:rPr>
        <w:tab/>
        <w:t>Ταυ DN 1400/200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.36.14</w:t>
      </w:r>
      <w:r w:rsidRPr="00233581">
        <w:rPr>
          <w:rFonts w:cs="Arial"/>
          <w:bCs/>
          <w:szCs w:val="22"/>
        </w:rPr>
        <w:tab/>
        <w:t>Ταυ DN 1400/250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.36.15</w:t>
      </w:r>
      <w:r w:rsidRPr="00233581">
        <w:rPr>
          <w:rFonts w:cs="Arial"/>
          <w:bCs/>
          <w:szCs w:val="22"/>
        </w:rPr>
        <w:tab/>
        <w:t>Ταυ DN 1400/300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.36.16</w:t>
      </w:r>
      <w:r w:rsidRPr="00233581">
        <w:rPr>
          <w:rFonts w:cs="Arial"/>
          <w:bCs/>
          <w:szCs w:val="22"/>
        </w:rPr>
        <w:tab/>
        <w:t>Ταυ DN 1600/100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.36.17</w:t>
      </w:r>
      <w:r w:rsidRPr="00233581">
        <w:rPr>
          <w:rFonts w:cs="Arial"/>
          <w:bCs/>
          <w:szCs w:val="22"/>
        </w:rPr>
        <w:tab/>
        <w:t>Ταυ DN 1600/150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.36.18</w:t>
      </w:r>
      <w:r w:rsidRPr="00233581">
        <w:rPr>
          <w:rFonts w:cs="Arial"/>
          <w:bCs/>
          <w:szCs w:val="22"/>
        </w:rPr>
        <w:tab/>
        <w:t>Ταυ DN 1600/200 mm</w:t>
      </w:r>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.36.19</w:t>
      </w:r>
      <w:r w:rsidRPr="00233581">
        <w:rPr>
          <w:rFonts w:cs="Arial"/>
          <w:bCs/>
          <w:szCs w:val="22"/>
        </w:rPr>
        <w:tab/>
        <w:t>Ταυ DN 1600/250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.36.20</w:t>
      </w:r>
      <w:r w:rsidRPr="00233581">
        <w:rPr>
          <w:rFonts w:cs="Arial"/>
          <w:bCs/>
          <w:szCs w:val="22"/>
        </w:rPr>
        <w:tab/>
        <w:t>Ταυ DN 1600/300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.36.21</w:t>
      </w:r>
      <w:r w:rsidRPr="00233581">
        <w:rPr>
          <w:rFonts w:cs="Arial"/>
          <w:bCs/>
          <w:szCs w:val="22"/>
        </w:rPr>
        <w:tab/>
        <w:t>Ταυ DN 1800/100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.36.22</w:t>
      </w:r>
      <w:r w:rsidRPr="00233581">
        <w:rPr>
          <w:rFonts w:cs="Arial"/>
          <w:bCs/>
          <w:szCs w:val="22"/>
        </w:rPr>
        <w:tab/>
        <w:t>Ταυ DN 1800/150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.36.23</w:t>
      </w:r>
      <w:r w:rsidRPr="00233581">
        <w:rPr>
          <w:rFonts w:cs="Arial"/>
          <w:bCs/>
          <w:szCs w:val="22"/>
        </w:rPr>
        <w:tab/>
        <w:t>Ταυ DN 1800/200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.36.24</w:t>
      </w:r>
      <w:r w:rsidRPr="00233581">
        <w:rPr>
          <w:rFonts w:cs="Arial"/>
          <w:bCs/>
          <w:szCs w:val="22"/>
        </w:rPr>
        <w:tab/>
        <w:t>Ταυ DN 1800/250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.36.25</w:t>
      </w:r>
      <w:r w:rsidRPr="00233581">
        <w:rPr>
          <w:rFonts w:cs="Arial"/>
          <w:bCs/>
          <w:szCs w:val="22"/>
        </w:rPr>
        <w:tab/>
        <w:t>Ταυ DN 1800/300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Default="00BF2ABC" w:rsidP="008F39C4">
      <w:pPr>
        <w:tabs>
          <w:tab w:val="left" w:pos="1136"/>
          <w:tab w:val="left" w:pos="6891"/>
          <w:tab w:val="left" w:pos="7931"/>
        </w:tabs>
        <w:ind w:left="1136" w:hanging="1136"/>
        <w:jc w:val="both"/>
        <w:rPr>
          <w:rFonts w:cs="Arial"/>
          <w:b/>
          <w:bCs/>
          <w:szCs w:val="22"/>
        </w:rPr>
      </w:pPr>
      <w:r>
        <w:rPr>
          <w:rFonts w:cs="Arial"/>
          <w:b/>
          <w:szCs w:val="22"/>
        </w:rPr>
        <w:t>12.40</w:t>
      </w:r>
      <w:r w:rsidRPr="00CD759B">
        <w:rPr>
          <w:rFonts w:cs="Arial"/>
          <w:b/>
          <w:szCs w:val="22"/>
        </w:rPr>
        <w:t>.37</w:t>
      </w:r>
      <w:r w:rsidRPr="009F3C07">
        <w:rPr>
          <w:rFonts w:cs="Arial"/>
          <w:szCs w:val="22"/>
        </w:rPr>
        <w:tab/>
      </w:r>
      <w:r w:rsidRPr="00066239">
        <w:rPr>
          <w:rFonts w:cs="Arial"/>
          <w:szCs w:val="22"/>
        </w:rPr>
        <w:t xml:space="preserve">Ταυ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φλαντζωτή σύνδεση, δακτυλιοειδούς ακαμψίας SΝ </w:t>
      </w:r>
      <w:r w:rsidRPr="00CD759B">
        <w:rPr>
          <w:rFonts w:cs="Arial"/>
          <w:szCs w:val="22"/>
        </w:rPr>
        <w:t>2,</w:t>
      </w:r>
      <w:r w:rsidRPr="00066239">
        <w:rPr>
          <w:rFonts w:cs="Arial"/>
          <w:szCs w:val="22"/>
        </w:rPr>
        <w:t>5 - 5</w:t>
      </w:r>
      <w:r w:rsidRPr="00CD759B">
        <w:rPr>
          <w:rFonts w:cs="Arial"/>
          <w:szCs w:val="22"/>
        </w:rPr>
        <w:t xml:space="preserve"> </w:t>
      </w:r>
      <w:r>
        <w:rPr>
          <w:rFonts w:cs="Arial"/>
          <w:szCs w:val="22"/>
        </w:rPr>
        <w:t>kN</w:t>
      </w:r>
      <w:r w:rsidRPr="00CD759B">
        <w:rPr>
          <w:rFonts w:cs="Arial"/>
          <w:szCs w:val="22"/>
        </w:rPr>
        <w:t>.</w:t>
      </w:r>
      <w:r>
        <w:rPr>
          <w:rFonts w:cs="Arial"/>
          <w:szCs w:val="22"/>
        </w:rPr>
        <w:t>m</w:t>
      </w:r>
      <w:r w:rsidRPr="00CD759B">
        <w:rPr>
          <w:rFonts w:cs="Arial"/>
          <w:szCs w:val="22"/>
        </w:rPr>
        <w:t>2</w:t>
      </w:r>
      <w:r w:rsidRPr="00066239">
        <w:rPr>
          <w:rFonts w:cs="Arial"/>
          <w:szCs w:val="22"/>
        </w:rPr>
        <w:t xml:space="preserve">, ονομαστικής πίεσης ΡΝ </w:t>
      </w:r>
      <w:r w:rsidRPr="00CD759B">
        <w:rPr>
          <w:rFonts w:cs="Arial"/>
          <w:szCs w:val="22"/>
        </w:rPr>
        <w:t>20</w:t>
      </w:r>
      <w:r w:rsidRPr="00066239">
        <w:rPr>
          <w:rFonts w:cs="Arial"/>
          <w:szCs w:val="22"/>
        </w:rPr>
        <w:t xml:space="preserve"> atm</w:t>
      </w:r>
      <w:r w:rsidRPr="00BA1571">
        <w:rPr>
          <w:rFonts w:cs="Arial"/>
          <w:szCs w:val="22"/>
        </w:rPr>
        <w:tab/>
      </w:r>
      <w:r w:rsidRPr="009F3C07">
        <w:rPr>
          <w:rFonts w:cs="Arial"/>
          <w:b/>
          <w:bCs/>
          <w:szCs w:val="22"/>
        </w:rPr>
        <w:t> </w:t>
      </w:r>
    </w:p>
    <w:p w:rsidR="00BF2ABC" w:rsidRPr="006003DE" w:rsidRDefault="00BF2ABC" w:rsidP="008F39C4">
      <w:pPr>
        <w:tabs>
          <w:tab w:val="left" w:pos="1136"/>
          <w:tab w:val="left" w:pos="6891"/>
          <w:tab w:val="left" w:pos="7931"/>
        </w:tabs>
        <w:ind w:left="1136" w:hanging="1136"/>
        <w:jc w:val="both"/>
        <w:rPr>
          <w:rFonts w:cs="Arial"/>
          <w:b/>
          <w:bCs/>
          <w:sz w:val="12"/>
          <w:szCs w:val="12"/>
        </w:rPr>
      </w:pPr>
    </w:p>
    <w:p w:rsidR="00BF2ABC" w:rsidRPr="009F3C07" w:rsidRDefault="00BF2ABC" w:rsidP="008F39C4">
      <w:pPr>
        <w:tabs>
          <w:tab w:val="left" w:pos="1136"/>
          <w:tab w:val="left" w:pos="6891"/>
          <w:tab w:val="left" w:pos="7931"/>
        </w:tabs>
        <w:ind w:left="1136" w:hanging="1136"/>
        <w:jc w:val="both"/>
        <w:rPr>
          <w:rFonts w:cs="Arial"/>
          <w:b/>
          <w:bCs/>
          <w:szCs w:val="22"/>
        </w:rPr>
      </w:pPr>
      <w:r w:rsidRPr="009F3C07">
        <w:rPr>
          <w:rFonts w:cs="Arial"/>
          <w:b/>
          <w:bCs/>
          <w:szCs w:val="22"/>
        </w:rPr>
        <w:tab/>
      </w: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r>
    </w:p>
    <w:p w:rsidR="00BF2ABC" w:rsidRDefault="00BF2ABC" w:rsidP="008F39C4">
      <w:pPr>
        <w:tabs>
          <w:tab w:val="left" w:pos="2562"/>
        </w:tabs>
        <w:ind w:firstLine="1134"/>
        <w:rPr>
          <w:rFonts w:cs="Arial"/>
          <w:b/>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.37.01</w:t>
      </w:r>
      <w:r w:rsidRPr="00233581">
        <w:rPr>
          <w:rFonts w:cs="Arial"/>
          <w:bCs/>
          <w:szCs w:val="22"/>
        </w:rPr>
        <w:tab/>
        <w:t>Ταυ DN 1000/100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.37.02</w:t>
      </w:r>
      <w:r w:rsidRPr="00233581">
        <w:rPr>
          <w:rFonts w:cs="Arial"/>
          <w:bCs/>
          <w:szCs w:val="22"/>
        </w:rPr>
        <w:tab/>
        <w:t>Ταυ DN 1000/150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.37.03</w:t>
      </w:r>
      <w:r w:rsidRPr="00233581">
        <w:rPr>
          <w:rFonts w:cs="Arial"/>
          <w:bCs/>
          <w:szCs w:val="22"/>
        </w:rPr>
        <w:tab/>
        <w:t>Ταυ DN 1000/200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.37.04</w:t>
      </w:r>
      <w:r w:rsidRPr="00233581">
        <w:rPr>
          <w:rFonts w:cs="Arial"/>
          <w:bCs/>
          <w:szCs w:val="22"/>
        </w:rPr>
        <w:tab/>
        <w:t>Ταυ DN 1000/250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.37.05</w:t>
      </w:r>
      <w:r w:rsidRPr="00233581">
        <w:rPr>
          <w:rFonts w:cs="Arial"/>
          <w:bCs/>
          <w:szCs w:val="22"/>
        </w:rPr>
        <w:tab/>
        <w:t>Ταυ DN 1000/300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.37.06</w:t>
      </w:r>
      <w:r w:rsidRPr="00233581">
        <w:rPr>
          <w:rFonts w:cs="Arial"/>
          <w:bCs/>
          <w:szCs w:val="22"/>
        </w:rPr>
        <w:tab/>
        <w:t>Ταυ DN 1200/100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.37.07</w:t>
      </w:r>
      <w:r w:rsidRPr="00233581">
        <w:rPr>
          <w:rFonts w:cs="Arial"/>
          <w:bCs/>
          <w:szCs w:val="22"/>
        </w:rPr>
        <w:tab/>
        <w:t>Ταυ DN 1200/150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.37.08</w:t>
      </w:r>
      <w:r w:rsidRPr="00233581">
        <w:rPr>
          <w:rFonts w:cs="Arial"/>
          <w:bCs/>
          <w:szCs w:val="22"/>
        </w:rPr>
        <w:tab/>
        <w:t>Ταυ DN 1200/200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.37.09</w:t>
      </w:r>
      <w:r w:rsidRPr="00233581">
        <w:rPr>
          <w:rFonts w:cs="Arial"/>
          <w:bCs/>
          <w:szCs w:val="22"/>
        </w:rPr>
        <w:tab/>
        <w:t>Ταυ DN 1200/250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.37.10</w:t>
      </w:r>
      <w:r w:rsidRPr="00233581">
        <w:rPr>
          <w:rFonts w:cs="Arial"/>
          <w:bCs/>
          <w:szCs w:val="22"/>
        </w:rPr>
        <w:tab/>
        <w:t>Ταυ DN 1200/300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.37.11</w:t>
      </w:r>
      <w:r w:rsidRPr="00233581">
        <w:rPr>
          <w:rFonts w:cs="Arial"/>
          <w:bCs/>
          <w:szCs w:val="22"/>
        </w:rPr>
        <w:tab/>
        <w:t>Ταυ DN 1400/100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.37.12</w:t>
      </w:r>
      <w:r w:rsidRPr="00233581">
        <w:rPr>
          <w:rFonts w:cs="Arial"/>
          <w:bCs/>
          <w:szCs w:val="22"/>
        </w:rPr>
        <w:tab/>
        <w:t>Ταυ DN 1400/150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.37.13</w:t>
      </w:r>
      <w:r w:rsidRPr="00233581">
        <w:rPr>
          <w:rFonts w:cs="Arial"/>
          <w:bCs/>
          <w:szCs w:val="22"/>
        </w:rPr>
        <w:tab/>
        <w:t>Ταυ DN 1400/200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.37.14</w:t>
      </w:r>
      <w:r w:rsidRPr="00233581">
        <w:rPr>
          <w:rFonts w:cs="Arial"/>
          <w:bCs/>
          <w:szCs w:val="22"/>
        </w:rPr>
        <w:tab/>
        <w:t>Ταυ DN 1400/250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.37.15</w:t>
      </w:r>
      <w:r w:rsidRPr="00233581">
        <w:rPr>
          <w:rFonts w:cs="Arial"/>
          <w:bCs/>
          <w:szCs w:val="22"/>
        </w:rPr>
        <w:tab/>
        <w:t>Ταυ DN 1400/300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CD759B">
        <w:rPr>
          <w:rFonts w:cs="Arial"/>
          <w:b/>
          <w:szCs w:val="22"/>
        </w:rPr>
        <w:t>.38</w:t>
      </w:r>
      <w:r w:rsidRPr="009F3C07">
        <w:rPr>
          <w:rFonts w:cs="Arial"/>
          <w:szCs w:val="22"/>
        </w:rPr>
        <w:tab/>
      </w:r>
      <w:r w:rsidRPr="00066239">
        <w:rPr>
          <w:rFonts w:cs="Arial"/>
          <w:szCs w:val="22"/>
        </w:rPr>
        <w:t xml:space="preserve">Ταυ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066239">
        <w:rPr>
          <w:rFonts w:cs="Arial"/>
          <w:szCs w:val="22"/>
        </w:rPr>
        <w:t xml:space="preserve">, με φλαντζωτή σύνδεση, δακτυλιοειδούς ακαμψίας SΝ </w:t>
      </w:r>
      <w:r w:rsidRPr="00CD759B">
        <w:rPr>
          <w:rFonts w:cs="Arial"/>
          <w:szCs w:val="22"/>
        </w:rPr>
        <w:t>2,</w:t>
      </w:r>
      <w:r w:rsidRPr="00066239">
        <w:rPr>
          <w:rFonts w:cs="Arial"/>
          <w:szCs w:val="22"/>
        </w:rPr>
        <w:t>5 - 5</w:t>
      </w:r>
      <w:r w:rsidRPr="00CD759B">
        <w:rPr>
          <w:rFonts w:cs="Arial"/>
          <w:szCs w:val="22"/>
        </w:rPr>
        <w:t xml:space="preserve"> </w:t>
      </w:r>
      <w:r>
        <w:rPr>
          <w:rFonts w:cs="Arial"/>
          <w:szCs w:val="22"/>
        </w:rPr>
        <w:t>kN</w:t>
      </w:r>
      <w:r w:rsidRPr="00CD759B">
        <w:rPr>
          <w:rFonts w:cs="Arial"/>
          <w:szCs w:val="22"/>
        </w:rPr>
        <w:t>.</w:t>
      </w:r>
      <w:r>
        <w:rPr>
          <w:rFonts w:cs="Arial"/>
          <w:szCs w:val="22"/>
        </w:rPr>
        <w:t>m</w:t>
      </w:r>
      <w:r w:rsidRPr="00CD759B">
        <w:rPr>
          <w:rFonts w:cs="Arial"/>
          <w:szCs w:val="22"/>
        </w:rPr>
        <w:t>2</w:t>
      </w:r>
      <w:r w:rsidRPr="00066239">
        <w:rPr>
          <w:rFonts w:cs="Arial"/>
          <w:szCs w:val="22"/>
        </w:rPr>
        <w:t xml:space="preserve">, ονομαστικής πίεσης ΡΝ </w:t>
      </w:r>
      <w:r w:rsidRPr="00CD759B">
        <w:rPr>
          <w:rFonts w:cs="Arial"/>
          <w:szCs w:val="22"/>
        </w:rPr>
        <w:t>25</w:t>
      </w:r>
      <w:r w:rsidRPr="00066239">
        <w:rPr>
          <w:rFonts w:cs="Arial"/>
          <w:szCs w:val="22"/>
        </w:rPr>
        <w:t xml:space="preserve"> atm</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.38.01</w:t>
      </w:r>
      <w:r w:rsidRPr="00233581">
        <w:rPr>
          <w:rFonts w:cs="Arial"/>
          <w:bCs/>
          <w:szCs w:val="22"/>
        </w:rPr>
        <w:tab/>
        <w:t>Ταυ DN 1000/100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.38.02</w:t>
      </w:r>
      <w:r w:rsidRPr="00233581">
        <w:rPr>
          <w:rFonts w:cs="Arial"/>
          <w:bCs/>
          <w:szCs w:val="22"/>
        </w:rPr>
        <w:tab/>
        <w:t>Ταυ DN 1000/150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.38.03</w:t>
      </w:r>
      <w:r w:rsidRPr="00233581">
        <w:rPr>
          <w:rFonts w:cs="Arial"/>
          <w:bCs/>
          <w:szCs w:val="22"/>
        </w:rPr>
        <w:tab/>
        <w:t>Ταυ DN 1000/200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.38.04</w:t>
      </w:r>
      <w:r w:rsidRPr="00233581">
        <w:rPr>
          <w:rFonts w:cs="Arial"/>
          <w:bCs/>
          <w:szCs w:val="22"/>
        </w:rPr>
        <w:tab/>
        <w:t>Ταυ DN 1000/250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.38.05</w:t>
      </w:r>
      <w:r w:rsidRPr="00233581">
        <w:rPr>
          <w:rFonts w:cs="Arial"/>
          <w:bCs/>
          <w:szCs w:val="22"/>
        </w:rPr>
        <w:tab/>
        <w:t>Ταυ DN 1000/300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.38.06</w:t>
      </w:r>
      <w:r w:rsidRPr="00233581">
        <w:rPr>
          <w:rFonts w:cs="Arial"/>
          <w:bCs/>
          <w:szCs w:val="22"/>
        </w:rPr>
        <w:tab/>
        <w:t>Ταυ DN 1200/100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.38.07</w:t>
      </w:r>
      <w:r w:rsidRPr="00233581">
        <w:rPr>
          <w:rFonts w:cs="Arial"/>
          <w:bCs/>
          <w:szCs w:val="22"/>
        </w:rPr>
        <w:tab/>
        <w:t>Ταυ DN 1200/150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.38.08</w:t>
      </w:r>
      <w:r w:rsidRPr="00233581">
        <w:rPr>
          <w:rFonts w:cs="Arial"/>
          <w:bCs/>
          <w:szCs w:val="22"/>
        </w:rPr>
        <w:tab/>
        <w:t>Ταυ DN 1200/200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.38.09</w:t>
      </w:r>
      <w:r w:rsidRPr="00233581">
        <w:rPr>
          <w:rFonts w:cs="Arial"/>
          <w:bCs/>
          <w:szCs w:val="22"/>
        </w:rPr>
        <w:tab/>
        <w:t>Ταυ DN 1200/250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.38.10</w:t>
      </w:r>
      <w:r w:rsidRPr="00233581">
        <w:rPr>
          <w:rFonts w:cs="Arial"/>
          <w:bCs/>
          <w:szCs w:val="22"/>
        </w:rPr>
        <w:tab/>
        <w:t>Ταυ DN 1200/300 mm</w:t>
      </w:r>
      <w:r w:rsidRPr="00233581">
        <w:rPr>
          <w:rFonts w:cs="Arial"/>
          <w:bCs/>
          <w:szCs w:val="22"/>
        </w:rPr>
        <w:tab/>
      </w:r>
    </w:p>
    <w:p w:rsidR="00BF2ABC" w:rsidRPr="004D78EC"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.38.11</w:t>
      </w:r>
      <w:r w:rsidRPr="00233581">
        <w:rPr>
          <w:rFonts w:cs="Arial"/>
          <w:bCs/>
          <w:szCs w:val="22"/>
        </w:rPr>
        <w:tab/>
        <w:t>Ταυ DN 1400/100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.38.12</w:t>
      </w:r>
      <w:r w:rsidRPr="00233581">
        <w:rPr>
          <w:rFonts w:cs="Arial"/>
          <w:bCs/>
          <w:szCs w:val="22"/>
        </w:rPr>
        <w:tab/>
        <w:t>Ταυ DN 1400/150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.38.13</w:t>
      </w:r>
      <w:r w:rsidRPr="00233581">
        <w:rPr>
          <w:rFonts w:cs="Arial"/>
          <w:bCs/>
          <w:szCs w:val="22"/>
        </w:rPr>
        <w:tab/>
        <w:t>Ταυ DN 1400/200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.38.14</w:t>
      </w:r>
      <w:r w:rsidRPr="00233581">
        <w:rPr>
          <w:rFonts w:cs="Arial"/>
          <w:bCs/>
          <w:szCs w:val="22"/>
        </w:rPr>
        <w:tab/>
        <w:t>Ταυ DN 1400/250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CD759B">
        <w:rPr>
          <w:rFonts w:cs="Arial"/>
          <w:b/>
          <w:bCs/>
          <w:szCs w:val="22"/>
        </w:rPr>
        <w:t>.38.15</w:t>
      </w:r>
      <w:r w:rsidRPr="00233581">
        <w:rPr>
          <w:rFonts w:cs="Arial"/>
          <w:bCs/>
          <w:szCs w:val="22"/>
        </w:rPr>
        <w:tab/>
        <w:t>Ταυ DN 1400/300 mm</w:t>
      </w:r>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9F3C07" w:rsidRDefault="00BF2ABC" w:rsidP="008F39C4">
      <w:pPr>
        <w:tabs>
          <w:tab w:val="left" w:pos="1271"/>
          <w:tab w:val="left" w:pos="6891"/>
          <w:tab w:val="left" w:pos="7931"/>
        </w:tabs>
        <w:ind w:left="91"/>
        <w:rPr>
          <w:rFonts w:cs="Arial"/>
          <w:szCs w:val="22"/>
        </w:rPr>
      </w:pPr>
    </w:p>
    <w:p w:rsidR="00BF2ABC" w:rsidRDefault="00BF2ABC" w:rsidP="008F39C4">
      <w:pPr>
        <w:tabs>
          <w:tab w:val="left" w:pos="1136"/>
          <w:tab w:val="left" w:pos="6891"/>
          <w:tab w:val="left" w:pos="7931"/>
        </w:tabs>
        <w:ind w:left="1136" w:hanging="1136"/>
        <w:rPr>
          <w:rFonts w:cs="Arial"/>
          <w:szCs w:val="22"/>
        </w:rPr>
      </w:pPr>
      <w:r>
        <w:rPr>
          <w:rFonts w:cs="Arial"/>
          <w:b/>
          <w:szCs w:val="22"/>
        </w:rPr>
        <w:t>12.40</w:t>
      </w:r>
      <w:r w:rsidRPr="00CD759B">
        <w:rPr>
          <w:rFonts w:cs="Arial"/>
          <w:b/>
          <w:szCs w:val="22"/>
        </w:rPr>
        <w:t>.40</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11°,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DA0935">
      <w:pPr>
        <w:tabs>
          <w:tab w:val="left" w:pos="2552"/>
        </w:tabs>
        <w:spacing w:before="120" w:after="120"/>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6F1320">
        <w:rPr>
          <w:rFonts w:cs="Arial"/>
          <w:b/>
          <w:bCs/>
          <w:szCs w:val="22"/>
        </w:rPr>
        <w:t>.40.01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350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.40.03</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.40.04</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450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.40.05</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500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.40.06</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600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.40.07</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700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.40.08</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800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.40.09</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900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.40.10</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1000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.40.11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1100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.40.12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1200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.40.13</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1400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.41</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των 1</w:t>
      </w:r>
      <w:r w:rsidRPr="006F1320">
        <w:rPr>
          <w:rFonts w:cs="Arial"/>
          <w:szCs w:val="22"/>
        </w:rPr>
        <w:t>5</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Default="00BF2ABC" w:rsidP="008F39C4">
      <w:pPr>
        <w:tabs>
          <w:tab w:val="left" w:pos="1136"/>
          <w:tab w:val="left" w:pos="6891"/>
          <w:tab w:val="left" w:pos="7931"/>
        </w:tabs>
        <w:ind w:left="1136" w:hanging="1136"/>
        <w:jc w:val="both"/>
        <w:rPr>
          <w:rFonts w:cs="Arial"/>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350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.41.03</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.41.04</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450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.41.05</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500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.41.06</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600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.41.07</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700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.41.08</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800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.41.09</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900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.41.10</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1000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.41.11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1100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.41.12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1200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sz w:val="22"/>
        </w:rPr>
      </w:pPr>
      <w:r w:rsidRPr="00FF793C">
        <w:rPr>
          <w:b w:val="0"/>
        </w:rPr>
        <w:tab/>
      </w:r>
      <w:r w:rsidRPr="00FF793C">
        <w:rPr>
          <w:b w:val="0"/>
        </w:rPr>
        <w:tab/>
      </w:r>
      <w:r w:rsidRPr="00FF793C">
        <w:rPr>
          <w:b w:val="0"/>
          <w:sz w:val="22"/>
        </w:rPr>
        <w:t>Αριθμητικώς:</w:t>
      </w:r>
      <w:r>
        <w:rPr>
          <w:sz w:val="22"/>
        </w:rPr>
        <w:t xml:space="preserve">   </w:t>
      </w:r>
    </w:p>
    <w:p w:rsidR="00BF2ABC" w:rsidRDefault="00BF2ABC" w:rsidP="008F39C4">
      <w:pPr>
        <w:pStyle w:val="a3"/>
        <w:ind w:left="0" w:firstLine="2556"/>
        <w:rPr>
          <w:sz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.41.13</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1400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.42</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w:t>
      </w:r>
      <w:r w:rsidRPr="006F1320">
        <w:rPr>
          <w:rFonts w:cs="Arial"/>
          <w:szCs w:val="22"/>
        </w:rPr>
        <w:t>22</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350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.42.03</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.42.04</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450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.42.05</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500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.42.06</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600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.42.07</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700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.42.08</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800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.42.09</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900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.42.10</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1000 mm</w:t>
        </w:r>
      </w:smartTag>
      <w:r w:rsidRPr="00233581">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.42.11</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1100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233581"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.42.12</w:t>
      </w:r>
      <w:r w:rsidRPr="00233581">
        <w:rPr>
          <w:rFonts w:cs="Arial"/>
          <w:bCs/>
          <w:szCs w:val="22"/>
        </w:rPr>
        <w:tab/>
        <w:t xml:space="preserve">Ονομαστικής διαμέτρου DN </w:t>
      </w:r>
      <w:smartTag w:uri="urn:schemas-microsoft-com:office:smarttags" w:element="metricconverter">
        <w:smartTagPr>
          <w:attr w:name="ProductID" w:val="30 m"/>
        </w:smartTagPr>
        <w:r w:rsidRPr="00233581">
          <w:rPr>
            <w:rFonts w:cs="Arial"/>
            <w:bCs/>
            <w:szCs w:val="22"/>
          </w:rPr>
          <w:t>1200 mm</w:t>
        </w:r>
      </w:smartTag>
      <w:r w:rsidRPr="00233581">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.42.13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1400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.43</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w:t>
      </w:r>
      <w:r w:rsidRPr="006F1320">
        <w:rPr>
          <w:rFonts w:cs="Arial"/>
          <w:szCs w:val="22"/>
        </w:rPr>
        <w:t>30</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300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350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400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.43.04</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450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.43.05</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500 mm</w:t>
        </w:r>
      </w:smartTag>
      <w:r w:rsidRPr="00B04775">
        <w:rPr>
          <w:rFonts w:cs="Arial"/>
          <w:bCs/>
          <w:szCs w:val="22"/>
        </w:rPr>
        <w:tab/>
      </w:r>
    </w:p>
    <w:p w:rsidR="00BF2ABC" w:rsidRPr="002B34A8" w:rsidRDefault="00BF2ABC" w:rsidP="008F39C4">
      <w:pPr>
        <w:tabs>
          <w:tab w:val="left" w:pos="1701"/>
        </w:tabs>
        <w:ind w:left="1701" w:hanging="1701"/>
        <w:jc w:val="both"/>
        <w:rPr>
          <w:bCs/>
          <w:sz w:val="8"/>
          <w:szCs w:val="8"/>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04775" w:rsidRDefault="00BF2ABC" w:rsidP="008F39C4">
      <w:pPr>
        <w:tabs>
          <w:tab w:val="left" w:pos="2562"/>
        </w:tabs>
        <w:ind w:firstLine="1134"/>
        <w:rPr>
          <w:rFonts w:cs="Arial"/>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.43.06</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600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.43.07</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700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.43.08</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800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04775" w:rsidRDefault="00BF2ABC" w:rsidP="008F39C4">
      <w:pPr>
        <w:tabs>
          <w:tab w:val="left" w:pos="2562"/>
        </w:tabs>
        <w:ind w:firstLine="1134"/>
        <w:rPr>
          <w:rFonts w:cs="Arial"/>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.43.09</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900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.43.10</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1000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.43.11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1100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.43.12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1200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.43.13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1400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9F3C07" w:rsidRDefault="00BF2ABC" w:rsidP="008F39C4">
      <w:pPr>
        <w:tabs>
          <w:tab w:val="left" w:pos="1271"/>
          <w:tab w:val="left" w:pos="6891"/>
          <w:tab w:val="left" w:pos="7931"/>
        </w:tabs>
        <w:ind w:left="91"/>
        <w:rPr>
          <w:rFonts w:cs="Arial"/>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.44</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w:t>
      </w:r>
      <w:r w:rsidRPr="006F1320">
        <w:rPr>
          <w:rFonts w:cs="Arial"/>
          <w:szCs w:val="22"/>
        </w:rPr>
        <w:t>45</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350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.44.04</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450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.44.05</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500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.44.06</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600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.44.07</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700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B04775" w:rsidRDefault="00BF2ABC" w:rsidP="008F39C4">
      <w:pPr>
        <w:tabs>
          <w:tab w:val="left" w:pos="2562"/>
        </w:tabs>
        <w:ind w:firstLine="1134"/>
        <w:rPr>
          <w:rFonts w:cs="Arial"/>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.44.08</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800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.44.09</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900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.44.10</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1000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.44.11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1100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.44.12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1200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.44.13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1400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.45</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w:t>
      </w:r>
      <w:r w:rsidRPr="006F1320">
        <w:rPr>
          <w:rFonts w:cs="Arial"/>
          <w:szCs w:val="22"/>
        </w:rPr>
        <w:t>60</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Pr="00187EEB"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136"/>
          <w:tab w:val="left" w:pos="6891"/>
          <w:tab w:val="left" w:pos="7931"/>
        </w:tabs>
        <w:ind w:left="1136" w:hanging="1136"/>
        <w:jc w:val="both"/>
        <w:rPr>
          <w:rFonts w:cs="Arial"/>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350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.45.04</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450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.45.05</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500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.45.06</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600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.45.07</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700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.45.08</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800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.45.09</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900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.45.10</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1000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.45.11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1100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.45.12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1200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.45.13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1400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597C32" w:rsidRDefault="00BF2ABC" w:rsidP="008F39C4">
      <w:pPr>
        <w:pStyle w:val="a3"/>
        <w:ind w:left="0" w:firstLine="2556"/>
        <w:rPr>
          <w:rFonts w:cs="Arial"/>
          <w:b w:val="0"/>
          <w:bCs/>
          <w:szCs w:val="22"/>
        </w:rPr>
      </w:pPr>
    </w:p>
    <w:p w:rsidR="00BF2ABC" w:rsidRPr="006F1320" w:rsidRDefault="00BF2ABC" w:rsidP="008F39C4">
      <w:pPr>
        <w:tabs>
          <w:tab w:val="left" w:pos="1136"/>
          <w:tab w:val="left" w:pos="6891"/>
          <w:tab w:val="left" w:pos="7931"/>
        </w:tabs>
        <w:ind w:left="1136" w:hanging="1136"/>
        <w:jc w:val="both"/>
        <w:rPr>
          <w:rFonts w:cs="Arial"/>
          <w:szCs w:val="22"/>
        </w:rPr>
      </w:pPr>
      <w:r>
        <w:rPr>
          <w:rFonts w:cs="Arial"/>
          <w:b/>
          <w:szCs w:val="22"/>
        </w:rPr>
        <w:t>12.40</w:t>
      </w:r>
      <w:r w:rsidRPr="004707F8">
        <w:rPr>
          <w:rFonts w:cs="Arial"/>
          <w:b/>
          <w:szCs w:val="22"/>
        </w:rPr>
        <w:t>.46</w:t>
      </w:r>
      <w:r w:rsidRPr="009F3C07">
        <w:rPr>
          <w:rFonts w:cs="Arial"/>
          <w:szCs w:val="22"/>
        </w:rPr>
        <w:tab/>
      </w:r>
      <w:r w:rsidRPr="00BA1571">
        <w:rPr>
          <w:rFonts w:cs="Arial"/>
          <w:szCs w:val="22"/>
        </w:rPr>
        <w:t xml:space="preserve">Γωνίες σωλήνων </w:t>
      </w:r>
      <w:r w:rsidRPr="006C030F">
        <w:rPr>
          <w:rFonts w:cs="Arial"/>
          <w:szCs w:val="22"/>
        </w:rPr>
        <w:t>FW-GRP</w:t>
      </w:r>
      <w:r w:rsidRPr="00066239">
        <w:rPr>
          <w:rFonts w:cs="Arial"/>
          <w:szCs w:val="22"/>
        </w:rPr>
        <w:t xml:space="preserve"> (υαλοπλισμέν</w:t>
      </w:r>
      <w:r>
        <w:rPr>
          <w:rFonts w:cs="Arial"/>
          <w:szCs w:val="22"/>
        </w:rPr>
        <w:t>ου</w:t>
      </w:r>
      <w:r w:rsidRPr="00066239">
        <w:rPr>
          <w:rFonts w:cs="Arial"/>
          <w:szCs w:val="22"/>
        </w:rPr>
        <w:t xml:space="preserve"> πολυμερ</w:t>
      </w:r>
      <w:r>
        <w:rPr>
          <w:rFonts w:cs="Arial"/>
          <w:szCs w:val="22"/>
        </w:rPr>
        <w:t>ούς), κατασκευασμένων με την μέθοδο της συχεχους περιέλιξης υαλονήματος</w:t>
      </w:r>
      <w:r w:rsidRPr="00BA1571">
        <w:rPr>
          <w:rFonts w:cs="Arial"/>
          <w:szCs w:val="22"/>
        </w:rPr>
        <w:t xml:space="preserve">, των </w:t>
      </w:r>
      <w:r w:rsidRPr="006F1320">
        <w:rPr>
          <w:rFonts w:cs="Arial"/>
          <w:szCs w:val="22"/>
        </w:rPr>
        <w:t>90</w:t>
      </w:r>
      <w:r w:rsidRPr="00BA1571">
        <w:rPr>
          <w:rFonts w:cs="Arial"/>
          <w:szCs w:val="22"/>
        </w:rPr>
        <w:t xml:space="preserve">°, με φλαντζωτή σύνδεση, δακτυλιοειδούς ακαμψίας SΝ </w:t>
      </w:r>
      <w:r w:rsidRPr="006F1320">
        <w:rPr>
          <w:rFonts w:cs="Arial"/>
          <w:szCs w:val="22"/>
        </w:rPr>
        <w:t>2,</w:t>
      </w:r>
      <w:r w:rsidRPr="00BA1571">
        <w:rPr>
          <w:rFonts w:cs="Arial"/>
          <w:szCs w:val="22"/>
        </w:rPr>
        <w:t>5 - SN 5</w:t>
      </w:r>
      <w:r w:rsidRPr="006F1320">
        <w:rPr>
          <w:rFonts w:cs="Arial"/>
          <w:szCs w:val="22"/>
        </w:rPr>
        <w:t xml:space="preserve"> </w:t>
      </w:r>
      <w:r>
        <w:rPr>
          <w:rFonts w:cs="Arial"/>
          <w:szCs w:val="22"/>
        </w:rPr>
        <w:t>kN</w:t>
      </w:r>
      <w:r w:rsidRPr="006F1320">
        <w:rPr>
          <w:rFonts w:cs="Arial"/>
          <w:szCs w:val="22"/>
        </w:rPr>
        <w:t>/</w:t>
      </w:r>
      <w:r>
        <w:rPr>
          <w:rFonts w:cs="Arial"/>
          <w:szCs w:val="22"/>
        </w:rPr>
        <w:t>m</w:t>
      </w:r>
      <w:r w:rsidRPr="006F1320">
        <w:rPr>
          <w:rFonts w:cs="Arial"/>
          <w:szCs w:val="22"/>
        </w:rPr>
        <w:t>2</w:t>
      </w:r>
    </w:p>
    <w:p w:rsidR="00BF2ABC" w:rsidRDefault="00BF2ABC" w:rsidP="008F39C4">
      <w:pPr>
        <w:tabs>
          <w:tab w:val="left" w:pos="2552"/>
        </w:tabs>
        <w:ind w:firstLine="1134"/>
        <w:rPr>
          <w:rFonts w:cs="Arial"/>
          <w:bCs/>
          <w:szCs w:val="22"/>
        </w:rPr>
      </w:pP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Pr="00187EEB" w:rsidRDefault="00BF2ABC" w:rsidP="008F39C4">
      <w:pPr>
        <w:tabs>
          <w:tab w:val="left" w:pos="2552"/>
        </w:tabs>
        <w:ind w:firstLine="1134"/>
        <w:rPr>
          <w:rFonts w:cs="Arial"/>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350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.46.04</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450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.46.05</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500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.46.06</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600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.46.07</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700 mm</w:t>
        </w:r>
      </w:smartTag>
      <w:r w:rsidRPr="00B04775">
        <w:rPr>
          <w:rFonts w:cs="Arial"/>
          <w:bCs/>
          <w:szCs w:val="22"/>
        </w:rPr>
        <w:tab/>
      </w:r>
    </w:p>
    <w:p w:rsidR="00BF2ABC" w:rsidRPr="00E17692" w:rsidRDefault="00BF2ABC" w:rsidP="008F39C4">
      <w:pPr>
        <w:tabs>
          <w:tab w:val="left" w:pos="1701"/>
        </w:tabs>
        <w:ind w:left="1701" w:hanging="1701"/>
        <w:jc w:val="both"/>
        <w:rPr>
          <w:bCs/>
          <w:sz w:val="10"/>
          <w:szCs w:val="10"/>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.46.08</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800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.46.09</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900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.46.10</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1000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.46.11</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1100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4707F8">
        <w:rPr>
          <w:rFonts w:cs="Arial"/>
          <w:b/>
          <w:bCs/>
          <w:szCs w:val="22"/>
        </w:rPr>
        <w:t>.46.12</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1200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Pr="00B04775" w:rsidRDefault="00BF2ABC" w:rsidP="008F39C4">
      <w:pPr>
        <w:tabs>
          <w:tab w:val="left" w:pos="2562"/>
        </w:tabs>
        <w:ind w:firstLine="1134"/>
        <w:rPr>
          <w:rFonts w:cs="Arial"/>
          <w:bCs/>
          <w:szCs w:val="22"/>
        </w:rPr>
      </w:pPr>
      <w:r>
        <w:rPr>
          <w:rFonts w:cs="Arial"/>
          <w:b/>
          <w:bCs/>
          <w:szCs w:val="22"/>
        </w:rPr>
        <w:t>12.40</w:t>
      </w:r>
      <w:r w:rsidRPr="00F70848">
        <w:rPr>
          <w:rFonts w:cs="Arial"/>
          <w:b/>
          <w:bCs/>
          <w:szCs w:val="22"/>
        </w:rPr>
        <w:t>.46.13</w:t>
      </w:r>
      <w:r w:rsidRPr="00B04775">
        <w:rPr>
          <w:rFonts w:cs="Arial"/>
          <w:bCs/>
          <w:szCs w:val="22"/>
        </w:rPr>
        <w:tab/>
        <w:t xml:space="preserve">Ονομαστικής διαμέτρου DN </w:t>
      </w:r>
      <w:smartTag w:uri="urn:schemas-microsoft-com:office:smarttags" w:element="metricconverter">
        <w:smartTagPr>
          <w:attr w:name="ProductID" w:val="30 m"/>
        </w:smartTagPr>
        <w:r w:rsidRPr="00B04775">
          <w:rPr>
            <w:rFonts w:cs="Arial"/>
            <w:bCs/>
            <w:szCs w:val="22"/>
          </w:rPr>
          <w:t>1400 mm</w:t>
        </w:r>
      </w:smartTag>
      <w:r w:rsidRPr="00B04775">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pStyle w:val="a3"/>
        <w:ind w:left="0" w:firstLine="2556"/>
        <w:rPr>
          <w:rFonts w:cs="Arial"/>
          <w:b w:val="0"/>
          <w:bCs/>
          <w:szCs w:val="22"/>
        </w:rPr>
      </w:pPr>
    </w:p>
    <w:p w:rsidR="00BF2ABC" w:rsidRDefault="00BF2ABC" w:rsidP="008F39C4">
      <w:pPr>
        <w:pStyle w:val="a3"/>
        <w:ind w:left="0" w:firstLine="2556"/>
        <w:rPr>
          <w:rFonts w:cs="Arial"/>
          <w:b w:val="0"/>
          <w:bCs/>
          <w:szCs w:val="22"/>
        </w:rPr>
      </w:pPr>
    </w:p>
    <w:p w:rsidR="00BF2ABC" w:rsidRPr="004D5E3E" w:rsidRDefault="00BF2ABC" w:rsidP="008F39C4">
      <w:pPr>
        <w:tabs>
          <w:tab w:val="left" w:pos="1704"/>
          <w:tab w:val="left" w:pos="6429"/>
          <w:tab w:val="left" w:pos="7849"/>
        </w:tabs>
        <w:ind w:left="1704" w:hanging="1704"/>
        <w:rPr>
          <w:rFonts w:cs="Arial"/>
          <w:szCs w:val="22"/>
          <w:u w:val="single"/>
          <w:lang w:eastAsia="el-GR"/>
        </w:rPr>
      </w:pPr>
      <w:r w:rsidRPr="009F3C07">
        <w:rPr>
          <w:rFonts w:cs="Arial"/>
          <w:b/>
          <w:bCs/>
          <w:szCs w:val="22"/>
        </w:rPr>
        <w:t>Άρθρο</w:t>
      </w:r>
      <w:r w:rsidRPr="001650F5">
        <w:rPr>
          <w:rFonts w:cs="Arial"/>
          <w:b/>
          <w:bCs/>
          <w:szCs w:val="22"/>
        </w:rPr>
        <w:t xml:space="preserve"> 12.45</w:t>
      </w:r>
      <w:r w:rsidRPr="001650F5">
        <w:rPr>
          <w:rFonts w:cs="Arial"/>
          <w:b/>
          <w:bCs/>
          <w:szCs w:val="22"/>
        </w:rPr>
        <w:tab/>
      </w:r>
      <w:r w:rsidRPr="004D5E3E">
        <w:rPr>
          <w:rFonts w:cs="Arial"/>
          <w:szCs w:val="22"/>
          <w:u w:val="single"/>
          <w:lang w:eastAsia="el-GR"/>
        </w:rPr>
        <w:t>Δίκτυα από σωλήνες φυγοκεντρικής έγχυσης από πολυεστέρες ενισχυμένους με υολονήματα (</w:t>
      </w:r>
      <w:r w:rsidRPr="004D5E3E">
        <w:rPr>
          <w:rFonts w:cs="Arial"/>
          <w:szCs w:val="22"/>
          <w:u w:val="single"/>
          <w:lang w:val="en-US" w:eastAsia="el-GR"/>
        </w:rPr>
        <w:t>CC</w:t>
      </w:r>
      <w:r w:rsidRPr="004D5E3E">
        <w:rPr>
          <w:rFonts w:cs="Arial"/>
          <w:szCs w:val="22"/>
          <w:u w:val="single"/>
          <w:lang w:eastAsia="el-GR"/>
        </w:rPr>
        <w:t>-</w:t>
      </w:r>
      <w:r w:rsidRPr="004D5E3E">
        <w:rPr>
          <w:rFonts w:cs="Arial"/>
          <w:szCs w:val="22"/>
          <w:u w:val="single"/>
          <w:lang w:val="en-US" w:eastAsia="el-GR"/>
        </w:rPr>
        <w:t>GRP</w:t>
      </w:r>
      <w:r w:rsidRPr="004D5E3E">
        <w:rPr>
          <w:rFonts w:cs="Arial"/>
          <w:szCs w:val="22"/>
          <w:u w:val="single"/>
          <w:lang w:eastAsia="el-GR"/>
        </w:rPr>
        <w:t xml:space="preserve">: </w:t>
      </w:r>
      <w:r w:rsidRPr="004D5E3E">
        <w:rPr>
          <w:rFonts w:cs="Arial"/>
          <w:szCs w:val="22"/>
          <w:u w:val="single"/>
          <w:lang w:val="en-US" w:eastAsia="el-GR"/>
        </w:rPr>
        <w:t>Centrifugally</w:t>
      </w:r>
      <w:r w:rsidRPr="004D5E3E">
        <w:rPr>
          <w:rFonts w:cs="Arial"/>
          <w:szCs w:val="22"/>
          <w:u w:val="single"/>
          <w:lang w:eastAsia="el-GR"/>
        </w:rPr>
        <w:t xml:space="preserve"> </w:t>
      </w:r>
      <w:r w:rsidRPr="004D5E3E">
        <w:rPr>
          <w:rFonts w:cs="Arial"/>
          <w:szCs w:val="22"/>
          <w:u w:val="single"/>
          <w:lang w:val="en-US" w:eastAsia="el-GR"/>
        </w:rPr>
        <w:t>Cast</w:t>
      </w:r>
      <w:r w:rsidRPr="004D5E3E">
        <w:rPr>
          <w:rFonts w:cs="Arial"/>
          <w:szCs w:val="22"/>
          <w:u w:val="single"/>
          <w:lang w:eastAsia="el-GR"/>
        </w:rPr>
        <w:t xml:space="preserve"> - </w:t>
      </w:r>
      <w:r w:rsidRPr="004D5E3E">
        <w:rPr>
          <w:rFonts w:cs="Arial"/>
          <w:szCs w:val="22"/>
          <w:u w:val="single"/>
          <w:lang w:val="en-US" w:eastAsia="el-GR"/>
        </w:rPr>
        <w:t>Glass</w:t>
      </w:r>
      <w:r w:rsidRPr="004D5E3E">
        <w:rPr>
          <w:rFonts w:cs="Arial"/>
          <w:szCs w:val="22"/>
          <w:u w:val="single"/>
          <w:lang w:eastAsia="el-GR"/>
        </w:rPr>
        <w:t xml:space="preserve"> </w:t>
      </w:r>
      <w:r w:rsidRPr="004D5E3E">
        <w:rPr>
          <w:rFonts w:cs="Arial"/>
          <w:szCs w:val="22"/>
          <w:u w:val="single"/>
          <w:lang w:val="en-US" w:eastAsia="el-GR"/>
        </w:rPr>
        <w:t>Reinforced</w:t>
      </w:r>
      <w:r w:rsidRPr="004D5E3E">
        <w:rPr>
          <w:rFonts w:cs="Arial"/>
          <w:szCs w:val="22"/>
          <w:u w:val="single"/>
          <w:lang w:eastAsia="el-GR"/>
        </w:rPr>
        <w:t xml:space="preserve"> </w:t>
      </w:r>
      <w:r w:rsidRPr="004D5E3E">
        <w:rPr>
          <w:rFonts w:cs="Arial"/>
          <w:szCs w:val="22"/>
          <w:u w:val="single"/>
          <w:lang w:val="en-US" w:eastAsia="el-GR"/>
        </w:rPr>
        <w:t>Polymers</w:t>
      </w:r>
      <w:r w:rsidRPr="004D5E3E">
        <w:rPr>
          <w:rFonts w:cs="Arial"/>
          <w:szCs w:val="22"/>
          <w:u w:val="single"/>
          <w:lang w:eastAsia="el-GR"/>
        </w:rPr>
        <w:t>)</w:t>
      </w:r>
    </w:p>
    <w:p w:rsidR="00BF2ABC" w:rsidRPr="00187EEB" w:rsidRDefault="00BF2ABC" w:rsidP="00DA0935">
      <w:pPr>
        <w:tabs>
          <w:tab w:val="left" w:pos="1704"/>
        </w:tabs>
        <w:spacing w:before="120"/>
        <w:ind w:firstLine="1134"/>
        <w:rPr>
          <w:rFonts w:cs="Arial"/>
          <w:bCs/>
          <w:szCs w:val="22"/>
        </w:rPr>
      </w:pPr>
      <w:r w:rsidRPr="001650F5">
        <w:rPr>
          <w:rFonts w:cs="Arial"/>
          <w:b/>
          <w:bCs/>
          <w:szCs w:val="22"/>
        </w:rPr>
        <w:tab/>
      </w:r>
      <w:r w:rsidRPr="00FF793C">
        <w:rPr>
          <w:rFonts w:cs="Arial"/>
          <w:szCs w:val="22"/>
        </w:rPr>
        <w:t xml:space="preserve">Κωδικός αναθεώρησης  </w:t>
      </w:r>
      <w:r w:rsidRPr="00187EEB">
        <w:rPr>
          <w:rFonts w:cs="Arial"/>
          <w:bCs/>
          <w:szCs w:val="22"/>
        </w:rPr>
        <w:t>ΥΔΡ 6</w:t>
      </w:r>
      <w:r>
        <w:rPr>
          <w:rFonts w:cs="Arial"/>
          <w:bCs/>
          <w:szCs w:val="22"/>
        </w:rPr>
        <w:t>62</w:t>
      </w:r>
      <w:r w:rsidRPr="00187EEB">
        <w:rPr>
          <w:rFonts w:cs="Arial"/>
          <w:bCs/>
          <w:szCs w:val="22"/>
        </w:rPr>
        <w:t>1.</w:t>
      </w:r>
      <w:r>
        <w:rPr>
          <w:rFonts w:cs="Arial"/>
          <w:bCs/>
          <w:szCs w:val="22"/>
        </w:rPr>
        <w:t>1</w:t>
      </w:r>
      <w:r w:rsidRPr="00187EEB">
        <w:rPr>
          <w:rFonts w:cs="Arial"/>
          <w:bCs/>
          <w:szCs w:val="22"/>
        </w:rPr>
        <w:tab/>
        <w:t xml:space="preserve"> </w:t>
      </w:r>
    </w:p>
    <w:p w:rsidR="00BF2ABC" w:rsidRDefault="00BF2ABC" w:rsidP="008F39C4">
      <w:pPr>
        <w:tabs>
          <w:tab w:val="left" w:pos="1271"/>
          <w:tab w:val="left" w:pos="6891"/>
          <w:tab w:val="left" w:pos="7931"/>
        </w:tabs>
        <w:jc w:val="both"/>
        <w:rPr>
          <w:rFonts w:cs="Arial"/>
          <w:szCs w:val="22"/>
        </w:rPr>
      </w:pPr>
    </w:p>
    <w:p w:rsidR="00BF2ABC" w:rsidRDefault="00BF2ABC" w:rsidP="008F39C4">
      <w:pPr>
        <w:tabs>
          <w:tab w:val="left" w:pos="1271"/>
          <w:tab w:val="left" w:pos="6891"/>
          <w:tab w:val="left" w:pos="7931"/>
        </w:tabs>
        <w:jc w:val="both"/>
        <w:rPr>
          <w:rFonts w:cs="Arial"/>
          <w:szCs w:val="22"/>
          <w:lang w:eastAsia="el-GR"/>
        </w:rPr>
      </w:pPr>
      <w:r>
        <w:rPr>
          <w:rFonts w:cs="Arial"/>
          <w:szCs w:val="22"/>
        </w:rPr>
        <w:t xml:space="preserve">Κατασκευή δικτύων ύδρευσης, άρδευσης και αποχέτευσης </w:t>
      </w:r>
      <w:r w:rsidRPr="00F70848">
        <w:rPr>
          <w:rFonts w:cs="Arial"/>
          <w:szCs w:val="22"/>
          <w:lang w:eastAsia="el-GR"/>
        </w:rPr>
        <w:t>από σωλήνες φυγοκεντρικής έγχυσης από πολυεστέρες ενισχυμένους με υολονήματα (CC-GRP: Centrifugally Cast - Glass Reinforced Polymers)</w:t>
      </w:r>
      <w:r w:rsidRPr="009F3C07">
        <w:rPr>
          <w:rFonts w:cs="Arial"/>
          <w:szCs w:val="22"/>
        </w:rPr>
        <w:t xml:space="preserve">, </w:t>
      </w:r>
      <w:r w:rsidRPr="00F70848">
        <w:rPr>
          <w:rFonts w:cs="Arial"/>
          <w:szCs w:val="22"/>
          <w:lang w:eastAsia="el-GR"/>
        </w:rPr>
        <w:t xml:space="preserve">σύμφωνα με τα πρότυπα ΕΝ 1796, ISO 10639, ΕΝ14364, ISO 10467, ονομαστικής πίεσης PN σε bars, βαθμού δυσκαμψίας SN σε N/m2, συντελεστή τριβής 0,01,  μήκους </w:t>
      </w:r>
      <w:smartTag w:uri="urn:schemas-microsoft-com:office:smarttags" w:element="metricconverter">
        <w:smartTagPr>
          <w:attr w:name="ProductID" w:val="30 m"/>
        </w:smartTagPr>
        <w:r w:rsidRPr="00F70848">
          <w:rPr>
            <w:rFonts w:cs="Arial"/>
            <w:szCs w:val="22"/>
            <w:lang w:eastAsia="el-GR"/>
          </w:rPr>
          <w:t>6,0 m</w:t>
        </w:r>
      </w:smartTag>
      <w:r w:rsidRPr="00F70848">
        <w:rPr>
          <w:rFonts w:cs="Arial"/>
          <w:szCs w:val="22"/>
          <w:lang w:eastAsia="el-GR"/>
        </w:rPr>
        <w:t>, με τους ελαστικούς δακτυλίους στ</w:t>
      </w:r>
      <w:r>
        <w:rPr>
          <w:rFonts w:cs="Arial"/>
          <w:szCs w:val="22"/>
          <w:lang w:eastAsia="el-GR"/>
        </w:rPr>
        <w:t>ε</w:t>
      </w:r>
      <w:r w:rsidRPr="00F70848">
        <w:rPr>
          <w:rFonts w:cs="Arial"/>
          <w:szCs w:val="22"/>
          <w:lang w:eastAsia="el-GR"/>
        </w:rPr>
        <w:t>γάνωσης, αλλά χωρίς τα ειδικά τεμάχια</w:t>
      </w:r>
      <w:r>
        <w:rPr>
          <w:rFonts w:cs="Arial"/>
          <w:szCs w:val="22"/>
          <w:lang w:eastAsia="el-GR"/>
        </w:rPr>
        <w:t>.</w:t>
      </w:r>
    </w:p>
    <w:p w:rsidR="00BF2ABC" w:rsidRDefault="00BF2ABC" w:rsidP="008F39C4">
      <w:pPr>
        <w:tabs>
          <w:tab w:val="left" w:pos="1271"/>
          <w:tab w:val="left" w:pos="6891"/>
          <w:tab w:val="left" w:pos="7931"/>
        </w:tabs>
        <w:jc w:val="both"/>
        <w:rPr>
          <w:rFonts w:cs="Arial"/>
          <w:szCs w:val="22"/>
        </w:rPr>
      </w:pPr>
    </w:p>
    <w:p w:rsidR="00BF2ABC" w:rsidRDefault="00BF2ABC" w:rsidP="008F39C4">
      <w:pPr>
        <w:tabs>
          <w:tab w:val="left" w:pos="0"/>
          <w:tab w:val="left" w:pos="7425"/>
          <w:tab w:val="left" w:pos="8705"/>
        </w:tabs>
        <w:jc w:val="both"/>
        <w:rPr>
          <w:rFonts w:cs="Arial"/>
          <w:szCs w:val="22"/>
        </w:rPr>
      </w:pPr>
      <w:r>
        <w:rPr>
          <w:rFonts w:cs="Arial"/>
          <w:szCs w:val="22"/>
        </w:rPr>
        <w:t>Στην τιμή μονάδος περιλαμβάνεται η προμήθεια των σωλήνων και των αντιστοίχων δακτυλίων στεγάνωσης, η μεταφορά τους επί τόπου, ο καταβιβασμός στο όρυγμα, η ευθυγράμμιση, η σύνδεση και η εκτέλεση των προβλεπομένων δοκιμών στεγανότητας.</w:t>
      </w:r>
    </w:p>
    <w:p w:rsidR="00BF2ABC" w:rsidRDefault="00BF2ABC" w:rsidP="008F39C4">
      <w:pPr>
        <w:tabs>
          <w:tab w:val="left" w:pos="0"/>
          <w:tab w:val="left" w:pos="7425"/>
          <w:tab w:val="left" w:pos="8705"/>
        </w:tabs>
        <w:jc w:val="both"/>
        <w:rPr>
          <w:rFonts w:cs="Arial"/>
          <w:szCs w:val="22"/>
        </w:rPr>
      </w:pPr>
    </w:p>
    <w:p w:rsidR="00BF2ABC" w:rsidRDefault="00BF2ABC" w:rsidP="008F39C4">
      <w:pPr>
        <w:tabs>
          <w:tab w:val="left" w:pos="0"/>
          <w:tab w:val="left" w:pos="7425"/>
          <w:tab w:val="left" w:pos="8705"/>
        </w:tabs>
        <w:jc w:val="both"/>
        <w:rPr>
          <w:rFonts w:cs="Arial"/>
          <w:szCs w:val="22"/>
        </w:rPr>
      </w:pPr>
      <w:r>
        <w:rPr>
          <w:rFonts w:cs="Arial"/>
          <w:szCs w:val="22"/>
        </w:rPr>
        <w:t>Η εκσκαφή του ορύγματος τοποθέτησης, ο εγκιβωτισμός των σωλήνων, η επανεπίχωση και τα πάσης φύσεως απαιτούμενα ειδικά τεμάχια επιμετρώνται ιδιαιτέρως με βάση τα οικεία άρθρα του τιμολογίου.</w:t>
      </w:r>
    </w:p>
    <w:p w:rsidR="00BF2ABC" w:rsidRPr="001C426E" w:rsidRDefault="00BF2ABC" w:rsidP="008F39C4">
      <w:pPr>
        <w:tabs>
          <w:tab w:val="left" w:pos="0"/>
          <w:tab w:val="left" w:pos="7425"/>
          <w:tab w:val="left" w:pos="8705"/>
        </w:tabs>
        <w:jc w:val="both"/>
        <w:rPr>
          <w:rFonts w:cs="Arial"/>
          <w:szCs w:val="22"/>
        </w:rPr>
      </w:pPr>
    </w:p>
    <w:p w:rsidR="00BF2ABC" w:rsidRPr="001C426E" w:rsidRDefault="00BF2ABC" w:rsidP="008F39C4">
      <w:pPr>
        <w:tabs>
          <w:tab w:val="left" w:pos="0"/>
          <w:tab w:val="left" w:pos="7425"/>
          <w:tab w:val="left" w:pos="8705"/>
        </w:tabs>
        <w:jc w:val="both"/>
        <w:rPr>
          <w:rFonts w:cs="Arial"/>
          <w:szCs w:val="22"/>
        </w:rPr>
      </w:pPr>
      <w:r w:rsidRPr="001C426E">
        <w:rPr>
          <w:rFonts w:cs="Arial"/>
          <w:szCs w:val="22"/>
          <w:u w:val="single"/>
        </w:rPr>
        <w:t>Σημείωση</w:t>
      </w:r>
      <w:r w:rsidRPr="001C426E">
        <w:rPr>
          <w:rFonts w:cs="Arial"/>
          <w:szCs w:val="22"/>
        </w:rPr>
        <w:t xml:space="preserve">: σε ορισμένες διατομές σωλήνων </w:t>
      </w:r>
      <w:r w:rsidRPr="007149F4">
        <w:rPr>
          <w:rFonts w:cs="Arial"/>
          <w:szCs w:val="22"/>
          <w:lang w:val="en-US"/>
        </w:rPr>
        <w:t>DN</w:t>
      </w:r>
      <w:r w:rsidRPr="001C426E">
        <w:rPr>
          <w:rFonts w:cs="Arial"/>
          <w:szCs w:val="22"/>
        </w:rPr>
        <w:t xml:space="preserve"> = </w:t>
      </w:r>
      <w:r w:rsidRPr="007149F4">
        <w:rPr>
          <w:rFonts w:cs="Arial"/>
          <w:szCs w:val="22"/>
          <w:lang w:val="en-US"/>
        </w:rPr>
        <w:t>D</w:t>
      </w:r>
      <w:r w:rsidRPr="001C426E">
        <w:rPr>
          <w:rFonts w:cs="Arial"/>
          <w:szCs w:val="22"/>
        </w:rPr>
        <w:t>εξ (</w:t>
      </w:r>
      <w:r w:rsidRPr="007149F4">
        <w:rPr>
          <w:rFonts w:cs="Arial"/>
          <w:szCs w:val="22"/>
          <w:lang w:val="en-US"/>
        </w:rPr>
        <w:t>OD</w:t>
      </w:r>
      <w:r w:rsidRPr="001C426E">
        <w:rPr>
          <w:rFonts w:cs="Arial"/>
          <w:szCs w:val="22"/>
        </w:rPr>
        <w:t xml:space="preserve">: </w:t>
      </w:r>
      <w:r w:rsidRPr="007149F4">
        <w:rPr>
          <w:rFonts w:cs="Arial"/>
          <w:szCs w:val="22"/>
          <w:lang w:val="en-US"/>
        </w:rPr>
        <w:t>outer</w:t>
      </w:r>
      <w:r w:rsidRPr="001C426E">
        <w:rPr>
          <w:rFonts w:cs="Arial"/>
          <w:szCs w:val="22"/>
        </w:rPr>
        <w:t xml:space="preserve"> </w:t>
      </w:r>
      <w:r w:rsidRPr="007149F4">
        <w:rPr>
          <w:rFonts w:cs="Arial"/>
          <w:szCs w:val="22"/>
          <w:lang w:val="en-US"/>
        </w:rPr>
        <w:t>diameter</w:t>
      </w:r>
      <w:r w:rsidRPr="001C426E">
        <w:rPr>
          <w:rFonts w:cs="Arial"/>
          <w:szCs w:val="22"/>
        </w:rPr>
        <w:t>), δηλαδή η ονομαστική διάμετρος ταυτίζεται με την εξωτερική.</w:t>
      </w:r>
      <w:r>
        <w:rPr>
          <w:rFonts w:cs="Arial"/>
          <w:szCs w:val="22"/>
        </w:rPr>
        <w:t xml:space="preserve"> </w:t>
      </w:r>
      <w:r w:rsidRPr="001C426E">
        <w:rPr>
          <w:rFonts w:cs="Arial"/>
          <w:szCs w:val="22"/>
        </w:rPr>
        <w:t>Η εσωτερική διάμετρος είναι Ι</w:t>
      </w:r>
      <w:r w:rsidRPr="007149F4">
        <w:rPr>
          <w:rFonts w:cs="Arial"/>
          <w:szCs w:val="22"/>
          <w:lang w:val="en-US"/>
        </w:rPr>
        <w:t>D</w:t>
      </w:r>
      <w:r w:rsidRPr="001C426E">
        <w:rPr>
          <w:rFonts w:cs="Arial"/>
          <w:szCs w:val="22"/>
        </w:rPr>
        <w:t xml:space="preserve"> = </w:t>
      </w:r>
      <w:r w:rsidRPr="007149F4">
        <w:rPr>
          <w:rFonts w:cs="Arial"/>
          <w:szCs w:val="22"/>
          <w:lang w:val="en-US"/>
        </w:rPr>
        <w:t>OD</w:t>
      </w:r>
      <w:r w:rsidRPr="001C426E">
        <w:rPr>
          <w:rFonts w:cs="Arial"/>
          <w:szCs w:val="22"/>
        </w:rPr>
        <w:t xml:space="preserve"> - 2</w:t>
      </w:r>
      <w:r w:rsidRPr="007149F4">
        <w:rPr>
          <w:rFonts w:cs="Arial"/>
          <w:szCs w:val="22"/>
          <w:lang w:val="en-US"/>
        </w:rPr>
        <w:t>e</w:t>
      </w:r>
      <w:r w:rsidRPr="001C426E">
        <w:rPr>
          <w:rFonts w:cs="Arial"/>
          <w:szCs w:val="22"/>
        </w:rPr>
        <w:t xml:space="preserve">, όπου </w:t>
      </w:r>
      <w:r w:rsidRPr="007149F4">
        <w:rPr>
          <w:rFonts w:cs="Arial"/>
          <w:szCs w:val="22"/>
          <w:lang w:val="en-US"/>
        </w:rPr>
        <w:t>e</w:t>
      </w:r>
      <w:r w:rsidRPr="001C426E">
        <w:rPr>
          <w:rFonts w:cs="Arial"/>
          <w:szCs w:val="22"/>
        </w:rPr>
        <w:t xml:space="preserve"> = πάχος τοιχώματος (βάσει πινάκων κατασκευαστών)</w:t>
      </w:r>
    </w:p>
    <w:p w:rsidR="00BF2ABC" w:rsidRPr="001C426E" w:rsidRDefault="00BF2ABC" w:rsidP="008F39C4">
      <w:pPr>
        <w:tabs>
          <w:tab w:val="left" w:pos="0"/>
          <w:tab w:val="left" w:pos="7425"/>
          <w:tab w:val="left" w:pos="8705"/>
        </w:tabs>
        <w:jc w:val="both"/>
        <w:rPr>
          <w:rFonts w:cs="Arial"/>
          <w:szCs w:val="22"/>
        </w:rPr>
      </w:pPr>
    </w:p>
    <w:p w:rsidR="00BF2ABC" w:rsidRDefault="00BF2ABC" w:rsidP="008F39C4">
      <w:pPr>
        <w:tabs>
          <w:tab w:val="left" w:pos="0"/>
          <w:tab w:val="left" w:pos="7425"/>
          <w:tab w:val="left" w:pos="8705"/>
        </w:tabs>
        <w:jc w:val="both"/>
        <w:rPr>
          <w:rFonts w:cs="Arial"/>
          <w:szCs w:val="22"/>
        </w:rPr>
      </w:pPr>
      <w:r>
        <w:rPr>
          <w:rFonts w:cs="Arial"/>
          <w:szCs w:val="22"/>
        </w:rPr>
        <w:t>Τιμή ανά αξονικό μέτρο (m</w:t>
      </w:r>
      <w:r w:rsidRPr="00187EEB">
        <w:rPr>
          <w:rFonts w:cs="Arial"/>
          <w:szCs w:val="22"/>
        </w:rPr>
        <w:t xml:space="preserve">) </w:t>
      </w:r>
      <w:r>
        <w:rPr>
          <w:rFonts w:cs="Arial"/>
          <w:szCs w:val="22"/>
        </w:rPr>
        <w:t>πλήρως κατασκευασμένης σωλήνωσης κατά τα ανωτέρω.</w:t>
      </w:r>
    </w:p>
    <w:p w:rsidR="00BF2ABC" w:rsidRPr="002F0A41" w:rsidRDefault="00BF2ABC" w:rsidP="008F39C4">
      <w:pPr>
        <w:tabs>
          <w:tab w:val="left" w:pos="6429"/>
          <w:tab w:val="left" w:pos="7849"/>
        </w:tabs>
        <w:ind w:left="88"/>
        <w:rPr>
          <w:rFonts w:cs="Arial"/>
          <w:szCs w:val="22"/>
          <w:lang w:eastAsia="el-GR"/>
        </w:rPr>
      </w:pPr>
    </w:p>
    <w:p w:rsidR="00BF2ABC" w:rsidRPr="001650F5" w:rsidRDefault="00BF2ABC" w:rsidP="008F39C4">
      <w:pPr>
        <w:tabs>
          <w:tab w:val="left" w:pos="-852"/>
          <w:tab w:val="left" w:pos="1136"/>
        </w:tabs>
        <w:ind w:left="1136" w:hanging="1136"/>
        <w:jc w:val="both"/>
        <w:rPr>
          <w:rFonts w:cs="Arial"/>
          <w:szCs w:val="22"/>
          <w:lang w:val="nl-NL"/>
        </w:rPr>
      </w:pPr>
      <w:r w:rsidRPr="001650F5">
        <w:rPr>
          <w:rFonts w:cs="Arial"/>
          <w:b/>
          <w:szCs w:val="22"/>
          <w:lang w:val="nl-NL"/>
        </w:rPr>
        <w:t>12.45.01</w:t>
      </w:r>
      <w:r w:rsidRPr="001650F5">
        <w:rPr>
          <w:rFonts w:cs="Arial"/>
          <w:szCs w:val="22"/>
          <w:lang w:val="nl-NL"/>
        </w:rPr>
        <w:tab/>
      </w:r>
      <w:r w:rsidRPr="00F70848">
        <w:rPr>
          <w:rFonts w:cs="Arial"/>
          <w:szCs w:val="22"/>
        </w:rPr>
        <w:t>Σωλήνες</w:t>
      </w:r>
      <w:r w:rsidRPr="001650F5">
        <w:rPr>
          <w:rFonts w:cs="Arial"/>
          <w:szCs w:val="22"/>
          <w:lang w:val="nl-NL"/>
        </w:rPr>
        <w:t xml:space="preserve"> PN 1,0 bar, SN = 5.000 N/m</w:t>
      </w:r>
      <w:r w:rsidRPr="001650F5">
        <w:rPr>
          <w:rFonts w:cs="Arial"/>
          <w:szCs w:val="22"/>
          <w:vertAlign w:val="superscript"/>
          <w:lang w:val="nl-NL"/>
        </w:rPr>
        <w:t>2</w:t>
      </w:r>
    </w:p>
    <w:p w:rsidR="00BF2ABC" w:rsidRPr="001650F5" w:rsidRDefault="00BF2ABC" w:rsidP="008F39C4">
      <w:pPr>
        <w:tabs>
          <w:tab w:val="left" w:pos="1589"/>
          <w:tab w:val="left" w:pos="6429"/>
          <w:tab w:val="left" w:pos="7849"/>
        </w:tabs>
        <w:ind w:left="88"/>
        <w:rPr>
          <w:rFonts w:cs="Arial"/>
          <w:szCs w:val="22"/>
          <w:lang w:val="nl-NL" w:eastAsia="el-GR"/>
        </w:rPr>
      </w:pPr>
      <w:r w:rsidRPr="001650F5">
        <w:rPr>
          <w:rFonts w:cs="Arial"/>
          <w:szCs w:val="22"/>
          <w:lang w:val="nl-NL" w:eastAsia="el-GR"/>
        </w:rPr>
        <w:tab/>
        <w:t> </w:t>
      </w:r>
      <w:r w:rsidRPr="001650F5">
        <w:rPr>
          <w:rFonts w:cs="Arial"/>
          <w:szCs w:val="22"/>
          <w:lang w:val="nl-NL" w:eastAsia="el-GR"/>
        </w:rPr>
        <w:tab/>
        <w:t> </w:t>
      </w:r>
    </w:p>
    <w:p w:rsidR="00BF2ABC" w:rsidRPr="001650F5" w:rsidRDefault="00BF2ABC" w:rsidP="008F39C4">
      <w:pPr>
        <w:tabs>
          <w:tab w:val="left" w:pos="2562"/>
        </w:tabs>
        <w:ind w:firstLine="1134"/>
        <w:rPr>
          <w:rFonts w:cs="Arial"/>
          <w:bCs/>
          <w:szCs w:val="22"/>
          <w:lang w:val="nl-NL"/>
        </w:rPr>
      </w:pPr>
      <w:r w:rsidRPr="001650F5">
        <w:rPr>
          <w:rFonts w:cs="Arial"/>
          <w:b/>
          <w:bCs/>
          <w:szCs w:val="22"/>
          <w:lang w:val="nl-NL"/>
        </w:rPr>
        <w:t>12.45.01.01</w:t>
      </w:r>
      <w:r w:rsidRPr="001650F5">
        <w:rPr>
          <w:rFonts w:cs="Arial"/>
          <w:bCs/>
          <w:szCs w:val="22"/>
          <w:lang w:val="nl-NL"/>
        </w:rPr>
        <w:tab/>
        <w:t>DN 200 / D</w:t>
      </w:r>
      <w:r w:rsidRPr="00AB04F7">
        <w:rPr>
          <w:rFonts w:cs="Arial"/>
          <w:bCs/>
          <w:szCs w:val="22"/>
        </w:rPr>
        <w:t>εξ</w:t>
      </w:r>
      <w:r w:rsidRPr="001650F5">
        <w:rPr>
          <w:rFonts w:cs="Arial"/>
          <w:bCs/>
          <w:szCs w:val="22"/>
          <w:lang w:val="nl-NL"/>
        </w:rPr>
        <w:t xml:space="preserve"> 220</w:t>
      </w:r>
      <w:r w:rsidRPr="001650F5">
        <w:rPr>
          <w:rFonts w:cs="Arial"/>
          <w:bCs/>
          <w:szCs w:val="22"/>
          <w:lang w:val="nl-NL"/>
        </w:rPr>
        <w:tab/>
      </w:r>
    </w:p>
    <w:p w:rsidR="00BF2ABC" w:rsidRPr="001650F5" w:rsidRDefault="00BF2ABC" w:rsidP="008F39C4">
      <w:pPr>
        <w:tabs>
          <w:tab w:val="left" w:pos="1701"/>
        </w:tabs>
        <w:ind w:left="1701" w:hanging="1701"/>
        <w:jc w:val="both"/>
        <w:rPr>
          <w:bCs/>
          <w:sz w:val="12"/>
          <w:szCs w:val="12"/>
          <w:lang w:val="nl-NL"/>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12.45.01.02</w:t>
      </w:r>
      <w:r w:rsidRPr="00AB04F7">
        <w:rPr>
          <w:rFonts w:cs="Arial"/>
          <w:bCs/>
          <w:szCs w:val="22"/>
        </w:rPr>
        <w:tab/>
        <w:t>DN 250 / Dεξ 272</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12.45.01.03</w:t>
      </w:r>
      <w:r w:rsidRPr="00AB04F7">
        <w:rPr>
          <w:rFonts w:cs="Arial"/>
          <w:bCs/>
          <w:szCs w:val="22"/>
        </w:rPr>
        <w:tab/>
        <w:t>DN 300 / Dεξ 324</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12.45.01.04</w:t>
      </w:r>
      <w:r w:rsidRPr="00AB04F7">
        <w:rPr>
          <w:rFonts w:cs="Arial"/>
          <w:bCs/>
          <w:szCs w:val="22"/>
        </w:rPr>
        <w:tab/>
        <w:t>DN 350 / Dεξ 376</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12.45.01.05</w:t>
      </w:r>
      <w:r w:rsidRPr="00AB04F7">
        <w:rPr>
          <w:rFonts w:cs="Arial"/>
          <w:bCs/>
          <w:szCs w:val="22"/>
        </w:rPr>
        <w:tab/>
        <w:t>DN 400 / Dεξ 427</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12.45.01.06</w:t>
      </w:r>
      <w:r w:rsidRPr="00AB04F7">
        <w:rPr>
          <w:rFonts w:cs="Arial"/>
          <w:bCs/>
          <w:szCs w:val="22"/>
        </w:rPr>
        <w:tab/>
        <w:t>DN 450 / Dεξ 478</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12.45.01.07</w:t>
      </w:r>
      <w:r w:rsidRPr="00AB04F7">
        <w:rPr>
          <w:rFonts w:cs="Arial"/>
          <w:bCs/>
          <w:szCs w:val="22"/>
        </w:rPr>
        <w:tab/>
        <w:t>DN 500 / Dεξ 530</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12.45.01.08</w:t>
      </w:r>
      <w:r w:rsidRPr="00AB04F7">
        <w:rPr>
          <w:rFonts w:cs="Arial"/>
          <w:bCs/>
          <w:szCs w:val="22"/>
        </w:rPr>
        <w:tab/>
        <w:t>DN 600 / Dεξ 616</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12.45.01.09</w:t>
      </w:r>
      <w:r w:rsidRPr="00AB04F7">
        <w:rPr>
          <w:rFonts w:cs="Arial"/>
          <w:bCs/>
          <w:szCs w:val="22"/>
        </w:rPr>
        <w:tab/>
        <w:t>DN 700 / Dεξ 718</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12.45.01.10</w:t>
      </w:r>
      <w:r w:rsidRPr="00AB04F7">
        <w:rPr>
          <w:rFonts w:cs="Arial"/>
          <w:bCs/>
          <w:szCs w:val="22"/>
        </w:rPr>
        <w:tab/>
        <w:t>DN 800 / Dεξ 820</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12.45.01.11</w:t>
      </w:r>
      <w:r w:rsidRPr="00AB04F7">
        <w:rPr>
          <w:rFonts w:cs="Arial"/>
          <w:bCs/>
          <w:szCs w:val="22"/>
        </w:rPr>
        <w:tab/>
        <w:t>DN 900 / Dεξ 924</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12.45.01.12</w:t>
      </w:r>
      <w:r w:rsidRPr="00AB04F7">
        <w:rPr>
          <w:rFonts w:cs="Arial"/>
          <w:bCs/>
          <w:szCs w:val="22"/>
        </w:rPr>
        <w:tab/>
        <w:t>DN 1000 / Dεξ 1026</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12.45.01.13</w:t>
      </w:r>
      <w:r w:rsidRPr="00AB04F7">
        <w:rPr>
          <w:rFonts w:cs="Arial"/>
          <w:bCs/>
          <w:szCs w:val="22"/>
        </w:rPr>
        <w:tab/>
        <w:t xml:space="preserve">DN 1100 / </w:t>
      </w:r>
      <w:r w:rsidRPr="00D63626">
        <w:rPr>
          <w:rFonts w:cs="Arial"/>
          <w:bCs/>
          <w:szCs w:val="22"/>
        </w:rPr>
        <w:t>Dεξ 1128</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12.45.01.14</w:t>
      </w:r>
      <w:r w:rsidRPr="00AB04F7">
        <w:rPr>
          <w:rFonts w:cs="Arial"/>
          <w:bCs/>
          <w:szCs w:val="22"/>
        </w:rPr>
        <w:tab/>
        <w:t>DN 1200 / Dεξ 1229</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12.45.01.15</w:t>
      </w:r>
      <w:r w:rsidRPr="00AB04F7">
        <w:rPr>
          <w:rFonts w:cs="Arial"/>
          <w:bCs/>
          <w:szCs w:val="22"/>
        </w:rPr>
        <w:tab/>
        <w:t>DN 1400 / Dεξ 1434</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12.45.01.16</w:t>
      </w:r>
      <w:r w:rsidRPr="00AB04F7">
        <w:rPr>
          <w:rFonts w:cs="Arial"/>
          <w:bCs/>
          <w:szCs w:val="22"/>
        </w:rPr>
        <w:tab/>
        <w:t>DN 1500 / Dεξ 1500</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12.45.01.17</w:t>
      </w:r>
      <w:r w:rsidRPr="00AB04F7">
        <w:rPr>
          <w:rFonts w:cs="Arial"/>
          <w:bCs/>
          <w:szCs w:val="22"/>
        </w:rPr>
        <w:tab/>
        <w:t>DN 1600 / Dεξ 1638</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12.45.01.18</w:t>
      </w:r>
      <w:r w:rsidRPr="00AB04F7">
        <w:rPr>
          <w:rFonts w:cs="Arial"/>
          <w:bCs/>
          <w:szCs w:val="22"/>
        </w:rPr>
        <w:tab/>
        <w:t>DN 1800 / Dεξ 1842</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12.45.01.19</w:t>
      </w:r>
      <w:r w:rsidRPr="00AB04F7">
        <w:rPr>
          <w:rFonts w:cs="Arial"/>
          <w:bCs/>
          <w:szCs w:val="22"/>
        </w:rPr>
        <w:tab/>
        <w:t>DN 2000 / Dεξ 204</w:t>
      </w:r>
      <w:r>
        <w:rPr>
          <w:rFonts w:cs="Arial"/>
          <w:bCs/>
          <w:szCs w:val="22"/>
        </w:rPr>
        <w:t>6</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Default="00BF2ABC" w:rsidP="008F39C4">
      <w:pPr>
        <w:tabs>
          <w:tab w:val="left" w:pos="2552"/>
        </w:tabs>
        <w:ind w:firstLine="1134"/>
        <w:rPr>
          <w:rFonts w:cs="Arial"/>
          <w:bCs/>
          <w:szCs w:val="22"/>
        </w:rPr>
      </w:pPr>
    </w:p>
    <w:p w:rsidR="00BF2ABC"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12.45.01.20</w:t>
      </w:r>
      <w:r w:rsidRPr="00AB04F7">
        <w:rPr>
          <w:rFonts w:cs="Arial"/>
          <w:bCs/>
          <w:szCs w:val="22"/>
        </w:rPr>
        <w:tab/>
        <w:t>DN 2200 / Dεξ 225</w:t>
      </w:r>
      <w:r>
        <w:rPr>
          <w:rFonts w:cs="Arial"/>
          <w:bCs/>
          <w:szCs w:val="22"/>
        </w:rPr>
        <w:t>0</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Default="00BF2ABC" w:rsidP="008F39C4">
      <w:pPr>
        <w:tabs>
          <w:tab w:val="left" w:pos="2562"/>
        </w:tabs>
        <w:ind w:firstLine="1134"/>
        <w:rPr>
          <w:rFonts w:cs="Arial"/>
          <w:bCs/>
          <w:szCs w:val="22"/>
        </w:rPr>
      </w:pPr>
      <w:r w:rsidRPr="003C34AA">
        <w:rPr>
          <w:rFonts w:cs="Arial"/>
          <w:b/>
          <w:bCs/>
          <w:szCs w:val="22"/>
        </w:rPr>
        <w:t>12.45.01.21</w:t>
      </w:r>
      <w:r w:rsidRPr="003C34AA">
        <w:rPr>
          <w:rFonts w:cs="Arial"/>
          <w:bCs/>
          <w:szCs w:val="22"/>
        </w:rPr>
        <w:tab/>
      </w:r>
      <w:r w:rsidRPr="00E23FF9">
        <w:rPr>
          <w:rFonts w:cs="Arial"/>
          <w:bCs/>
          <w:szCs w:val="22"/>
          <w:lang w:val="pt-BR"/>
        </w:rPr>
        <w:t>DN</w:t>
      </w:r>
      <w:r w:rsidRPr="003C34AA">
        <w:rPr>
          <w:rFonts w:cs="Arial"/>
          <w:bCs/>
          <w:szCs w:val="22"/>
        </w:rPr>
        <w:t xml:space="preserve"> 2400 </w:t>
      </w:r>
      <w:r w:rsidRPr="008B5F01">
        <w:rPr>
          <w:rFonts w:cs="Arial"/>
          <w:bCs/>
          <w:szCs w:val="22"/>
        </w:rPr>
        <w:t xml:space="preserve">/ </w:t>
      </w:r>
      <w:r w:rsidRPr="00ED2D55">
        <w:rPr>
          <w:rFonts w:cs="Arial"/>
          <w:bCs/>
          <w:szCs w:val="22"/>
          <w:lang w:val="pt-BR"/>
        </w:rPr>
        <w:t>D</w:t>
      </w:r>
      <w:r w:rsidRPr="00ED2D55">
        <w:rPr>
          <w:rFonts w:cs="Arial"/>
          <w:bCs/>
          <w:szCs w:val="22"/>
        </w:rPr>
        <w:t>εξ 2456</w:t>
      </w:r>
    </w:p>
    <w:p w:rsidR="00BF2ABC" w:rsidRPr="00C26DE4"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3C34AA" w:rsidRDefault="00BF2ABC" w:rsidP="008F39C4">
      <w:pPr>
        <w:tabs>
          <w:tab w:val="left" w:pos="2562"/>
        </w:tabs>
        <w:ind w:firstLine="1134"/>
        <w:rPr>
          <w:rFonts w:cs="Arial"/>
          <w:bCs/>
          <w:szCs w:val="22"/>
        </w:rPr>
      </w:pPr>
      <w:r w:rsidRPr="003C34AA">
        <w:rPr>
          <w:rFonts w:cs="Arial"/>
          <w:bCs/>
          <w:szCs w:val="22"/>
        </w:rPr>
        <w:t xml:space="preserve"> </w:t>
      </w:r>
      <w:r w:rsidRPr="003C34AA">
        <w:rPr>
          <w:rFonts w:cs="Arial"/>
          <w:bCs/>
          <w:szCs w:val="22"/>
        </w:rPr>
        <w:tab/>
      </w:r>
    </w:p>
    <w:p w:rsidR="00BF2ABC" w:rsidRPr="00D87F11" w:rsidRDefault="00BF2ABC" w:rsidP="008F39C4">
      <w:pPr>
        <w:tabs>
          <w:tab w:val="left" w:pos="1136"/>
          <w:tab w:val="left" w:pos="6429"/>
          <w:tab w:val="left" w:pos="7849"/>
        </w:tabs>
        <w:ind w:left="88"/>
        <w:rPr>
          <w:rFonts w:cs="Arial"/>
          <w:szCs w:val="22"/>
          <w:lang w:val="en-US" w:eastAsia="el-GR"/>
        </w:rPr>
      </w:pPr>
      <w:r w:rsidRPr="00D87F11">
        <w:rPr>
          <w:rFonts w:cs="Arial"/>
          <w:b/>
          <w:szCs w:val="22"/>
          <w:lang w:val="en-US" w:eastAsia="el-GR"/>
        </w:rPr>
        <w:t>12.45.02</w:t>
      </w:r>
      <w:r w:rsidRPr="00D87F11">
        <w:rPr>
          <w:rFonts w:cs="Arial"/>
          <w:b/>
          <w:szCs w:val="22"/>
          <w:lang w:val="en-US" w:eastAsia="el-GR"/>
        </w:rPr>
        <w:tab/>
      </w:r>
      <w:r w:rsidRPr="00F70848">
        <w:rPr>
          <w:rFonts w:cs="Arial"/>
          <w:szCs w:val="22"/>
          <w:lang w:eastAsia="el-GR"/>
        </w:rPr>
        <w:t>Σωλήνες</w:t>
      </w:r>
      <w:r w:rsidRPr="00D87F11">
        <w:rPr>
          <w:rFonts w:cs="Arial"/>
          <w:szCs w:val="22"/>
          <w:lang w:val="en-US" w:eastAsia="el-GR"/>
        </w:rPr>
        <w:t xml:space="preserve"> </w:t>
      </w:r>
      <w:r w:rsidRPr="001650F5">
        <w:rPr>
          <w:rFonts w:cs="Arial"/>
          <w:szCs w:val="22"/>
          <w:lang w:val="nl-NL" w:eastAsia="el-GR"/>
        </w:rPr>
        <w:t>PN</w:t>
      </w:r>
      <w:r w:rsidRPr="00D87F11">
        <w:rPr>
          <w:rFonts w:cs="Arial"/>
          <w:szCs w:val="22"/>
          <w:lang w:val="en-US" w:eastAsia="el-GR"/>
        </w:rPr>
        <w:t xml:space="preserve"> 1,0 </w:t>
      </w:r>
      <w:r w:rsidRPr="001650F5">
        <w:rPr>
          <w:rFonts w:cs="Arial"/>
          <w:szCs w:val="22"/>
          <w:lang w:val="nl-NL" w:eastAsia="el-GR"/>
        </w:rPr>
        <w:t>bar</w:t>
      </w:r>
      <w:r w:rsidRPr="00D87F11">
        <w:rPr>
          <w:rFonts w:cs="Arial"/>
          <w:szCs w:val="22"/>
          <w:lang w:val="en-US" w:eastAsia="el-GR"/>
        </w:rPr>
        <w:t xml:space="preserve">, </w:t>
      </w:r>
      <w:r w:rsidRPr="001650F5">
        <w:rPr>
          <w:rFonts w:cs="Arial"/>
          <w:szCs w:val="22"/>
          <w:lang w:val="nl-NL" w:eastAsia="el-GR"/>
        </w:rPr>
        <w:t>SN</w:t>
      </w:r>
      <w:r w:rsidRPr="00D87F11">
        <w:rPr>
          <w:rFonts w:cs="Arial"/>
          <w:szCs w:val="22"/>
          <w:lang w:val="en-US" w:eastAsia="el-GR"/>
        </w:rPr>
        <w:t xml:space="preserve"> = 10.000 </w:t>
      </w:r>
      <w:r w:rsidRPr="001650F5">
        <w:rPr>
          <w:rFonts w:cs="Arial"/>
          <w:szCs w:val="22"/>
          <w:lang w:val="nl-NL" w:eastAsia="el-GR"/>
        </w:rPr>
        <w:t>N</w:t>
      </w:r>
      <w:r w:rsidRPr="00D87F11">
        <w:rPr>
          <w:rFonts w:cs="Arial"/>
          <w:szCs w:val="22"/>
          <w:lang w:val="en-US" w:eastAsia="el-GR"/>
        </w:rPr>
        <w:t>/</w:t>
      </w:r>
      <w:r w:rsidRPr="001650F5">
        <w:rPr>
          <w:rFonts w:cs="Arial"/>
          <w:szCs w:val="22"/>
          <w:lang w:val="nl-NL" w:eastAsia="el-GR"/>
        </w:rPr>
        <w:t>m</w:t>
      </w:r>
      <w:r w:rsidRPr="00D87F11">
        <w:rPr>
          <w:rFonts w:cs="Arial"/>
          <w:szCs w:val="22"/>
          <w:vertAlign w:val="superscript"/>
          <w:lang w:val="en-US" w:eastAsia="el-GR"/>
        </w:rPr>
        <w:t>2</w:t>
      </w:r>
      <w:r w:rsidRPr="00D87F11">
        <w:rPr>
          <w:rFonts w:cs="Arial"/>
          <w:szCs w:val="22"/>
          <w:lang w:val="en-US" w:eastAsia="el-GR"/>
        </w:rPr>
        <w:tab/>
      </w:r>
      <w:r w:rsidRPr="001650F5">
        <w:rPr>
          <w:rFonts w:cs="Arial"/>
          <w:szCs w:val="22"/>
          <w:lang w:val="nl-NL" w:eastAsia="el-GR"/>
        </w:rPr>
        <w:t> </w:t>
      </w:r>
      <w:r w:rsidRPr="00D87F11">
        <w:rPr>
          <w:rFonts w:cs="Arial"/>
          <w:szCs w:val="22"/>
          <w:lang w:val="en-US" w:eastAsia="el-GR"/>
        </w:rPr>
        <w:tab/>
      </w:r>
      <w:r w:rsidRPr="001650F5">
        <w:rPr>
          <w:rFonts w:cs="Arial"/>
          <w:szCs w:val="22"/>
          <w:lang w:val="nl-NL" w:eastAsia="el-GR"/>
        </w:rPr>
        <w:t> </w:t>
      </w:r>
    </w:p>
    <w:p w:rsidR="00BF2ABC" w:rsidRPr="00D87F11" w:rsidRDefault="00BF2ABC" w:rsidP="008F39C4">
      <w:pPr>
        <w:tabs>
          <w:tab w:val="left" w:pos="2562"/>
        </w:tabs>
        <w:ind w:firstLine="1134"/>
        <w:rPr>
          <w:rFonts w:cs="Arial"/>
          <w:b/>
          <w:bCs/>
          <w:szCs w:val="22"/>
          <w:lang w:val="en-US"/>
        </w:rPr>
      </w:pPr>
    </w:p>
    <w:p w:rsidR="00BF2ABC" w:rsidRPr="00365C7E" w:rsidRDefault="00BF2ABC" w:rsidP="008F39C4">
      <w:pPr>
        <w:tabs>
          <w:tab w:val="left" w:pos="2562"/>
        </w:tabs>
        <w:ind w:firstLine="1134"/>
        <w:rPr>
          <w:rFonts w:cs="Arial"/>
          <w:bCs/>
          <w:szCs w:val="22"/>
        </w:rPr>
      </w:pPr>
      <w:r w:rsidRPr="00365C7E">
        <w:rPr>
          <w:rFonts w:cs="Arial"/>
          <w:b/>
          <w:bCs/>
          <w:szCs w:val="22"/>
        </w:rPr>
        <w:t>12.45.02.01</w:t>
      </w:r>
      <w:r w:rsidRPr="00365C7E">
        <w:rPr>
          <w:rFonts w:cs="Arial"/>
          <w:bCs/>
          <w:szCs w:val="22"/>
        </w:rPr>
        <w:tab/>
      </w:r>
      <w:r w:rsidRPr="001650F5">
        <w:rPr>
          <w:rFonts w:cs="Arial"/>
          <w:bCs/>
          <w:szCs w:val="22"/>
          <w:lang w:val="nl-NL"/>
        </w:rPr>
        <w:t>DN</w:t>
      </w:r>
      <w:r w:rsidRPr="00365C7E">
        <w:rPr>
          <w:rFonts w:cs="Arial"/>
          <w:bCs/>
          <w:szCs w:val="22"/>
        </w:rPr>
        <w:t xml:space="preserve"> 150 / </w:t>
      </w:r>
      <w:r w:rsidRPr="001650F5">
        <w:rPr>
          <w:rFonts w:cs="Arial"/>
          <w:bCs/>
          <w:szCs w:val="22"/>
          <w:lang w:val="nl-NL"/>
        </w:rPr>
        <w:t>D</w:t>
      </w:r>
      <w:r w:rsidRPr="00AB04F7">
        <w:rPr>
          <w:rFonts w:cs="Arial"/>
          <w:bCs/>
          <w:szCs w:val="22"/>
        </w:rPr>
        <w:t>εξ</w:t>
      </w:r>
      <w:r w:rsidRPr="00365C7E">
        <w:rPr>
          <w:rFonts w:cs="Arial"/>
          <w:bCs/>
          <w:szCs w:val="22"/>
        </w:rPr>
        <w:t xml:space="preserve"> 167</w:t>
      </w:r>
      <w:r w:rsidRPr="00365C7E">
        <w:rPr>
          <w:rFonts w:cs="Arial"/>
          <w:bCs/>
          <w:szCs w:val="22"/>
        </w:rPr>
        <w:tab/>
      </w:r>
    </w:p>
    <w:p w:rsidR="00BF2ABC" w:rsidRPr="00365C7E" w:rsidRDefault="00BF2ABC" w:rsidP="008F39C4">
      <w:pPr>
        <w:tabs>
          <w:tab w:val="left" w:pos="1701"/>
        </w:tabs>
        <w:ind w:left="1701" w:hanging="1701"/>
        <w:jc w:val="both"/>
        <w:rPr>
          <w:bCs/>
          <w:sz w:val="12"/>
          <w:szCs w:val="12"/>
        </w:rPr>
      </w:pP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Default="00BF2ABC" w:rsidP="008F39C4">
      <w:pPr>
        <w:pStyle w:val="a3"/>
        <w:ind w:left="0" w:firstLine="2556"/>
        <w:rPr>
          <w:rFonts w:cs="Arial"/>
          <w:b w:val="0"/>
          <w:bCs/>
          <w:szCs w:val="22"/>
        </w:rPr>
      </w:pPr>
      <w:r w:rsidRPr="00FF793C">
        <w:rPr>
          <w:b w:val="0"/>
        </w:rPr>
        <w:tab/>
      </w:r>
      <w:r w:rsidRPr="00FF793C">
        <w:rPr>
          <w:b w:val="0"/>
        </w:rPr>
        <w:tab/>
      </w:r>
      <w:r w:rsidRPr="00FF793C">
        <w:rPr>
          <w:b w:val="0"/>
          <w:sz w:val="22"/>
        </w:rPr>
        <w:t>Αριθμητικώς:</w:t>
      </w:r>
      <w:r>
        <w:rPr>
          <w:sz w:val="22"/>
        </w:rPr>
        <w:t xml:space="preserve">   </w:t>
      </w:r>
      <w:r>
        <w:rPr>
          <w:rFonts w:cs="Arial"/>
          <w:b w:val="0"/>
          <w:bCs/>
          <w:szCs w:val="22"/>
        </w:rPr>
        <w:t xml:space="preserve"> </w:t>
      </w:r>
    </w:p>
    <w:p w:rsidR="00BF2ABC" w:rsidRPr="00187EEB" w:rsidRDefault="00BF2ABC" w:rsidP="008F39C4">
      <w:pPr>
        <w:tabs>
          <w:tab w:val="left" w:pos="2552"/>
        </w:tabs>
        <w:ind w:firstLine="1134"/>
        <w:rPr>
          <w:rFonts w:cs="Arial"/>
          <w:bCs/>
          <w:szCs w:val="22"/>
        </w:rPr>
      </w:pPr>
    </w:p>
    <w:p w:rsidR="00BF2ABC" w:rsidRPr="00AB04F7" w:rsidRDefault="00BF2ABC" w:rsidP="008F39C4">
      <w:pPr>
        <w:tabs>
          <w:tab w:val="left" w:pos="2562"/>
        </w:tabs>
        <w:ind w:firstLine="1134"/>
        <w:rPr>
          <w:rFonts w:cs="Arial"/>
          <w:bCs/>
          <w:szCs w:val="22"/>
        </w:rPr>
      </w:pPr>
      <w:r w:rsidRPr="00784516">
        <w:rPr>
          <w:rFonts w:cs="Arial"/>
          <w:b/>
          <w:bCs/>
          <w:szCs w:val="22"/>
        </w:rPr>
        <w:t>12.45.02.02</w:t>
      </w:r>
      <w:r w:rsidRPr="00AB04F7">
        <w:rPr>
          <w:rFonts w:cs="Arial"/>
          <w:bCs/>
          <w:szCs w:val="22"/>
        </w:rPr>
        <w:tab/>
        <w:t>DN 200 / Dεξ 220</w:t>
      </w:r>
      <w:r w:rsidRPr="00AB04F7">
        <w:rPr>
          <w:rFonts w:cs="Arial"/>
          <w:bCs/>
          <w:szCs w:val="22"/>
        </w:rPr>
        <w:tab/>
      </w:r>
    </w:p>
    <w:p w:rsidR="00BF2ABC" w:rsidRPr="00C26DE4" w:rsidRDefault="00BF2ABC" w:rsidP="008F39C4">
      <w:pPr>
        <w:tabs>
          <w:tab w:val="left" w:pos="1701"/>
        </w:tabs>
        <w:ind w:left="1701" w:hanging="1701"/>
        <w:jc w:val="both"/>
        <w:rPr>
          <w:bCs/>
          <w:sz w:val="12"/>
          <w:szCs w:val="12"/>
        </w:rPr>
      </w:pPr>
      <w:r w:rsidRPr="00AB04F7">
        <w:rPr>
          <w:rFonts w:cs="Arial"/>
          <w:bCs/>
          <w:szCs w:val="22"/>
        </w:rPr>
        <w:t xml:space="preserve"> </w:t>
      </w:r>
    </w:p>
    <w:p w:rsidR="00BF2ABC" w:rsidRPr="00FF793C" w:rsidRDefault="00BF2ABC" w:rsidP="008F39C4">
      <w:pPr>
        <w:pStyle w:val="a3"/>
        <w:ind w:left="0" w:firstLine="2556"/>
        <w:rPr>
          <w:b w:val="0"/>
          <w:sz w:val="22"/>
        </w:rPr>
      </w:pPr>
      <w:r>
        <w:rPr>
          <w:sz w:val="22"/>
          <w:u w:val="single"/>
        </w:rPr>
        <w:t>ΕΥΡΩ</w:t>
      </w:r>
      <w:r>
        <w:rPr>
          <w:sz w:val="22"/>
        </w:rPr>
        <w:tab/>
      </w:r>
      <w:r w:rsidRPr="00FF793C">
        <w:rPr>
          <w:b w:val="0"/>
          <w:sz w:val="22"/>
        </w:rPr>
        <w:t xml:space="preserve">Ολογράφως:    </w:t>
      </w:r>
    </w:p>
    <w:p w:rsidR="00BF2ABC" w:rsidRPr="00410612" w:rsidRDefault="00BF2ABC" w:rsidP="008F39C4">
      <w:pPr>
        <w:pStyle w:val="a3"/>
        <w:ind w:left="0" w:firstLine="2556"/>
        <w:rPr>
          <w:rFonts w:cs="Arial"/>
          <w:b w:val="0"/>
          <w:bCs/>
          <w:szCs w:val="22"/>
        </w:rPr>
      </w:pPr>
      <w:r w:rsidRPr="00FF793C">
        <w:rPr>
          <w:b w:val="0"/>
        </w:rPr>
        <w:tab/>
      </w:r>
      <w:r w:rsidRPr="00FF793C">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12.45.02.03</w:t>
      </w:r>
      <w:r w:rsidRPr="00410612">
        <w:rPr>
          <w:rFonts w:cs="Arial"/>
          <w:bCs/>
          <w:szCs w:val="22"/>
        </w:rPr>
        <w:tab/>
        <w:t>DN 250 / Dεξ 272</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12.45.02.04</w:t>
      </w:r>
      <w:r w:rsidRPr="00410612">
        <w:rPr>
          <w:rFonts w:cs="Arial"/>
          <w:bCs/>
          <w:szCs w:val="22"/>
        </w:rPr>
        <w:tab/>
        <w:t>DN 300 / Dεξ 324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12.45.02.05</w:t>
      </w:r>
      <w:r w:rsidRPr="00410612">
        <w:rPr>
          <w:rFonts w:cs="Arial"/>
          <w:bCs/>
          <w:szCs w:val="22"/>
        </w:rPr>
        <w:tab/>
        <w:t>DN 350 / Dεξ 376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12.45.02.06</w:t>
      </w:r>
      <w:r w:rsidRPr="00410612">
        <w:rPr>
          <w:rFonts w:cs="Arial"/>
          <w:bCs/>
          <w:szCs w:val="22"/>
        </w:rPr>
        <w:tab/>
        <w:t>DN 400 / Dεξ 427</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12.45.02.07</w:t>
      </w:r>
      <w:r w:rsidRPr="00410612">
        <w:rPr>
          <w:rFonts w:cs="Arial"/>
          <w:bCs/>
          <w:szCs w:val="22"/>
        </w:rPr>
        <w:tab/>
        <w:t>DN 450 / Dεξ 478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12.45.02.08</w:t>
      </w:r>
      <w:r w:rsidRPr="00410612">
        <w:rPr>
          <w:rFonts w:cs="Arial"/>
          <w:bCs/>
          <w:szCs w:val="22"/>
        </w:rPr>
        <w:tab/>
        <w:t>DN 500 / Dεξ 530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12.45.02.09</w:t>
      </w:r>
      <w:r w:rsidRPr="00410612">
        <w:rPr>
          <w:rFonts w:cs="Arial"/>
          <w:bCs/>
          <w:szCs w:val="22"/>
        </w:rPr>
        <w:tab/>
        <w:t>DN 600 / Dεξ 616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12.45.02.10</w:t>
      </w:r>
      <w:r w:rsidRPr="00410612">
        <w:rPr>
          <w:rFonts w:cs="Arial"/>
          <w:bCs/>
          <w:szCs w:val="22"/>
        </w:rPr>
        <w:tab/>
        <w:t>DN 700 / Dεξ 718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r w:rsidRPr="00410612">
        <w:rPr>
          <w:rFonts w:cs="Arial"/>
          <w:bCs/>
          <w:szCs w:val="22"/>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12.45.02.11</w:t>
      </w:r>
      <w:r w:rsidRPr="00410612">
        <w:rPr>
          <w:rFonts w:cs="Arial"/>
          <w:bCs/>
          <w:szCs w:val="22"/>
        </w:rPr>
        <w:tab/>
        <w:t>DN 800 / Dεξ 820</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12.45.02.12</w:t>
      </w:r>
      <w:r w:rsidRPr="00410612">
        <w:rPr>
          <w:rFonts w:cs="Arial"/>
          <w:bCs/>
          <w:szCs w:val="22"/>
        </w:rPr>
        <w:tab/>
        <w:t>DN 900 / Dεξ 924</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12.45.02.13</w:t>
      </w:r>
      <w:r w:rsidRPr="00410612">
        <w:rPr>
          <w:rFonts w:cs="Arial"/>
          <w:bCs/>
          <w:szCs w:val="22"/>
        </w:rPr>
        <w:tab/>
        <w:t>DN 1000 / Dεξ 1026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12.45.02.14</w:t>
      </w:r>
      <w:r w:rsidRPr="00410612">
        <w:rPr>
          <w:rFonts w:cs="Arial"/>
          <w:bCs/>
          <w:szCs w:val="22"/>
        </w:rPr>
        <w:tab/>
        <w:t>DN 1100 / Dεξ 1127</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12.45.02.15</w:t>
      </w:r>
      <w:r w:rsidRPr="00410612">
        <w:rPr>
          <w:rFonts w:cs="Arial"/>
          <w:bCs/>
          <w:szCs w:val="22"/>
        </w:rPr>
        <w:tab/>
        <w:t>DN 1200 / Dεξ 1229</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12.45.02.16</w:t>
      </w:r>
      <w:r w:rsidRPr="00410612">
        <w:rPr>
          <w:rFonts w:cs="Arial"/>
          <w:bCs/>
          <w:szCs w:val="22"/>
        </w:rPr>
        <w:tab/>
        <w:t>DN 1400 / Dεξ 1434</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12.45.02.17</w:t>
      </w:r>
      <w:r w:rsidRPr="00410612">
        <w:rPr>
          <w:rFonts w:cs="Arial"/>
          <w:bCs/>
          <w:szCs w:val="22"/>
        </w:rPr>
        <w:tab/>
        <w:t>DN 1500 / Dεξ 1536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12.45.02.18</w:t>
      </w:r>
      <w:r w:rsidRPr="00410612">
        <w:rPr>
          <w:rFonts w:cs="Arial"/>
          <w:bCs/>
          <w:szCs w:val="22"/>
        </w:rPr>
        <w:tab/>
        <w:t>DN 1600 / Dεξ 1638</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12.45.02.19</w:t>
      </w:r>
      <w:r w:rsidRPr="00410612">
        <w:rPr>
          <w:rFonts w:cs="Arial"/>
          <w:bCs/>
          <w:szCs w:val="22"/>
        </w:rPr>
        <w:tab/>
        <w:t>DN 1800 / Dεξ 1842</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12.45.02.20</w:t>
      </w:r>
      <w:r w:rsidRPr="00410612">
        <w:rPr>
          <w:rFonts w:cs="Arial"/>
          <w:bCs/>
          <w:szCs w:val="22"/>
        </w:rPr>
        <w:tab/>
        <w:t>DN 2000 / Dεξ 2046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12.45.02.21</w:t>
      </w:r>
      <w:r w:rsidRPr="00410612">
        <w:rPr>
          <w:rFonts w:cs="Arial"/>
          <w:bCs/>
          <w:szCs w:val="22"/>
        </w:rPr>
        <w:tab/>
        <w:t>DN 2200 / Dεξ 2250</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r w:rsidRPr="00410612">
        <w:rPr>
          <w:rFonts w:cs="Arial"/>
          <w:bCs/>
          <w:sz w:val="10"/>
          <w:szCs w:val="10"/>
        </w:rPr>
        <w:t xml:space="preserve"> </w:t>
      </w: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12.45.02.22</w:t>
      </w:r>
      <w:r w:rsidRPr="00410612">
        <w:rPr>
          <w:rFonts w:cs="Arial"/>
          <w:bCs/>
          <w:szCs w:val="22"/>
        </w:rPr>
        <w:tab/>
        <w:t>DN 2400 / Dεξ 2456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pStyle w:val="a3"/>
        <w:ind w:left="0" w:firstLine="2556"/>
        <w:rPr>
          <w:rFonts w:cs="Arial"/>
          <w:b w:val="0"/>
          <w:bCs/>
          <w:szCs w:val="22"/>
        </w:rPr>
      </w:pPr>
    </w:p>
    <w:p w:rsidR="00BF2ABC" w:rsidRPr="00410612" w:rsidRDefault="00BF2ABC" w:rsidP="008F39C4">
      <w:pPr>
        <w:pStyle w:val="a3"/>
        <w:ind w:left="0" w:firstLine="2556"/>
        <w:rPr>
          <w:rFonts w:cs="Arial"/>
          <w:b w:val="0"/>
          <w:bCs/>
          <w:szCs w:val="22"/>
        </w:rPr>
      </w:pPr>
    </w:p>
    <w:p w:rsidR="00BF2ABC" w:rsidRPr="00365C7E" w:rsidRDefault="00BF2ABC" w:rsidP="008F39C4">
      <w:pPr>
        <w:tabs>
          <w:tab w:val="left" w:pos="1136"/>
        </w:tabs>
        <w:rPr>
          <w:rFonts w:cs="Arial"/>
          <w:szCs w:val="22"/>
          <w:lang w:val="nl-NL" w:eastAsia="el-GR"/>
        </w:rPr>
      </w:pPr>
      <w:r w:rsidRPr="00365C7E">
        <w:rPr>
          <w:rFonts w:cs="Arial"/>
          <w:b/>
          <w:szCs w:val="22"/>
          <w:lang w:val="nl-NL" w:eastAsia="el-GR"/>
        </w:rPr>
        <w:t>12.45.03</w:t>
      </w:r>
      <w:r w:rsidRPr="00365C7E">
        <w:rPr>
          <w:rFonts w:cs="Arial"/>
          <w:szCs w:val="22"/>
          <w:lang w:val="nl-NL" w:eastAsia="el-GR"/>
        </w:rPr>
        <w:tab/>
      </w:r>
      <w:r w:rsidRPr="00410612">
        <w:rPr>
          <w:rFonts w:cs="Arial"/>
          <w:szCs w:val="22"/>
          <w:lang w:eastAsia="el-GR"/>
        </w:rPr>
        <w:t>Σωλήνες</w:t>
      </w:r>
      <w:r w:rsidRPr="00365C7E">
        <w:rPr>
          <w:rFonts w:cs="Arial"/>
          <w:szCs w:val="22"/>
          <w:lang w:val="nl-NL" w:eastAsia="el-GR"/>
        </w:rPr>
        <w:t xml:space="preserve"> PN 6,0 bar, SN = 10.000 N/m2</w:t>
      </w:r>
      <w:r w:rsidRPr="00365C7E">
        <w:rPr>
          <w:rFonts w:cs="Arial"/>
          <w:szCs w:val="22"/>
          <w:lang w:val="nl-NL" w:eastAsia="el-GR"/>
        </w:rPr>
        <w:tab/>
        <w:t> </w:t>
      </w:r>
      <w:r w:rsidRPr="00365C7E">
        <w:rPr>
          <w:rFonts w:cs="Arial"/>
          <w:szCs w:val="22"/>
          <w:lang w:val="nl-NL" w:eastAsia="el-GR"/>
        </w:rPr>
        <w:tab/>
        <w:t> </w:t>
      </w:r>
    </w:p>
    <w:p w:rsidR="00BF2ABC" w:rsidRPr="00132721" w:rsidRDefault="00BF2ABC" w:rsidP="008F39C4">
      <w:pPr>
        <w:tabs>
          <w:tab w:val="left" w:pos="2562"/>
        </w:tabs>
        <w:ind w:firstLine="1134"/>
        <w:rPr>
          <w:rFonts w:cs="Arial"/>
          <w:bCs/>
          <w:szCs w:val="22"/>
          <w:lang w:val="en-US"/>
        </w:rPr>
      </w:pPr>
    </w:p>
    <w:p w:rsidR="00BF2ABC" w:rsidRPr="00365C7E" w:rsidRDefault="00BF2ABC" w:rsidP="008F39C4">
      <w:pPr>
        <w:tabs>
          <w:tab w:val="left" w:pos="2562"/>
        </w:tabs>
        <w:ind w:firstLine="1134"/>
        <w:rPr>
          <w:rFonts w:cs="Arial"/>
          <w:bCs/>
          <w:szCs w:val="22"/>
          <w:lang w:val="nl-NL"/>
        </w:rPr>
      </w:pPr>
      <w:r w:rsidRPr="00365C7E">
        <w:rPr>
          <w:rFonts w:cs="Arial"/>
          <w:b/>
          <w:bCs/>
          <w:szCs w:val="22"/>
          <w:lang w:val="nl-NL"/>
        </w:rPr>
        <w:t>12.45.03.01</w:t>
      </w:r>
      <w:r w:rsidRPr="00365C7E">
        <w:rPr>
          <w:rFonts w:cs="Arial"/>
          <w:bCs/>
          <w:szCs w:val="22"/>
          <w:lang w:val="nl-NL"/>
        </w:rPr>
        <w:tab/>
        <w:t>DN 150 / D</w:t>
      </w:r>
      <w:r w:rsidRPr="00410612">
        <w:rPr>
          <w:rFonts w:cs="Arial"/>
          <w:bCs/>
          <w:szCs w:val="22"/>
        </w:rPr>
        <w:t>εξ</w:t>
      </w:r>
      <w:r w:rsidRPr="00365C7E">
        <w:rPr>
          <w:rFonts w:cs="Arial"/>
          <w:bCs/>
          <w:szCs w:val="22"/>
          <w:lang w:val="nl-NL"/>
        </w:rPr>
        <w:t xml:space="preserve"> 167</w:t>
      </w:r>
      <w:r w:rsidRPr="00365C7E">
        <w:rPr>
          <w:rFonts w:cs="Arial"/>
          <w:bCs/>
          <w:szCs w:val="22"/>
          <w:lang w:val="nl-NL"/>
        </w:rPr>
        <w:tab/>
      </w:r>
    </w:p>
    <w:p w:rsidR="00BF2ABC" w:rsidRPr="00365C7E" w:rsidRDefault="00BF2ABC" w:rsidP="008F39C4">
      <w:pPr>
        <w:tabs>
          <w:tab w:val="left" w:pos="1701"/>
        </w:tabs>
        <w:ind w:left="1701" w:hanging="1701"/>
        <w:jc w:val="both"/>
        <w:rPr>
          <w:bCs/>
          <w:sz w:val="10"/>
          <w:szCs w:val="10"/>
          <w:lang w:val="nl-NL"/>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12.45.03.02</w:t>
      </w:r>
      <w:r w:rsidRPr="00410612">
        <w:rPr>
          <w:rFonts w:cs="Arial"/>
          <w:bCs/>
          <w:szCs w:val="22"/>
        </w:rPr>
        <w:tab/>
        <w:t>DN 200 / Dεξ 220</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12.45.03.03</w:t>
      </w:r>
      <w:r w:rsidRPr="00410612">
        <w:rPr>
          <w:rFonts w:cs="Arial"/>
          <w:bCs/>
          <w:szCs w:val="22"/>
        </w:rPr>
        <w:tab/>
        <w:t>DN 250 / Dεξ 272</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12.45.03.04</w:t>
      </w:r>
      <w:r w:rsidRPr="00410612">
        <w:rPr>
          <w:rFonts w:cs="Arial"/>
          <w:bCs/>
          <w:szCs w:val="22"/>
        </w:rPr>
        <w:tab/>
        <w:t>DN 300 / Dεξ 324</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12.45.03.05</w:t>
      </w:r>
      <w:r w:rsidRPr="00410612">
        <w:rPr>
          <w:rFonts w:cs="Arial"/>
          <w:bCs/>
          <w:szCs w:val="22"/>
        </w:rPr>
        <w:tab/>
        <w:t>DN 350 / Dεξ 376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12.45.03.06</w:t>
      </w:r>
      <w:r w:rsidRPr="00410612">
        <w:rPr>
          <w:rFonts w:cs="Arial"/>
          <w:bCs/>
          <w:szCs w:val="22"/>
        </w:rPr>
        <w:tab/>
        <w:t>DN 400 / Dεξ 427</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12.45.03.07</w:t>
      </w:r>
      <w:r w:rsidRPr="00410612">
        <w:rPr>
          <w:rFonts w:cs="Arial"/>
          <w:bCs/>
          <w:szCs w:val="22"/>
        </w:rPr>
        <w:tab/>
        <w:t>DN 450 / Dεξ 478</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12.45.03.08</w:t>
      </w:r>
      <w:r w:rsidRPr="00410612">
        <w:rPr>
          <w:rFonts w:cs="Arial"/>
          <w:bCs/>
          <w:szCs w:val="22"/>
        </w:rPr>
        <w:tab/>
        <w:t>DN 500 / Dεξ 530</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12.45.03.09</w:t>
      </w:r>
      <w:r w:rsidRPr="00410612">
        <w:rPr>
          <w:rFonts w:cs="Arial"/>
          <w:bCs/>
          <w:szCs w:val="22"/>
        </w:rPr>
        <w:tab/>
        <w:t>DN 600 / Dεξ 616</w:t>
      </w:r>
      <w:r w:rsidRPr="00410612">
        <w:rPr>
          <w:rFonts w:cs="Arial"/>
          <w:bCs/>
          <w:szCs w:val="22"/>
        </w:rPr>
        <w:tab/>
      </w:r>
    </w:p>
    <w:p w:rsidR="00BF2ABC" w:rsidRPr="00410612" w:rsidRDefault="00BF2ABC" w:rsidP="008F39C4">
      <w:pPr>
        <w:tabs>
          <w:tab w:val="left" w:pos="1701"/>
        </w:tabs>
        <w:ind w:left="1701" w:hanging="1701"/>
        <w:jc w:val="both"/>
        <w:rPr>
          <w:bCs/>
          <w:sz w:val="10"/>
          <w:szCs w:val="10"/>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12.45.03.10</w:t>
      </w:r>
      <w:r w:rsidRPr="00410612">
        <w:rPr>
          <w:rFonts w:cs="Arial"/>
          <w:bCs/>
          <w:szCs w:val="22"/>
        </w:rPr>
        <w:tab/>
        <w:t>DN 700 / Dεξ 718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12.45.03.11</w:t>
      </w:r>
      <w:r w:rsidRPr="00410612">
        <w:rPr>
          <w:rFonts w:cs="Arial"/>
          <w:bCs/>
          <w:szCs w:val="22"/>
        </w:rPr>
        <w:tab/>
        <w:t>DN 800 / Dεξ 820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12.45.03.12</w:t>
      </w:r>
      <w:r w:rsidRPr="00410612">
        <w:rPr>
          <w:rFonts w:cs="Arial"/>
          <w:bCs/>
          <w:szCs w:val="22"/>
        </w:rPr>
        <w:tab/>
        <w:t>DN 900 / Dεξ 924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12.45.03.13</w:t>
      </w:r>
      <w:r w:rsidRPr="00410612">
        <w:rPr>
          <w:rFonts w:cs="Arial"/>
          <w:bCs/>
          <w:szCs w:val="22"/>
        </w:rPr>
        <w:tab/>
        <w:t>DN 1000 / Dεξ 1026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12.45.03.14</w:t>
      </w:r>
      <w:r w:rsidRPr="00410612">
        <w:rPr>
          <w:rFonts w:cs="Arial"/>
          <w:bCs/>
          <w:szCs w:val="22"/>
        </w:rPr>
        <w:tab/>
        <w:t>DN 1100 / Dεξ 1128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6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12.45.03.15</w:t>
      </w:r>
      <w:r w:rsidRPr="00410612">
        <w:rPr>
          <w:rFonts w:cs="Arial"/>
          <w:bCs/>
          <w:szCs w:val="22"/>
        </w:rPr>
        <w:tab/>
        <w:t>DN 1200 / Dεξ 1229</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12.45.03.16</w:t>
      </w:r>
      <w:r w:rsidRPr="00410612">
        <w:rPr>
          <w:rFonts w:cs="Arial"/>
          <w:bCs/>
          <w:szCs w:val="22"/>
        </w:rPr>
        <w:tab/>
        <w:t>DN 1400 / Dεξ 1434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12.45.03.17</w:t>
      </w:r>
      <w:r w:rsidRPr="00410612">
        <w:rPr>
          <w:rFonts w:cs="Arial"/>
          <w:bCs/>
          <w:szCs w:val="22"/>
        </w:rPr>
        <w:tab/>
        <w:t>DN 1500 / Dεξ 1536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12.45.03.18</w:t>
      </w:r>
      <w:r w:rsidRPr="00410612">
        <w:rPr>
          <w:rFonts w:cs="Arial"/>
          <w:bCs/>
          <w:szCs w:val="22"/>
        </w:rPr>
        <w:tab/>
        <w:t>DN 1600 / Dεξ 1638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12.45.03.19</w:t>
      </w:r>
      <w:r w:rsidRPr="00410612">
        <w:rPr>
          <w:rFonts w:cs="Arial"/>
          <w:bCs/>
          <w:szCs w:val="22"/>
        </w:rPr>
        <w:tab/>
        <w:t>DN 1800 / Dεξ 1842</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12.45.03.20</w:t>
      </w:r>
      <w:r w:rsidRPr="00410612">
        <w:rPr>
          <w:rFonts w:cs="Arial"/>
          <w:bCs/>
          <w:szCs w:val="22"/>
        </w:rPr>
        <w:tab/>
        <w:t>DN 2000 / Dεξ 2047</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12.45.03.21</w:t>
      </w:r>
      <w:r w:rsidRPr="00410612">
        <w:rPr>
          <w:rFonts w:cs="Arial"/>
          <w:bCs/>
          <w:szCs w:val="22"/>
        </w:rPr>
        <w:tab/>
        <w:t>DN 2200 / Dεξ 2252</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12.45.03.22</w:t>
      </w:r>
      <w:r w:rsidRPr="00410612">
        <w:rPr>
          <w:rFonts w:cs="Arial"/>
          <w:bCs/>
          <w:szCs w:val="22"/>
        </w:rPr>
        <w:tab/>
        <w:t>DN 2400 / Dεξ 2458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D87F11" w:rsidRDefault="00BF2ABC" w:rsidP="008F39C4">
      <w:pPr>
        <w:tabs>
          <w:tab w:val="left" w:pos="1136"/>
          <w:tab w:val="left" w:pos="6429"/>
          <w:tab w:val="left" w:pos="7849"/>
        </w:tabs>
        <w:ind w:left="88"/>
        <w:rPr>
          <w:rFonts w:cs="Arial"/>
          <w:szCs w:val="22"/>
          <w:lang w:val="en-US" w:eastAsia="el-GR"/>
        </w:rPr>
      </w:pPr>
      <w:r w:rsidRPr="00D87F11">
        <w:rPr>
          <w:rFonts w:cs="Arial"/>
          <w:b/>
          <w:szCs w:val="22"/>
          <w:lang w:val="en-US" w:eastAsia="el-GR"/>
        </w:rPr>
        <w:t>12.45.04</w:t>
      </w:r>
      <w:r w:rsidRPr="00D87F11">
        <w:rPr>
          <w:rFonts w:cs="Arial"/>
          <w:szCs w:val="22"/>
          <w:lang w:val="en-US" w:eastAsia="el-GR"/>
        </w:rPr>
        <w:tab/>
      </w:r>
      <w:r w:rsidRPr="00410612">
        <w:rPr>
          <w:rFonts w:cs="Arial"/>
          <w:szCs w:val="22"/>
          <w:lang w:eastAsia="el-GR"/>
        </w:rPr>
        <w:t>Σωλήνες</w:t>
      </w:r>
      <w:r w:rsidRPr="00D87F11">
        <w:rPr>
          <w:rFonts w:cs="Arial"/>
          <w:szCs w:val="22"/>
          <w:lang w:val="en-US" w:eastAsia="el-GR"/>
        </w:rPr>
        <w:t xml:space="preserve"> </w:t>
      </w:r>
      <w:r w:rsidRPr="00410612">
        <w:rPr>
          <w:rFonts w:cs="Arial"/>
          <w:szCs w:val="22"/>
          <w:lang w:val="nl-NL" w:eastAsia="el-GR"/>
        </w:rPr>
        <w:t>PN</w:t>
      </w:r>
      <w:r w:rsidRPr="00D87F11">
        <w:rPr>
          <w:rFonts w:cs="Arial"/>
          <w:szCs w:val="22"/>
          <w:lang w:val="en-US" w:eastAsia="el-GR"/>
        </w:rPr>
        <w:t xml:space="preserve"> 10,0 </w:t>
      </w:r>
      <w:r w:rsidRPr="00410612">
        <w:rPr>
          <w:rFonts w:cs="Arial"/>
          <w:szCs w:val="22"/>
          <w:lang w:val="nl-NL" w:eastAsia="el-GR"/>
        </w:rPr>
        <w:t>bar</w:t>
      </w:r>
      <w:r w:rsidRPr="00D87F11">
        <w:rPr>
          <w:rFonts w:cs="Arial"/>
          <w:szCs w:val="22"/>
          <w:lang w:val="en-US" w:eastAsia="el-GR"/>
        </w:rPr>
        <w:t xml:space="preserve">, </w:t>
      </w:r>
      <w:r w:rsidRPr="00410612">
        <w:rPr>
          <w:rFonts w:cs="Arial"/>
          <w:szCs w:val="22"/>
          <w:lang w:val="nl-NL" w:eastAsia="el-GR"/>
        </w:rPr>
        <w:t>SN</w:t>
      </w:r>
      <w:r w:rsidRPr="00D87F11">
        <w:rPr>
          <w:rFonts w:cs="Arial"/>
          <w:szCs w:val="22"/>
          <w:lang w:val="en-US" w:eastAsia="el-GR"/>
        </w:rPr>
        <w:t xml:space="preserve"> = 10.000 </w:t>
      </w:r>
      <w:r w:rsidRPr="00410612">
        <w:rPr>
          <w:rFonts w:cs="Arial"/>
          <w:szCs w:val="22"/>
          <w:lang w:val="nl-NL" w:eastAsia="el-GR"/>
        </w:rPr>
        <w:t>N</w:t>
      </w:r>
      <w:r w:rsidRPr="00D87F11">
        <w:rPr>
          <w:rFonts w:cs="Arial"/>
          <w:szCs w:val="22"/>
          <w:lang w:val="en-US" w:eastAsia="el-GR"/>
        </w:rPr>
        <w:t>/</w:t>
      </w:r>
      <w:r w:rsidRPr="00410612">
        <w:rPr>
          <w:rFonts w:cs="Arial"/>
          <w:szCs w:val="22"/>
          <w:lang w:val="nl-NL" w:eastAsia="el-GR"/>
        </w:rPr>
        <w:t>m</w:t>
      </w:r>
      <w:r w:rsidRPr="00D87F11">
        <w:rPr>
          <w:rFonts w:cs="Arial"/>
          <w:szCs w:val="22"/>
          <w:lang w:val="en-US" w:eastAsia="el-GR"/>
        </w:rPr>
        <w:t>2</w:t>
      </w:r>
      <w:r w:rsidRPr="00D87F11">
        <w:rPr>
          <w:rFonts w:cs="Arial"/>
          <w:szCs w:val="22"/>
          <w:lang w:val="en-US" w:eastAsia="el-GR"/>
        </w:rPr>
        <w:tab/>
      </w:r>
      <w:r w:rsidRPr="00410612">
        <w:rPr>
          <w:rFonts w:cs="Arial"/>
          <w:szCs w:val="22"/>
          <w:lang w:val="nl-NL" w:eastAsia="el-GR"/>
        </w:rPr>
        <w:t> </w:t>
      </w:r>
      <w:r w:rsidRPr="00D87F11">
        <w:rPr>
          <w:rFonts w:cs="Arial"/>
          <w:szCs w:val="22"/>
          <w:lang w:val="en-US" w:eastAsia="el-GR"/>
        </w:rPr>
        <w:tab/>
      </w:r>
      <w:r w:rsidRPr="00410612">
        <w:rPr>
          <w:rFonts w:cs="Arial"/>
          <w:szCs w:val="22"/>
          <w:lang w:val="nl-NL" w:eastAsia="el-GR"/>
        </w:rPr>
        <w:t> </w:t>
      </w:r>
    </w:p>
    <w:p w:rsidR="00BF2ABC" w:rsidRPr="00D87F11" w:rsidRDefault="00BF2ABC" w:rsidP="008F39C4">
      <w:pPr>
        <w:tabs>
          <w:tab w:val="left" w:pos="2562"/>
        </w:tabs>
        <w:ind w:firstLine="1134"/>
        <w:rPr>
          <w:rFonts w:cs="Arial"/>
          <w:bCs/>
          <w:sz w:val="12"/>
          <w:szCs w:val="12"/>
          <w:lang w:val="en-US"/>
        </w:rPr>
      </w:pPr>
    </w:p>
    <w:p w:rsidR="00BF2ABC" w:rsidRPr="00365C7E" w:rsidRDefault="00BF2ABC" w:rsidP="008F39C4">
      <w:pPr>
        <w:tabs>
          <w:tab w:val="left" w:pos="2562"/>
        </w:tabs>
        <w:ind w:firstLine="1134"/>
        <w:rPr>
          <w:rFonts w:cs="Arial"/>
          <w:bCs/>
          <w:szCs w:val="22"/>
        </w:rPr>
      </w:pPr>
      <w:r w:rsidRPr="00365C7E">
        <w:rPr>
          <w:rFonts w:cs="Arial"/>
          <w:b/>
          <w:bCs/>
          <w:szCs w:val="22"/>
        </w:rPr>
        <w:t>12.45.04.01</w:t>
      </w:r>
      <w:r w:rsidRPr="00365C7E">
        <w:rPr>
          <w:rFonts w:cs="Arial"/>
          <w:bCs/>
          <w:szCs w:val="22"/>
        </w:rPr>
        <w:tab/>
      </w:r>
      <w:r w:rsidRPr="00410612">
        <w:rPr>
          <w:rFonts w:cs="Arial"/>
          <w:bCs/>
          <w:szCs w:val="22"/>
          <w:lang w:val="nl-NL"/>
        </w:rPr>
        <w:t>DN</w:t>
      </w:r>
      <w:r w:rsidRPr="00365C7E">
        <w:rPr>
          <w:rFonts w:cs="Arial"/>
          <w:bCs/>
          <w:szCs w:val="22"/>
        </w:rPr>
        <w:t xml:space="preserve"> 150 / </w:t>
      </w:r>
      <w:r w:rsidRPr="00410612">
        <w:rPr>
          <w:rFonts w:cs="Arial"/>
          <w:bCs/>
          <w:szCs w:val="22"/>
          <w:lang w:val="nl-NL"/>
        </w:rPr>
        <w:t>D</w:t>
      </w:r>
      <w:r w:rsidRPr="00410612">
        <w:rPr>
          <w:rFonts w:cs="Arial"/>
          <w:bCs/>
          <w:szCs w:val="22"/>
        </w:rPr>
        <w:t>εξ</w:t>
      </w:r>
      <w:r w:rsidRPr="00365C7E">
        <w:rPr>
          <w:rFonts w:cs="Arial"/>
          <w:bCs/>
          <w:szCs w:val="22"/>
        </w:rPr>
        <w:t xml:space="preserve"> 168</w:t>
      </w:r>
      <w:r w:rsidRPr="00365C7E">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12.45.04.02</w:t>
      </w:r>
      <w:r w:rsidRPr="00410612">
        <w:rPr>
          <w:rFonts w:cs="Arial"/>
          <w:bCs/>
          <w:szCs w:val="22"/>
        </w:rPr>
        <w:tab/>
        <w:t>DN 200 / Dεξ 220</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12.45.04.03</w:t>
      </w:r>
      <w:r w:rsidRPr="00410612">
        <w:rPr>
          <w:rFonts w:cs="Arial"/>
          <w:bCs/>
          <w:szCs w:val="22"/>
        </w:rPr>
        <w:tab/>
        <w:t>DN 250 / Dεξ 272</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12.45.04.04</w:t>
      </w:r>
      <w:r w:rsidRPr="00410612">
        <w:rPr>
          <w:rFonts w:cs="Arial"/>
          <w:bCs/>
          <w:szCs w:val="22"/>
        </w:rPr>
        <w:tab/>
        <w:t>DN 300 / Dεξ 324</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12.45.04.05</w:t>
      </w:r>
      <w:r w:rsidRPr="00410612">
        <w:rPr>
          <w:rFonts w:cs="Arial"/>
          <w:bCs/>
          <w:szCs w:val="22"/>
        </w:rPr>
        <w:tab/>
        <w:t>DN 350 / Dεξ 376</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12.45.04.06</w:t>
      </w:r>
      <w:r w:rsidRPr="00410612">
        <w:rPr>
          <w:rFonts w:cs="Arial"/>
          <w:bCs/>
          <w:szCs w:val="22"/>
        </w:rPr>
        <w:tab/>
        <w:t>DN 400 / Dεξ 427</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12.45.04.07</w:t>
      </w:r>
      <w:r w:rsidRPr="00410612">
        <w:rPr>
          <w:rFonts w:cs="Arial"/>
          <w:bCs/>
          <w:szCs w:val="22"/>
        </w:rPr>
        <w:tab/>
        <w:t>DN 450 / Dεξ 478</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 w:val="20"/>
        </w:rPr>
      </w:pP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12.45.04.08</w:t>
      </w:r>
      <w:r w:rsidRPr="00410612">
        <w:rPr>
          <w:rFonts w:cs="Arial"/>
          <w:bCs/>
          <w:szCs w:val="22"/>
        </w:rPr>
        <w:tab/>
        <w:t>DN 500 / Dεξ 530</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12.45.04.09</w:t>
      </w:r>
      <w:r w:rsidRPr="00410612">
        <w:rPr>
          <w:rFonts w:cs="Arial"/>
          <w:bCs/>
          <w:szCs w:val="22"/>
        </w:rPr>
        <w:tab/>
        <w:t>DN 600 / Dεξ 616</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12.45.04.10</w:t>
      </w:r>
      <w:r w:rsidRPr="00410612">
        <w:rPr>
          <w:rFonts w:cs="Arial"/>
          <w:bCs/>
          <w:szCs w:val="22"/>
        </w:rPr>
        <w:tab/>
        <w:t>DN 700 / Dεξ 718</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12.45.04.11</w:t>
      </w:r>
      <w:r w:rsidRPr="00410612">
        <w:rPr>
          <w:rFonts w:cs="Arial"/>
          <w:bCs/>
          <w:szCs w:val="22"/>
        </w:rPr>
        <w:tab/>
        <w:t>DN 800 / Dεξ 820</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175238" w:rsidRDefault="00BF2ABC" w:rsidP="008F39C4">
      <w:pPr>
        <w:tabs>
          <w:tab w:val="left" w:pos="2552"/>
        </w:tabs>
        <w:ind w:firstLine="1134"/>
        <w:rPr>
          <w:rFonts w:cs="Arial"/>
          <w:bCs/>
          <w:sz w:val="20"/>
        </w:rPr>
      </w:pPr>
    </w:p>
    <w:p w:rsidR="00BF2ABC" w:rsidRPr="00410612" w:rsidRDefault="00BF2ABC" w:rsidP="008F39C4">
      <w:pPr>
        <w:tabs>
          <w:tab w:val="left" w:pos="2562"/>
        </w:tabs>
        <w:ind w:firstLine="1134"/>
        <w:rPr>
          <w:rFonts w:cs="Arial"/>
          <w:bCs/>
          <w:szCs w:val="22"/>
        </w:rPr>
      </w:pPr>
      <w:r w:rsidRPr="00410612">
        <w:rPr>
          <w:rFonts w:cs="Arial"/>
          <w:b/>
          <w:bCs/>
          <w:szCs w:val="22"/>
        </w:rPr>
        <w:t>12.45.04.12</w:t>
      </w:r>
      <w:r w:rsidRPr="00410612">
        <w:rPr>
          <w:rFonts w:cs="Arial"/>
          <w:bCs/>
          <w:szCs w:val="22"/>
        </w:rPr>
        <w:tab/>
        <w:t>DN 900 / Dεξ 924</w:t>
      </w:r>
      <w:r w:rsidRPr="00410612">
        <w:rPr>
          <w:rFonts w:cs="Arial"/>
          <w:bCs/>
          <w:szCs w:val="22"/>
        </w:rPr>
        <w:tab/>
      </w:r>
    </w:p>
    <w:p w:rsidR="00BF2ABC" w:rsidRPr="00175238"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12.45.04.13</w:t>
      </w:r>
      <w:r w:rsidRPr="00410612">
        <w:rPr>
          <w:rFonts w:cs="Arial"/>
          <w:bCs/>
          <w:szCs w:val="22"/>
        </w:rPr>
        <w:tab/>
        <w:t>DN 1000 / Dεξ 1026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12.45.04.14</w:t>
      </w:r>
      <w:r w:rsidRPr="00410612">
        <w:rPr>
          <w:rFonts w:cs="Arial"/>
          <w:bCs/>
          <w:szCs w:val="22"/>
        </w:rPr>
        <w:tab/>
        <w:t>DN 1100 / Dεξ 1128</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6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12.45.04.15</w:t>
      </w:r>
      <w:r w:rsidRPr="00410612">
        <w:rPr>
          <w:rFonts w:cs="Arial"/>
          <w:bCs/>
          <w:szCs w:val="22"/>
        </w:rPr>
        <w:tab/>
        <w:t>DN 1200 / Dεξ 1229</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12.45.04.16</w:t>
      </w:r>
      <w:r w:rsidRPr="00410612">
        <w:rPr>
          <w:rFonts w:cs="Arial"/>
          <w:bCs/>
          <w:szCs w:val="22"/>
        </w:rPr>
        <w:tab/>
        <w:t>DN 1400 / Dεξ 1434</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12.45.04.17</w:t>
      </w:r>
      <w:r w:rsidRPr="00410612">
        <w:rPr>
          <w:rFonts w:cs="Arial"/>
          <w:bCs/>
          <w:szCs w:val="22"/>
        </w:rPr>
        <w:tab/>
        <w:t>DN 1500 / Dεξ 1536</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12.45.04.18</w:t>
      </w:r>
      <w:r w:rsidRPr="00410612">
        <w:rPr>
          <w:rFonts w:cs="Arial"/>
          <w:bCs/>
          <w:szCs w:val="22"/>
        </w:rPr>
        <w:tab/>
        <w:t>DN 1600 / Dεξ 1638</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1136"/>
          <w:tab w:val="left" w:pos="6429"/>
          <w:tab w:val="left" w:pos="7849"/>
        </w:tabs>
        <w:ind w:left="88" w:hanging="88"/>
        <w:rPr>
          <w:rFonts w:cs="Arial"/>
          <w:szCs w:val="22"/>
          <w:lang w:eastAsia="el-GR"/>
        </w:rPr>
      </w:pPr>
    </w:p>
    <w:p w:rsidR="00BF2ABC" w:rsidRPr="00410612" w:rsidRDefault="00BF2ABC" w:rsidP="008F39C4">
      <w:pPr>
        <w:tabs>
          <w:tab w:val="left" w:pos="1136"/>
          <w:tab w:val="left" w:pos="6429"/>
          <w:tab w:val="left" w:pos="7849"/>
        </w:tabs>
        <w:ind w:left="88" w:hanging="88"/>
        <w:rPr>
          <w:rFonts w:cs="Arial"/>
          <w:szCs w:val="22"/>
          <w:lang w:eastAsia="el-GR"/>
        </w:rPr>
      </w:pPr>
    </w:p>
    <w:p w:rsidR="00BF2ABC" w:rsidRPr="00365C7E" w:rsidRDefault="00BF2ABC" w:rsidP="008F39C4">
      <w:pPr>
        <w:tabs>
          <w:tab w:val="left" w:pos="1136"/>
          <w:tab w:val="left" w:pos="6429"/>
          <w:tab w:val="left" w:pos="7849"/>
        </w:tabs>
        <w:ind w:left="88" w:hanging="88"/>
        <w:rPr>
          <w:rFonts w:cs="Arial"/>
          <w:szCs w:val="22"/>
          <w:lang w:val="nl-NL" w:eastAsia="el-GR"/>
        </w:rPr>
      </w:pPr>
      <w:r w:rsidRPr="00365C7E">
        <w:rPr>
          <w:rFonts w:cs="Arial"/>
          <w:b/>
          <w:szCs w:val="22"/>
          <w:lang w:val="nl-NL" w:eastAsia="el-GR"/>
        </w:rPr>
        <w:t>12.45.05</w:t>
      </w:r>
      <w:r w:rsidRPr="00365C7E">
        <w:rPr>
          <w:rFonts w:cs="Arial"/>
          <w:szCs w:val="22"/>
          <w:lang w:val="nl-NL" w:eastAsia="el-GR"/>
        </w:rPr>
        <w:tab/>
      </w:r>
      <w:r w:rsidRPr="00410612">
        <w:rPr>
          <w:rFonts w:cs="Arial"/>
          <w:szCs w:val="22"/>
          <w:lang w:eastAsia="el-GR"/>
        </w:rPr>
        <w:t>Σωλήνες</w:t>
      </w:r>
      <w:r w:rsidRPr="00365C7E">
        <w:rPr>
          <w:rFonts w:cs="Arial"/>
          <w:szCs w:val="22"/>
          <w:lang w:val="nl-NL" w:eastAsia="el-GR"/>
        </w:rPr>
        <w:t xml:space="preserve"> PN 16,0 bar, SN = 10.000 N/m2</w:t>
      </w:r>
      <w:r w:rsidRPr="00365C7E">
        <w:rPr>
          <w:rFonts w:cs="Arial"/>
          <w:szCs w:val="22"/>
          <w:lang w:val="nl-NL" w:eastAsia="el-GR"/>
        </w:rPr>
        <w:tab/>
        <w:t> </w:t>
      </w:r>
      <w:r w:rsidRPr="00365C7E">
        <w:rPr>
          <w:rFonts w:cs="Arial"/>
          <w:szCs w:val="22"/>
          <w:lang w:val="nl-NL" w:eastAsia="el-GR"/>
        </w:rPr>
        <w:tab/>
        <w:t> </w:t>
      </w:r>
    </w:p>
    <w:p w:rsidR="00BF2ABC" w:rsidRPr="00365C7E" w:rsidRDefault="00BF2ABC" w:rsidP="008F39C4">
      <w:pPr>
        <w:tabs>
          <w:tab w:val="left" w:pos="2562"/>
        </w:tabs>
        <w:ind w:firstLine="1134"/>
        <w:rPr>
          <w:rFonts w:cs="Arial"/>
          <w:bCs/>
          <w:szCs w:val="22"/>
          <w:lang w:val="nl-NL"/>
        </w:rPr>
      </w:pPr>
    </w:p>
    <w:p w:rsidR="00BF2ABC" w:rsidRPr="00365C7E" w:rsidRDefault="00BF2ABC" w:rsidP="008F39C4">
      <w:pPr>
        <w:tabs>
          <w:tab w:val="left" w:pos="2562"/>
        </w:tabs>
        <w:ind w:firstLine="1134"/>
        <w:rPr>
          <w:rFonts w:cs="Arial"/>
          <w:bCs/>
          <w:szCs w:val="22"/>
          <w:lang w:val="nl-NL"/>
        </w:rPr>
      </w:pPr>
      <w:r w:rsidRPr="00365C7E">
        <w:rPr>
          <w:rFonts w:cs="Arial"/>
          <w:b/>
          <w:bCs/>
          <w:szCs w:val="22"/>
          <w:lang w:val="nl-NL"/>
        </w:rPr>
        <w:t>12.45.05.01</w:t>
      </w:r>
      <w:r w:rsidRPr="00365C7E">
        <w:rPr>
          <w:rFonts w:cs="Arial"/>
          <w:bCs/>
          <w:szCs w:val="22"/>
          <w:lang w:val="nl-NL"/>
        </w:rPr>
        <w:tab/>
        <w:t>DN 200 / D</w:t>
      </w:r>
      <w:r w:rsidRPr="00410612">
        <w:rPr>
          <w:rFonts w:cs="Arial"/>
          <w:bCs/>
          <w:szCs w:val="22"/>
        </w:rPr>
        <w:t>εξ</w:t>
      </w:r>
      <w:r w:rsidRPr="00365C7E">
        <w:rPr>
          <w:rFonts w:cs="Arial"/>
          <w:bCs/>
          <w:szCs w:val="22"/>
          <w:lang w:val="nl-NL"/>
        </w:rPr>
        <w:t xml:space="preserve"> 220</w:t>
      </w:r>
      <w:r w:rsidRPr="00365C7E">
        <w:rPr>
          <w:rFonts w:cs="Arial"/>
          <w:bCs/>
          <w:szCs w:val="22"/>
          <w:lang w:val="nl-NL"/>
        </w:rPr>
        <w:tab/>
      </w:r>
    </w:p>
    <w:p w:rsidR="00BF2ABC" w:rsidRPr="00365C7E" w:rsidRDefault="00BF2ABC" w:rsidP="008F39C4">
      <w:pPr>
        <w:tabs>
          <w:tab w:val="left" w:pos="1701"/>
        </w:tabs>
        <w:ind w:left="1701" w:hanging="1701"/>
        <w:jc w:val="both"/>
        <w:rPr>
          <w:bCs/>
          <w:sz w:val="8"/>
          <w:szCs w:val="8"/>
          <w:lang w:val="nl-NL"/>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12.45.05.02</w:t>
      </w:r>
      <w:r w:rsidRPr="00410612">
        <w:rPr>
          <w:rFonts w:cs="Arial"/>
          <w:bCs/>
          <w:szCs w:val="22"/>
        </w:rPr>
        <w:tab/>
        <w:t>DN 250 / Dεξ 272</w:t>
      </w:r>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12.45.05.03</w:t>
      </w:r>
      <w:r w:rsidRPr="00410612">
        <w:rPr>
          <w:rFonts w:cs="Arial"/>
          <w:bCs/>
          <w:szCs w:val="22"/>
        </w:rPr>
        <w:tab/>
        <w:t>DN 300 / Dεξ 324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12.45.05.04</w:t>
      </w:r>
      <w:r w:rsidRPr="00410612">
        <w:rPr>
          <w:rFonts w:cs="Arial"/>
          <w:bCs/>
          <w:szCs w:val="22"/>
        </w:rPr>
        <w:tab/>
        <w:t>DN 350 / Dεξ 376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12.45.05.05</w:t>
      </w:r>
      <w:r w:rsidRPr="00410612">
        <w:rPr>
          <w:rFonts w:cs="Arial"/>
          <w:bCs/>
          <w:szCs w:val="22"/>
        </w:rPr>
        <w:tab/>
        <w:t>DN 400 / Dεξ 427</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12.45.05.06</w:t>
      </w:r>
      <w:r w:rsidRPr="00410612">
        <w:rPr>
          <w:rFonts w:cs="Arial"/>
          <w:bCs/>
          <w:szCs w:val="22"/>
        </w:rPr>
        <w:tab/>
        <w:t>DN 450 / Dεξ 478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12.45.05.07</w:t>
      </w:r>
      <w:r w:rsidRPr="00410612">
        <w:rPr>
          <w:rFonts w:cs="Arial"/>
          <w:bCs/>
          <w:szCs w:val="22"/>
        </w:rPr>
        <w:tab/>
        <w:t>DN 500 / Dεξ 530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12.45.05.08</w:t>
      </w:r>
      <w:r w:rsidRPr="00410612">
        <w:rPr>
          <w:rFonts w:cs="Arial"/>
          <w:bCs/>
          <w:szCs w:val="22"/>
        </w:rPr>
        <w:tab/>
        <w:t>DN 600 / Dεξ 616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12.45.05.09</w:t>
      </w:r>
      <w:r w:rsidRPr="00410612">
        <w:rPr>
          <w:rFonts w:cs="Arial"/>
          <w:bCs/>
          <w:szCs w:val="22"/>
        </w:rPr>
        <w:tab/>
        <w:t>DN 700 / Dεξ 718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12.45.05.10</w:t>
      </w:r>
      <w:r w:rsidRPr="00410612">
        <w:rPr>
          <w:rFonts w:cs="Arial"/>
          <w:bCs/>
          <w:szCs w:val="22"/>
        </w:rPr>
        <w:tab/>
        <w:t>DN 800 / Dεξ 820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12.45.05.11</w:t>
      </w:r>
      <w:r w:rsidRPr="00410612">
        <w:rPr>
          <w:rFonts w:cs="Arial"/>
          <w:bCs/>
          <w:szCs w:val="22"/>
        </w:rPr>
        <w:tab/>
        <w:t>DN 900 / Dεξ 924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12.45.05.12</w:t>
      </w:r>
      <w:r w:rsidRPr="00410612">
        <w:rPr>
          <w:rFonts w:cs="Arial"/>
          <w:bCs/>
          <w:szCs w:val="22"/>
        </w:rPr>
        <w:tab/>
        <w:t>DN 1000 / Dεξ 1026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12.45.05.13</w:t>
      </w:r>
      <w:r w:rsidRPr="00410612">
        <w:rPr>
          <w:rFonts w:cs="Arial"/>
          <w:bCs/>
          <w:szCs w:val="22"/>
        </w:rPr>
        <w:tab/>
        <w:t>DN 1100 / Dεξ 1128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12.45.05.14</w:t>
      </w:r>
      <w:r w:rsidRPr="00410612">
        <w:rPr>
          <w:rFonts w:cs="Arial"/>
          <w:bCs/>
          <w:szCs w:val="22"/>
        </w:rPr>
        <w:tab/>
        <w:t>DN 1200 / Dεξ 1229</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D87F11" w:rsidRDefault="00BF2ABC" w:rsidP="008F39C4">
      <w:pPr>
        <w:tabs>
          <w:tab w:val="left" w:pos="1136"/>
          <w:tab w:val="left" w:pos="6429"/>
          <w:tab w:val="left" w:pos="7849"/>
        </w:tabs>
        <w:ind w:left="88" w:hanging="88"/>
        <w:rPr>
          <w:rFonts w:cs="Arial"/>
          <w:szCs w:val="22"/>
          <w:lang w:val="en-US" w:eastAsia="el-GR"/>
        </w:rPr>
      </w:pPr>
      <w:r w:rsidRPr="00D87F11">
        <w:rPr>
          <w:rFonts w:cs="Arial"/>
          <w:b/>
          <w:szCs w:val="22"/>
          <w:lang w:val="en-US" w:eastAsia="el-GR"/>
        </w:rPr>
        <w:t>12.45.06</w:t>
      </w:r>
      <w:r w:rsidRPr="00D87F11">
        <w:rPr>
          <w:rFonts w:cs="Arial"/>
          <w:szCs w:val="22"/>
          <w:lang w:val="en-US" w:eastAsia="el-GR"/>
        </w:rPr>
        <w:tab/>
      </w:r>
      <w:r w:rsidRPr="00410612">
        <w:rPr>
          <w:rFonts w:cs="Arial"/>
          <w:szCs w:val="22"/>
          <w:lang w:eastAsia="el-GR"/>
        </w:rPr>
        <w:t>Σωλήνες</w:t>
      </w:r>
      <w:r w:rsidRPr="00D87F11">
        <w:rPr>
          <w:rFonts w:cs="Arial"/>
          <w:szCs w:val="22"/>
          <w:lang w:val="en-US" w:eastAsia="el-GR"/>
        </w:rPr>
        <w:t xml:space="preserve"> </w:t>
      </w:r>
      <w:r w:rsidRPr="00410612">
        <w:rPr>
          <w:rFonts w:cs="Arial"/>
          <w:szCs w:val="22"/>
          <w:lang w:val="nl-NL" w:eastAsia="el-GR"/>
        </w:rPr>
        <w:t>PN</w:t>
      </w:r>
      <w:r w:rsidRPr="00D87F11">
        <w:rPr>
          <w:rFonts w:cs="Arial"/>
          <w:szCs w:val="22"/>
          <w:lang w:val="en-US" w:eastAsia="el-GR"/>
        </w:rPr>
        <w:t xml:space="preserve"> 20,0 </w:t>
      </w:r>
      <w:r w:rsidRPr="00410612">
        <w:rPr>
          <w:rFonts w:cs="Arial"/>
          <w:szCs w:val="22"/>
          <w:lang w:val="nl-NL" w:eastAsia="el-GR"/>
        </w:rPr>
        <w:t>bar</w:t>
      </w:r>
      <w:r w:rsidRPr="00D87F11">
        <w:rPr>
          <w:rFonts w:cs="Arial"/>
          <w:szCs w:val="22"/>
          <w:lang w:val="en-US" w:eastAsia="el-GR"/>
        </w:rPr>
        <w:t xml:space="preserve">, </w:t>
      </w:r>
      <w:r w:rsidRPr="00410612">
        <w:rPr>
          <w:rFonts w:cs="Arial"/>
          <w:szCs w:val="22"/>
          <w:lang w:val="nl-NL" w:eastAsia="el-GR"/>
        </w:rPr>
        <w:t>SN</w:t>
      </w:r>
      <w:r w:rsidRPr="00D87F11">
        <w:rPr>
          <w:rFonts w:cs="Arial"/>
          <w:szCs w:val="22"/>
          <w:lang w:val="en-US" w:eastAsia="el-GR"/>
        </w:rPr>
        <w:t xml:space="preserve"> = 10.000 </w:t>
      </w:r>
      <w:r w:rsidRPr="00410612">
        <w:rPr>
          <w:rFonts w:cs="Arial"/>
          <w:szCs w:val="22"/>
          <w:lang w:val="nl-NL" w:eastAsia="el-GR"/>
        </w:rPr>
        <w:t>N</w:t>
      </w:r>
      <w:r w:rsidRPr="00D87F11">
        <w:rPr>
          <w:rFonts w:cs="Arial"/>
          <w:szCs w:val="22"/>
          <w:lang w:val="en-US" w:eastAsia="el-GR"/>
        </w:rPr>
        <w:t>/</w:t>
      </w:r>
      <w:r w:rsidRPr="00410612">
        <w:rPr>
          <w:rFonts w:cs="Arial"/>
          <w:szCs w:val="22"/>
          <w:lang w:val="nl-NL" w:eastAsia="el-GR"/>
        </w:rPr>
        <w:t>m</w:t>
      </w:r>
      <w:r w:rsidRPr="00D87F11">
        <w:rPr>
          <w:rFonts w:cs="Arial"/>
          <w:szCs w:val="22"/>
          <w:lang w:val="en-US" w:eastAsia="el-GR"/>
        </w:rPr>
        <w:t>2</w:t>
      </w:r>
      <w:r w:rsidRPr="00D87F11">
        <w:rPr>
          <w:rFonts w:cs="Arial"/>
          <w:szCs w:val="22"/>
          <w:lang w:val="en-US" w:eastAsia="el-GR"/>
        </w:rPr>
        <w:tab/>
      </w:r>
      <w:r w:rsidRPr="00410612">
        <w:rPr>
          <w:rFonts w:cs="Arial"/>
          <w:szCs w:val="22"/>
          <w:lang w:val="nl-NL" w:eastAsia="el-GR"/>
        </w:rPr>
        <w:t> </w:t>
      </w:r>
      <w:r w:rsidRPr="00D87F11">
        <w:rPr>
          <w:rFonts w:cs="Arial"/>
          <w:szCs w:val="22"/>
          <w:lang w:val="en-US" w:eastAsia="el-GR"/>
        </w:rPr>
        <w:tab/>
      </w:r>
      <w:r w:rsidRPr="00410612">
        <w:rPr>
          <w:rFonts w:cs="Arial"/>
          <w:szCs w:val="22"/>
          <w:lang w:val="nl-NL" w:eastAsia="el-GR"/>
        </w:rPr>
        <w:t> </w:t>
      </w:r>
    </w:p>
    <w:p w:rsidR="00BF2ABC" w:rsidRPr="00D87F11" w:rsidRDefault="00BF2ABC" w:rsidP="008F39C4">
      <w:pPr>
        <w:tabs>
          <w:tab w:val="left" w:pos="1589"/>
          <w:tab w:val="left" w:pos="6429"/>
          <w:tab w:val="left" w:pos="7849"/>
        </w:tabs>
        <w:ind w:left="88"/>
        <w:rPr>
          <w:rFonts w:cs="Arial"/>
          <w:szCs w:val="22"/>
          <w:lang w:val="en-US" w:eastAsia="el-GR"/>
        </w:rPr>
      </w:pPr>
      <w:r w:rsidRPr="00D87F11">
        <w:rPr>
          <w:rFonts w:cs="Arial"/>
          <w:szCs w:val="22"/>
          <w:lang w:val="en-US" w:eastAsia="el-GR"/>
        </w:rPr>
        <w:tab/>
      </w:r>
      <w:r w:rsidRPr="00410612">
        <w:rPr>
          <w:rFonts w:cs="Arial"/>
          <w:szCs w:val="22"/>
          <w:lang w:val="nl-NL" w:eastAsia="el-GR"/>
        </w:rPr>
        <w:t> </w:t>
      </w:r>
      <w:r w:rsidRPr="00D87F11">
        <w:rPr>
          <w:rFonts w:cs="Arial"/>
          <w:szCs w:val="22"/>
          <w:lang w:val="en-US" w:eastAsia="el-GR"/>
        </w:rPr>
        <w:tab/>
      </w:r>
      <w:r w:rsidRPr="00410612">
        <w:rPr>
          <w:rFonts w:cs="Arial"/>
          <w:szCs w:val="22"/>
          <w:lang w:val="nl-NL" w:eastAsia="el-GR"/>
        </w:rPr>
        <w:t> </w:t>
      </w:r>
    </w:p>
    <w:p w:rsidR="00BF2ABC" w:rsidRPr="00365C7E" w:rsidRDefault="00BF2ABC" w:rsidP="008F39C4">
      <w:pPr>
        <w:tabs>
          <w:tab w:val="left" w:pos="2562"/>
        </w:tabs>
        <w:ind w:firstLine="1134"/>
        <w:rPr>
          <w:rFonts w:cs="Arial"/>
          <w:bCs/>
          <w:szCs w:val="22"/>
        </w:rPr>
      </w:pPr>
      <w:r w:rsidRPr="00365C7E">
        <w:rPr>
          <w:rFonts w:cs="Arial"/>
          <w:b/>
          <w:bCs/>
          <w:szCs w:val="22"/>
        </w:rPr>
        <w:t>12.45.06.01</w:t>
      </w:r>
      <w:r w:rsidRPr="00365C7E">
        <w:rPr>
          <w:rFonts w:cs="Arial"/>
          <w:bCs/>
          <w:szCs w:val="22"/>
        </w:rPr>
        <w:tab/>
      </w:r>
      <w:r w:rsidRPr="00410612">
        <w:rPr>
          <w:rFonts w:cs="Arial"/>
          <w:bCs/>
          <w:szCs w:val="22"/>
          <w:lang w:val="nl-NL"/>
        </w:rPr>
        <w:t>DN</w:t>
      </w:r>
      <w:r w:rsidRPr="00365C7E">
        <w:rPr>
          <w:rFonts w:cs="Arial"/>
          <w:bCs/>
          <w:szCs w:val="22"/>
        </w:rPr>
        <w:t xml:space="preserve"> 200 / </w:t>
      </w:r>
      <w:r w:rsidRPr="00410612">
        <w:rPr>
          <w:rFonts w:cs="Arial"/>
          <w:bCs/>
          <w:szCs w:val="22"/>
          <w:lang w:val="nl-NL"/>
        </w:rPr>
        <w:t>D</w:t>
      </w:r>
      <w:r w:rsidRPr="00410612">
        <w:rPr>
          <w:rFonts w:cs="Arial"/>
          <w:bCs/>
          <w:szCs w:val="22"/>
        </w:rPr>
        <w:t>εξ</w:t>
      </w:r>
      <w:r w:rsidRPr="00365C7E">
        <w:rPr>
          <w:rFonts w:cs="Arial"/>
          <w:bCs/>
          <w:szCs w:val="22"/>
        </w:rPr>
        <w:t xml:space="preserve"> 220</w:t>
      </w:r>
      <w:r w:rsidRPr="00365C7E">
        <w:rPr>
          <w:rFonts w:cs="Arial"/>
          <w:bCs/>
          <w:szCs w:val="22"/>
        </w:rPr>
        <w:tab/>
      </w:r>
    </w:p>
    <w:p w:rsidR="00BF2ABC" w:rsidRPr="00365C7E"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12.45.06.02</w:t>
      </w:r>
      <w:r w:rsidRPr="00410612">
        <w:rPr>
          <w:rFonts w:cs="Arial"/>
          <w:bCs/>
          <w:szCs w:val="22"/>
        </w:rPr>
        <w:tab/>
        <w:t>DN 250 / Dεξ 272</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12.45.06.03</w:t>
      </w:r>
      <w:r w:rsidRPr="00410612">
        <w:rPr>
          <w:rFonts w:cs="Arial"/>
          <w:bCs/>
          <w:szCs w:val="22"/>
        </w:rPr>
        <w:tab/>
        <w:t>DN 300 / Dεξ 324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12.45.06.04</w:t>
      </w:r>
      <w:r w:rsidRPr="00410612">
        <w:rPr>
          <w:rFonts w:cs="Arial"/>
          <w:bCs/>
          <w:szCs w:val="22"/>
        </w:rPr>
        <w:tab/>
        <w:t>DN 350 / Dεξ 376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12.45.06.05</w:t>
      </w:r>
      <w:r w:rsidRPr="00410612">
        <w:rPr>
          <w:rFonts w:cs="Arial"/>
          <w:bCs/>
          <w:szCs w:val="22"/>
        </w:rPr>
        <w:tab/>
        <w:t>DN 400 / Dεξ 427</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pStyle w:val="a3"/>
        <w:ind w:left="0" w:firstLine="2556"/>
        <w:rPr>
          <w:rFonts w:cs="Arial"/>
          <w:b w:val="0"/>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12.45.06.06</w:t>
      </w:r>
      <w:r w:rsidRPr="00410612">
        <w:rPr>
          <w:rFonts w:cs="Arial"/>
          <w:bCs/>
          <w:szCs w:val="22"/>
        </w:rPr>
        <w:tab/>
        <w:t>DN 500 / Dεξ 530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12.45.06.07</w:t>
      </w:r>
      <w:r w:rsidRPr="00410612">
        <w:rPr>
          <w:rFonts w:cs="Arial"/>
          <w:bCs/>
          <w:szCs w:val="22"/>
        </w:rPr>
        <w:tab/>
        <w:t>DN 600 / Dεξ 616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12.45.06.08</w:t>
      </w:r>
      <w:r w:rsidRPr="00410612">
        <w:rPr>
          <w:rFonts w:cs="Arial"/>
          <w:bCs/>
          <w:szCs w:val="22"/>
        </w:rPr>
        <w:tab/>
        <w:t>DN 700 / Dεξ 718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12.45.06.09</w:t>
      </w:r>
      <w:r w:rsidRPr="00410612">
        <w:rPr>
          <w:rFonts w:cs="Arial"/>
          <w:bCs/>
          <w:szCs w:val="22"/>
        </w:rPr>
        <w:tab/>
        <w:t>DN 800 / Dεξ 820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12.45.06.10</w:t>
      </w:r>
      <w:r w:rsidRPr="00410612">
        <w:rPr>
          <w:rFonts w:cs="Arial"/>
          <w:bCs/>
          <w:szCs w:val="22"/>
        </w:rPr>
        <w:tab/>
        <w:t>DN 900 / Dεξ 924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12.45.06.11</w:t>
      </w:r>
      <w:r w:rsidRPr="00410612">
        <w:rPr>
          <w:rFonts w:cs="Arial"/>
          <w:bCs/>
          <w:szCs w:val="22"/>
        </w:rPr>
        <w:tab/>
        <w:t>DN 1000 / Dεξ 1026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1704"/>
          <w:tab w:val="left" w:pos="6429"/>
          <w:tab w:val="left" w:pos="7849"/>
        </w:tabs>
        <w:ind w:left="1704" w:hanging="1704"/>
        <w:rPr>
          <w:rFonts w:cs="Arial"/>
          <w:b/>
          <w:szCs w:val="22"/>
          <w:lang w:eastAsia="el-GR"/>
        </w:rPr>
      </w:pPr>
    </w:p>
    <w:p w:rsidR="00BF2ABC" w:rsidRPr="00365C7E" w:rsidRDefault="00BF2ABC" w:rsidP="008F39C4">
      <w:pPr>
        <w:tabs>
          <w:tab w:val="left" w:pos="1136"/>
          <w:tab w:val="left" w:pos="6429"/>
          <w:tab w:val="left" w:pos="7849"/>
        </w:tabs>
        <w:ind w:left="88" w:hanging="88"/>
        <w:rPr>
          <w:rFonts w:cs="Arial"/>
          <w:szCs w:val="22"/>
          <w:lang w:val="nl-NL" w:eastAsia="el-GR"/>
        </w:rPr>
      </w:pPr>
      <w:r w:rsidRPr="00365C7E">
        <w:rPr>
          <w:rFonts w:cs="Arial"/>
          <w:b/>
          <w:szCs w:val="22"/>
          <w:lang w:val="nl-NL" w:eastAsia="el-GR"/>
        </w:rPr>
        <w:t>12.45.07</w:t>
      </w:r>
      <w:r w:rsidRPr="00365C7E">
        <w:rPr>
          <w:rFonts w:cs="Arial"/>
          <w:szCs w:val="22"/>
          <w:lang w:val="nl-NL" w:eastAsia="el-GR"/>
        </w:rPr>
        <w:tab/>
      </w:r>
      <w:r w:rsidRPr="00410612">
        <w:rPr>
          <w:rFonts w:cs="Arial"/>
          <w:szCs w:val="22"/>
          <w:lang w:eastAsia="el-GR"/>
        </w:rPr>
        <w:t>Σωλήνες</w:t>
      </w:r>
      <w:r w:rsidRPr="00365C7E">
        <w:rPr>
          <w:rFonts w:cs="Arial"/>
          <w:szCs w:val="22"/>
          <w:lang w:val="nl-NL" w:eastAsia="el-GR"/>
        </w:rPr>
        <w:t xml:space="preserve"> PN 25,0 bar, SN = 10.000 N/m2</w:t>
      </w:r>
      <w:r w:rsidRPr="00365C7E">
        <w:rPr>
          <w:rFonts w:cs="Arial"/>
          <w:szCs w:val="22"/>
          <w:lang w:val="nl-NL" w:eastAsia="el-GR"/>
        </w:rPr>
        <w:tab/>
        <w:t> </w:t>
      </w:r>
      <w:r w:rsidRPr="00365C7E">
        <w:rPr>
          <w:rFonts w:cs="Arial"/>
          <w:szCs w:val="22"/>
          <w:lang w:val="nl-NL" w:eastAsia="el-GR"/>
        </w:rPr>
        <w:tab/>
        <w:t> </w:t>
      </w:r>
    </w:p>
    <w:p w:rsidR="00BF2ABC" w:rsidRPr="00365C7E" w:rsidRDefault="00BF2ABC" w:rsidP="008F39C4">
      <w:pPr>
        <w:tabs>
          <w:tab w:val="left" w:pos="1704"/>
          <w:tab w:val="left" w:pos="6429"/>
          <w:tab w:val="left" w:pos="7849"/>
        </w:tabs>
        <w:ind w:left="1704" w:hanging="1704"/>
        <w:rPr>
          <w:rFonts w:cs="Arial"/>
          <w:b/>
          <w:szCs w:val="22"/>
          <w:lang w:val="nl-NL" w:eastAsia="el-GR"/>
        </w:rPr>
      </w:pPr>
    </w:p>
    <w:p w:rsidR="00BF2ABC" w:rsidRPr="00365C7E" w:rsidRDefault="00BF2ABC" w:rsidP="008F39C4">
      <w:pPr>
        <w:tabs>
          <w:tab w:val="left" w:pos="2562"/>
        </w:tabs>
        <w:ind w:firstLine="1134"/>
        <w:rPr>
          <w:rFonts w:cs="Arial"/>
          <w:bCs/>
          <w:szCs w:val="22"/>
          <w:lang w:val="nl-NL"/>
        </w:rPr>
      </w:pPr>
      <w:r w:rsidRPr="00365C7E">
        <w:rPr>
          <w:rFonts w:cs="Arial"/>
          <w:b/>
          <w:bCs/>
          <w:szCs w:val="22"/>
          <w:lang w:val="nl-NL"/>
        </w:rPr>
        <w:t>12.45.07.01</w:t>
      </w:r>
      <w:r w:rsidRPr="00365C7E">
        <w:rPr>
          <w:rFonts w:cs="Arial"/>
          <w:bCs/>
          <w:szCs w:val="22"/>
          <w:lang w:val="nl-NL"/>
        </w:rPr>
        <w:tab/>
        <w:t>DN 200 / D</w:t>
      </w:r>
      <w:r w:rsidRPr="00410612">
        <w:rPr>
          <w:rFonts w:cs="Arial"/>
          <w:bCs/>
          <w:szCs w:val="22"/>
        </w:rPr>
        <w:t>εξ</w:t>
      </w:r>
      <w:r w:rsidRPr="00365C7E">
        <w:rPr>
          <w:rFonts w:cs="Arial"/>
          <w:bCs/>
          <w:szCs w:val="22"/>
          <w:lang w:val="nl-NL"/>
        </w:rPr>
        <w:t xml:space="preserve"> 220</w:t>
      </w:r>
      <w:r w:rsidRPr="00365C7E">
        <w:rPr>
          <w:rFonts w:cs="Arial"/>
          <w:bCs/>
          <w:szCs w:val="22"/>
          <w:lang w:val="nl-NL"/>
        </w:rPr>
        <w:tab/>
      </w:r>
    </w:p>
    <w:p w:rsidR="00BF2ABC" w:rsidRPr="00365C7E" w:rsidRDefault="00BF2ABC" w:rsidP="008F39C4">
      <w:pPr>
        <w:tabs>
          <w:tab w:val="left" w:pos="1701"/>
        </w:tabs>
        <w:ind w:left="1701" w:hanging="1701"/>
        <w:jc w:val="both"/>
        <w:rPr>
          <w:bCs/>
          <w:sz w:val="12"/>
          <w:szCs w:val="12"/>
          <w:lang w:val="nl-NL"/>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12.45.07.02</w:t>
      </w:r>
      <w:r w:rsidRPr="00410612">
        <w:rPr>
          <w:rFonts w:cs="Arial"/>
          <w:bCs/>
          <w:szCs w:val="22"/>
        </w:rPr>
        <w:tab/>
        <w:t>DN 250 / Dεξ 272</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12.45.07.03</w:t>
      </w:r>
      <w:r w:rsidRPr="00410612">
        <w:rPr>
          <w:rFonts w:cs="Arial"/>
          <w:bCs/>
          <w:szCs w:val="22"/>
        </w:rPr>
        <w:tab/>
        <w:t>DN 300 / Dεξ 324</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12.45.07.04</w:t>
      </w:r>
      <w:r w:rsidRPr="00410612">
        <w:rPr>
          <w:rFonts w:cs="Arial"/>
          <w:bCs/>
          <w:szCs w:val="22"/>
        </w:rPr>
        <w:tab/>
        <w:t>DN 350 / Dεξ 376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12.45.07.05</w:t>
      </w:r>
      <w:r w:rsidRPr="00410612">
        <w:rPr>
          <w:rFonts w:cs="Arial"/>
          <w:bCs/>
          <w:szCs w:val="22"/>
        </w:rPr>
        <w:tab/>
        <w:t>DN 400 / Dεξ 427</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12.45.07.06</w:t>
      </w:r>
      <w:r w:rsidRPr="00410612">
        <w:rPr>
          <w:rFonts w:cs="Arial"/>
          <w:bCs/>
          <w:szCs w:val="22"/>
        </w:rPr>
        <w:tab/>
        <w:t>DN 500 / Dεξ 530</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12.45.07.07</w:t>
      </w:r>
      <w:r w:rsidRPr="00410612">
        <w:rPr>
          <w:rFonts w:cs="Arial"/>
          <w:bCs/>
          <w:szCs w:val="22"/>
        </w:rPr>
        <w:tab/>
        <w:t>DN 600 / Dεξ 616</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12.45.07.08</w:t>
      </w:r>
      <w:r w:rsidRPr="00410612">
        <w:rPr>
          <w:rFonts w:cs="Arial"/>
          <w:bCs/>
          <w:szCs w:val="22"/>
        </w:rPr>
        <w:tab/>
        <w:t>DN 700 / Dεξ 718</w:t>
      </w:r>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4A64EE">
      <w:pPr>
        <w:tabs>
          <w:tab w:val="left" w:pos="1704"/>
          <w:tab w:val="left" w:pos="6429"/>
          <w:tab w:val="left" w:pos="7849"/>
        </w:tabs>
        <w:ind w:left="1704" w:hanging="1704"/>
        <w:rPr>
          <w:rFonts w:cs="Arial"/>
          <w:b/>
          <w:szCs w:val="22"/>
          <w:lang w:eastAsia="el-GR"/>
        </w:rPr>
      </w:pPr>
    </w:p>
    <w:p w:rsidR="00BF2ABC" w:rsidRDefault="00BF2ABC" w:rsidP="004A64EE">
      <w:pPr>
        <w:tabs>
          <w:tab w:val="left" w:pos="1704"/>
          <w:tab w:val="left" w:pos="6429"/>
          <w:tab w:val="left" w:pos="7849"/>
        </w:tabs>
        <w:ind w:left="1704" w:hanging="1704"/>
        <w:rPr>
          <w:rFonts w:cs="Arial"/>
          <w:b/>
          <w:szCs w:val="22"/>
          <w:lang w:eastAsia="el-GR"/>
        </w:rPr>
      </w:pPr>
    </w:p>
    <w:p w:rsidR="00BF2ABC" w:rsidRPr="00410612" w:rsidRDefault="00BF2ABC" w:rsidP="004A64EE">
      <w:pPr>
        <w:tabs>
          <w:tab w:val="left" w:pos="1704"/>
          <w:tab w:val="left" w:pos="6429"/>
          <w:tab w:val="left" w:pos="7849"/>
        </w:tabs>
        <w:ind w:left="1704" w:hanging="1704"/>
        <w:rPr>
          <w:rFonts w:cs="Arial"/>
          <w:b/>
          <w:szCs w:val="22"/>
          <w:lang w:eastAsia="el-GR"/>
        </w:rPr>
      </w:pPr>
    </w:p>
    <w:p w:rsidR="00BF2ABC" w:rsidRPr="00410612" w:rsidRDefault="00BF2ABC" w:rsidP="008F39C4">
      <w:pPr>
        <w:tabs>
          <w:tab w:val="left" w:pos="1704"/>
          <w:tab w:val="left" w:pos="6429"/>
          <w:tab w:val="left" w:pos="7849"/>
        </w:tabs>
        <w:ind w:left="1704" w:hanging="1704"/>
        <w:rPr>
          <w:rFonts w:cs="Arial"/>
          <w:szCs w:val="22"/>
          <w:u w:val="single"/>
          <w:lang w:eastAsia="el-GR"/>
        </w:rPr>
      </w:pPr>
      <w:r w:rsidRPr="00410612">
        <w:rPr>
          <w:rFonts w:cs="Arial"/>
          <w:b/>
          <w:szCs w:val="22"/>
          <w:lang w:eastAsia="el-GR"/>
        </w:rPr>
        <w:t>Αρθρο 12.46</w:t>
      </w:r>
      <w:r w:rsidRPr="00410612">
        <w:rPr>
          <w:rFonts w:cs="Arial"/>
          <w:b/>
          <w:szCs w:val="22"/>
          <w:lang w:eastAsia="el-GR"/>
        </w:rPr>
        <w:tab/>
      </w:r>
      <w:r w:rsidRPr="00410612">
        <w:rPr>
          <w:rFonts w:cs="Arial"/>
          <w:szCs w:val="22"/>
          <w:u w:val="single"/>
          <w:lang w:eastAsia="el-GR"/>
        </w:rPr>
        <w:t xml:space="preserve">Σωλήνες κατάλληλοι για εφαρμογές </w:t>
      </w:r>
      <w:r w:rsidRPr="00410612">
        <w:rPr>
          <w:rFonts w:cs="Arial"/>
          <w:szCs w:val="22"/>
          <w:u w:val="single"/>
          <w:lang w:val="en-GB" w:eastAsia="el-GR"/>
        </w:rPr>
        <w:t>PIPE</w:t>
      </w:r>
      <w:r w:rsidRPr="00410612">
        <w:rPr>
          <w:rFonts w:cs="Arial"/>
          <w:szCs w:val="22"/>
          <w:u w:val="single"/>
          <w:lang w:eastAsia="el-GR"/>
        </w:rPr>
        <w:t xml:space="preserve"> </w:t>
      </w:r>
      <w:r w:rsidRPr="00410612">
        <w:rPr>
          <w:rFonts w:cs="Arial"/>
          <w:szCs w:val="22"/>
          <w:u w:val="single"/>
          <w:lang w:val="en-GB" w:eastAsia="el-GR"/>
        </w:rPr>
        <w:t>JACKING</w:t>
      </w:r>
      <w:r w:rsidRPr="00410612">
        <w:rPr>
          <w:rFonts w:cs="Arial"/>
          <w:szCs w:val="22"/>
          <w:u w:val="single"/>
          <w:lang w:eastAsia="el-GR"/>
        </w:rPr>
        <w:t xml:space="preserve"> και </w:t>
      </w:r>
      <w:r w:rsidRPr="00410612">
        <w:rPr>
          <w:rFonts w:cs="Arial"/>
          <w:szCs w:val="22"/>
          <w:u w:val="single"/>
          <w:lang w:val="en-GB" w:eastAsia="el-GR"/>
        </w:rPr>
        <w:t>RELINING</w:t>
      </w:r>
      <w:r w:rsidRPr="00410612">
        <w:rPr>
          <w:rFonts w:cs="Arial"/>
          <w:szCs w:val="22"/>
          <w:u w:val="single"/>
          <w:lang w:eastAsia="el-GR"/>
        </w:rPr>
        <w:t>,  φυγοκεντρικής έγχυσης από πολυεστέρες ενισχυμένους με υολονήματα (</w:t>
      </w:r>
      <w:r w:rsidRPr="00410612">
        <w:rPr>
          <w:rFonts w:cs="Arial"/>
          <w:szCs w:val="22"/>
          <w:u w:val="single"/>
          <w:lang w:val="en-GB" w:eastAsia="el-GR"/>
        </w:rPr>
        <w:t>CC</w:t>
      </w:r>
      <w:r w:rsidRPr="00410612">
        <w:rPr>
          <w:rFonts w:cs="Arial"/>
          <w:szCs w:val="22"/>
          <w:u w:val="single"/>
          <w:lang w:eastAsia="el-GR"/>
        </w:rPr>
        <w:t>-</w:t>
      </w:r>
      <w:r w:rsidRPr="00410612">
        <w:rPr>
          <w:rFonts w:cs="Arial"/>
          <w:szCs w:val="22"/>
          <w:u w:val="single"/>
          <w:lang w:val="en-GB" w:eastAsia="el-GR"/>
        </w:rPr>
        <w:t>GRP</w:t>
      </w:r>
      <w:r w:rsidRPr="00410612">
        <w:rPr>
          <w:rFonts w:cs="Arial"/>
          <w:szCs w:val="22"/>
          <w:u w:val="single"/>
          <w:lang w:eastAsia="el-GR"/>
        </w:rPr>
        <w:t>)</w:t>
      </w:r>
    </w:p>
    <w:p w:rsidR="00BF2ABC" w:rsidRPr="00410612" w:rsidRDefault="00BF2ABC" w:rsidP="008F39C4">
      <w:pPr>
        <w:tabs>
          <w:tab w:val="left" w:pos="1704"/>
        </w:tabs>
        <w:ind w:left="1707"/>
        <w:rPr>
          <w:rFonts w:cs="Arial"/>
          <w:bCs/>
          <w:szCs w:val="22"/>
        </w:rPr>
      </w:pPr>
      <w:r w:rsidRPr="00410612">
        <w:rPr>
          <w:rFonts w:cs="Arial"/>
          <w:szCs w:val="22"/>
        </w:rPr>
        <w:t xml:space="preserve">Κωδικός αναθεώρησης  </w:t>
      </w:r>
      <w:r w:rsidRPr="00410612">
        <w:rPr>
          <w:rFonts w:cs="Arial"/>
          <w:bCs/>
          <w:szCs w:val="22"/>
        </w:rPr>
        <w:t>ΥΔΡ 6621.1</w:t>
      </w:r>
      <w:r w:rsidRPr="00410612">
        <w:rPr>
          <w:rFonts w:cs="Arial"/>
          <w:bCs/>
          <w:szCs w:val="22"/>
        </w:rPr>
        <w:tab/>
        <w:t xml:space="preserve"> </w:t>
      </w:r>
    </w:p>
    <w:p w:rsidR="00BF2ABC" w:rsidRPr="00175238" w:rsidRDefault="00BF2ABC" w:rsidP="008F39C4">
      <w:pPr>
        <w:tabs>
          <w:tab w:val="left" w:pos="1589"/>
          <w:tab w:val="left" w:pos="6429"/>
          <w:tab w:val="left" w:pos="7849"/>
        </w:tabs>
        <w:jc w:val="both"/>
        <w:rPr>
          <w:rFonts w:cs="Arial"/>
          <w:sz w:val="12"/>
          <w:szCs w:val="12"/>
          <w:lang w:eastAsia="el-GR"/>
        </w:rPr>
      </w:pPr>
    </w:p>
    <w:p w:rsidR="00BF2ABC" w:rsidRPr="00410612" w:rsidRDefault="00BF2ABC" w:rsidP="008F39C4">
      <w:pPr>
        <w:tabs>
          <w:tab w:val="left" w:pos="1589"/>
          <w:tab w:val="left" w:pos="6429"/>
          <w:tab w:val="left" w:pos="7849"/>
        </w:tabs>
        <w:jc w:val="both"/>
        <w:rPr>
          <w:rFonts w:cs="Arial"/>
          <w:b/>
          <w:szCs w:val="22"/>
          <w:lang w:eastAsia="el-GR"/>
        </w:rPr>
      </w:pPr>
      <w:r w:rsidRPr="00410612">
        <w:rPr>
          <w:rFonts w:cs="Arial"/>
          <w:szCs w:val="22"/>
          <w:lang w:eastAsia="el-GR"/>
        </w:rPr>
        <w:t xml:space="preserve">Προμήθεια, μεταφορά επί τόπου, καταβιβασμός στο φρέαρ προσπέλασης και σύβδεση στην σωληνογραμμή σωλήνων καταλλήλων για εφαρμογές </w:t>
      </w:r>
      <w:r w:rsidRPr="00410612">
        <w:rPr>
          <w:rFonts w:cs="Arial"/>
          <w:szCs w:val="22"/>
          <w:lang w:val="en-GB" w:eastAsia="el-GR"/>
        </w:rPr>
        <w:t>PIPE</w:t>
      </w:r>
      <w:r w:rsidRPr="00410612">
        <w:rPr>
          <w:rFonts w:cs="Arial"/>
          <w:szCs w:val="22"/>
          <w:lang w:eastAsia="el-GR"/>
        </w:rPr>
        <w:t xml:space="preserve"> </w:t>
      </w:r>
      <w:r w:rsidRPr="00410612">
        <w:rPr>
          <w:rFonts w:cs="Arial"/>
          <w:szCs w:val="22"/>
          <w:lang w:val="en-GB" w:eastAsia="el-GR"/>
        </w:rPr>
        <w:t>JACKING</w:t>
      </w:r>
      <w:r w:rsidRPr="00410612">
        <w:rPr>
          <w:rFonts w:cs="Arial"/>
          <w:szCs w:val="22"/>
          <w:lang w:eastAsia="el-GR"/>
        </w:rPr>
        <w:t xml:space="preserve"> και </w:t>
      </w:r>
      <w:r w:rsidRPr="00410612">
        <w:rPr>
          <w:rFonts w:cs="Arial"/>
          <w:szCs w:val="22"/>
          <w:lang w:val="en-GB" w:eastAsia="el-GR"/>
        </w:rPr>
        <w:t>RELINING</w:t>
      </w:r>
      <w:r w:rsidRPr="00410612">
        <w:rPr>
          <w:rFonts w:cs="Arial"/>
          <w:szCs w:val="22"/>
          <w:lang w:eastAsia="el-GR"/>
        </w:rPr>
        <w:t>,  φυγοκεντρικής έγχυσης από πολυεστέρες ενισχυμένους με υολονήματα (</w:t>
      </w:r>
      <w:r w:rsidRPr="00410612">
        <w:rPr>
          <w:rFonts w:cs="Arial"/>
          <w:szCs w:val="22"/>
          <w:lang w:val="en-GB" w:eastAsia="el-GR"/>
        </w:rPr>
        <w:t>CC</w:t>
      </w:r>
      <w:r w:rsidRPr="00410612">
        <w:rPr>
          <w:rFonts w:cs="Arial"/>
          <w:szCs w:val="22"/>
          <w:lang w:eastAsia="el-GR"/>
        </w:rPr>
        <w:t>-</w:t>
      </w:r>
      <w:r w:rsidRPr="00410612">
        <w:rPr>
          <w:rFonts w:cs="Arial"/>
          <w:szCs w:val="22"/>
          <w:lang w:val="en-GB" w:eastAsia="el-GR"/>
        </w:rPr>
        <w:t>GRP</w:t>
      </w:r>
      <w:r w:rsidRPr="00410612">
        <w:rPr>
          <w:rFonts w:cs="Arial"/>
          <w:szCs w:val="22"/>
          <w:lang w:eastAsia="el-GR"/>
        </w:rPr>
        <w:t xml:space="preserve">: </w:t>
      </w:r>
      <w:r w:rsidRPr="00410612">
        <w:rPr>
          <w:rFonts w:cs="Arial"/>
          <w:szCs w:val="22"/>
          <w:lang w:val="en-GB" w:eastAsia="el-GR"/>
        </w:rPr>
        <w:t>Centrifugally</w:t>
      </w:r>
      <w:r w:rsidRPr="00410612">
        <w:rPr>
          <w:rFonts w:cs="Arial"/>
          <w:szCs w:val="22"/>
          <w:lang w:eastAsia="el-GR"/>
        </w:rPr>
        <w:t xml:space="preserve"> </w:t>
      </w:r>
      <w:r w:rsidRPr="00410612">
        <w:rPr>
          <w:rFonts w:cs="Arial"/>
          <w:szCs w:val="22"/>
          <w:lang w:val="en-GB" w:eastAsia="el-GR"/>
        </w:rPr>
        <w:t>Cast</w:t>
      </w:r>
      <w:r w:rsidRPr="00410612">
        <w:rPr>
          <w:rFonts w:cs="Arial"/>
          <w:szCs w:val="22"/>
          <w:lang w:eastAsia="el-GR"/>
        </w:rPr>
        <w:t xml:space="preserve"> - </w:t>
      </w:r>
      <w:r w:rsidRPr="00410612">
        <w:rPr>
          <w:rFonts w:cs="Arial"/>
          <w:szCs w:val="22"/>
          <w:lang w:val="en-GB" w:eastAsia="el-GR"/>
        </w:rPr>
        <w:t>Glass</w:t>
      </w:r>
      <w:r w:rsidRPr="00410612">
        <w:rPr>
          <w:rFonts w:cs="Arial"/>
          <w:szCs w:val="22"/>
          <w:lang w:eastAsia="el-GR"/>
        </w:rPr>
        <w:t xml:space="preserve"> </w:t>
      </w:r>
      <w:r w:rsidRPr="00410612">
        <w:rPr>
          <w:rFonts w:cs="Arial"/>
          <w:szCs w:val="22"/>
          <w:lang w:val="en-GB" w:eastAsia="el-GR"/>
        </w:rPr>
        <w:t>Reinforced</w:t>
      </w:r>
      <w:r w:rsidRPr="00410612">
        <w:rPr>
          <w:rFonts w:cs="Arial"/>
          <w:szCs w:val="22"/>
          <w:lang w:eastAsia="el-GR"/>
        </w:rPr>
        <w:t xml:space="preserve"> </w:t>
      </w:r>
      <w:r w:rsidRPr="00410612">
        <w:rPr>
          <w:rFonts w:cs="Arial"/>
          <w:szCs w:val="22"/>
          <w:lang w:val="en-GB" w:eastAsia="el-GR"/>
        </w:rPr>
        <w:t>Polymers</w:t>
      </w:r>
      <w:r w:rsidRPr="00410612">
        <w:rPr>
          <w:rFonts w:cs="Arial"/>
          <w:szCs w:val="22"/>
          <w:lang w:eastAsia="el-GR"/>
        </w:rPr>
        <w:t xml:space="preserve">), σύμφωνα με τα πρότυπα ΕΝ 1796, </w:t>
      </w:r>
      <w:r w:rsidRPr="00410612">
        <w:rPr>
          <w:rFonts w:cs="Arial"/>
          <w:szCs w:val="22"/>
          <w:lang w:val="en-GB" w:eastAsia="el-GR"/>
        </w:rPr>
        <w:t>ISO</w:t>
      </w:r>
      <w:r w:rsidRPr="00410612">
        <w:rPr>
          <w:rFonts w:cs="Arial"/>
          <w:szCs w:val="22"/>
          <w:lang w:eastAsia="el-GR"/>
        </w:rPr>
        <w:t xml:space="preserve"> 10639, ΕΝ14364, </w:t>
      </w:r>
      <w:r w:rsidRPr="00410612">
        <w:rPr>
          <w:rFonts w:cs="Arial"/>
          <w:szCs w:val="22"/>
          <w:lang w:val="en-GB" w:eastAsia="el-GR"/>
        </w:rPr>
        <w:t>ISO</w:t>
      </w:r>
      <w:r w:rsidRPr="00410612">
        <w:rPr>
          <w:rFonts w:cs="Arial"/>
          <w:szCs w:val="22"/>
          <w:lang w:eastAsia="el-GR"/>
        </w:rPr>
        <w:t xml:space="preserve"> 10467, ονομαστικής πίεσης </w:t>
      </w:r>
      <w:r w:rsidRPr="00410612">
        <w:rPr>
          <w:rFonts w:cs="Arial"/>
          <w:szCs w:val="22"/>
          <w:lang w:val="en-GB" w:eastAsia="el-GR"/>
        </w:rPr>
        <w:t>PN</w:t>
      </w:r>
      <w:r w:rsidRPr="00410612">
        <w:rPr>
          <w:rFonts w:cs="Arial"/>
          <w:szCs w:val="22"/>
          <w:lang w:eastAsia="el-GR"/>
        </w:rPr>
        <w:t xml:space="preserve"> 1,0 </w:t>
      </w:r>
      <w:r w:rsidRPr="00410612">
        <w:rPr>
          <w:rFonts w:cs="Arial"/>
          <w:szCs w:val="22"/>
          <w:lang w:val="en-GB" w:eastAsia="el-GR"/>
        </w:rPr>
        <w:t>bar</w:t>
      </w:r>
      <w:r w:rsidRPr="00410612">
        <w:rPr>
          <w:rFonts w:cs="Arial"/>
          <w:szCs w:val="22"/>
          <w:lang w:eastAsia="el-GR"/>
        </w:rPr>
        <w:t xml:space="preserve">, βαθμού δυσκαμψίας </w:t>
      </w:r>
      <w:r w:rsidRPr="00410612">
        <w:rPr>
          <w:rFonts w:cs="Arial"/>
          <w:szCs w:val="22"/>
          <w:lang w:val="en-GB" w:eastAsia="el-GR"/>
        </w:rPr>
        <w:t>SN</w:t>
      </w:r>
      <w:r w:rsidRPr="00410612">
        <w:rPr>
          <w:rFonts w:cs="Arial"/>
          <w:szCs w:val="22"/>
          <w:lang w:eastAsia="el-GR"/>
        </w:rPr>
        <w:t xml:space="preserve"> σε </w:t>
      </w:r>
      <w:r w:rsidRPr="00410612">
        <w:rPr>
          <w:rFonts w:cs="Arial"/>
          <w:szCs w:val="22"/>
          <w:lang w:val="en-GB" w:eastAsia="el-GR"/>
        </w:rPr>
        <w:t>N</w:t>
      </w:r>
      <w:r w:rsidRPr="00410612">
        <w:rPr>
          <w:rFonts w:cs="Arial"/>
          <w:szCs w:val="22"/>
          <w:lang w:eastAsia="el-GR"/>
        </w:rPr>
        <w:t>/</w:t>
      </w:r>
      <w:r w:rsidRPr="00410612">
        <w:rPr>
          <w:rFonts w:cs="Arial"/>
          <w:szCs w:val="22"/>
          <w:lang w:val="en-GB" w:eastAsia="el-GR"/>
        </w:rPr>
        <w:t>m</w:t>
      </w:r>
      <w:r w:rsidRPr="00410612">
        <w:rPr>
          <w:rFonts w:cs="Arial"/>
          <w:szCs w:val="22"/>
          <w:lang w:eastAsia="el-GR"/>
        </w:rPr>
        <w:t>2, μήκους 3,0 , με τους ελαστικούς δακτυλίους σταγάνωσης.</w:t>
      </w:r>
      <w:r w:rsidRPr="00410612">
        <w:rPr>
          <w:rFonts w:cs="Arial"/>
          <w:szCs w:val="22"/>
          <w:lang w:eastAsia="el-GR"/>
        </w:rPr>
        <w:tab/>
      </w:r>
      <w:r w:rsidRPr="00410612">
        <w:rPr>
          <w:rFonts w:cs="Arial"/>
          <w:b/>
          <w:bCs/>
          <w:szCs w:val="22"/>
          <w:lang w:val="en-GB" w:eastAsia="el-GR"/>
        </w:rPr>
        <w:t> </w:t>
      </w:r>
    </w:p>
    <w:p w:rsidR="00BF2ABC" w:rsidRPr="00175238" w:rsidRDefault="00BF2ABC" w:rsidP="008F39C4">
      <w:pPr>
        <w:tabs>
          <w:tab w:val="left" w:pos="1589"/>
          <w:tab w:val="left" w:pos="6429"/>
          <w:tab w:val="left" w:pos="7849"/>
        </w:tabs>
        <w:rPr>
          <w:rFonts w:cs="Arial"/>
          <w:b/>
          <w:sz w:val="12"/>
          <w:szCs w:val="12"/>
          <w:lang w:eastAsia="el-GR"/>
        </w:rPr>
      </w:pPr>
    </w:p>
    <w:p w:rsidR="00BF2ABC" w:rsidRPr="00410612" w:rsidRDefault="00BF2ABC" w:rsidP="008F39C4">
      <w:pPr>
        <w:tabs>
          <w:tab w:val="left" w:pos="1589"/>
          <w:tab w:val="left" w:pos="6429"/>
          <w:tab w:val="left" w:pos="7849"/>
        </w:tabs>
        <w:rPr>
          <w:rFonts w:cs="Arial"/>
          <w:szCs w:val="22"/>
          <w:lang w:eastAsia="el-GR"/>
        </w:rPr>
      </w:pPr>
      <w:r w:rsidRPr="00410612">
        <w:rPr>
          <w:rFonts w:cs="Arial"/>
          <w:szCs w:val="22"/>
          <w:lang w:eastAsia="el-GR"/>
        </w:rPr>
        <w:t>Τιμή ανά τρέχον μέτρο σωλήνα (m).</w:t>
      </w:r>
    </w:p>
    <w:p w:rsidR="00BF2ABC" w:rsidRPr="00410612" w:rsidRDefault="00BF2ABC" w:rsidP="008F39C4">
      <w:pPr>
        <w:tabs>
          <w:tab w:val="left" w:pos="1589"/>
          <w:tab w:val="left" w:pos="6429"/>
          <w:tab w:val="left" w:pos="7849"/>
        </w:tabs>
        <w:ind w:left="88"/>
        <w:rPr>
          <w:rFonts w:cs="Arial"/>
          <w:b/>
          <w:szCs w:val="22"/>
          <w:lang w:eastAsia="el-GR"/>
        </w:rPr>
      </w:pPr>
    </w:p>
    <w:p w:rsidR="00BF2ABC" w:rsidRPr="00D87F11" w:rsidRDefault="00BF2ABC" w:rsidP="008F39C4">
      <w:pPr>
        <w:tabs>
          <w:tab w:val="left" w:pos="1136"/>
          <w:tab w:val="left" w:pos="6429"/>
          <w:tab w:val="left" w:pos="7849"/>
        </w:tabs>
        <w:ind w:left="88" w:hanging="88"/>
        <w:rPr>
          <w:rFonts w:cs="Arial"/>
          <w:szCs w:val="22"/>
          <w:lang w:val="en-US" w:eastAsia="el-GR"/>
        </w:rPr>
      </w:pPr>
      <w:r w:rsidRPr="00D87F11">
        <w:rPr>
          <w:rFonts w:cs="Arial"/>
          <w:b/>
          <w:szCs w:val="22"/>
          <w:lang w:val="en-US" w:eastAsia="el-GR"/>
        </w:rPr>
        <w:t>12.46.01</w:t>
      </w:r>
      <w:r w:rsidRPr="00D87F11">
        <w:rPr>
          <w:rFonts w:cs="Arial"/>
          <w:szCs w:val="22"/>
          <w:lang w:val="en-US" w:eastAsia="el-GR"/>
        </w:rPr>
        <w:tab/>
      </w:r>
      <w:r w:rsidRPr="00410612">
        <w:rPr>
          <w:rFonts w:cs="Arial"/>
          <w:szCs w:val="22"/>
          <w:lang w:eastAsia="el-GR"/>
        </w:rPr>
        <w:t>Σωλήνες</w:t>
      </w:r>
      <w:r w:rsidRPr="00D87F11">
        <w:rPr>
          <w:rFonts w:cs="Arial"/>
          <w:szCs w:val="22"/>
          <w:lang w:val="en-US" w:eastAsia="el-GR"/>
        </w:rPr>
        <w:t xml:space="preserve"> </w:t>
      </w:r>
      <w:r w:rsidRPr="00410612">
        <w:rPr>
          <w:rFonts w:cs="Arial"/>
          <w:szCs w:val="22"/>
          <w:lang w:val="pt-BR" w:eastAsia="el-GR"/>
        </w:rPr>
        <w:t>PN</w:t>
      </w:r>
      <w:r w:rsidRPr="00D87F11">
        <w:rPr>
          <w:rFonts w:cs="Arial"/>
          <w:szCs w:val="22"/>
          <w:lang w:val="en-US" w:eastAsia="el-GR"/>
        </w:rPr>
        <w:t xml:space="preserve"> 1,0 </w:t>
      </w:r>
      <w:r w:rsidRPr="00410612">
        <w:rPr>
          <w:rFonts w:cs="Arial"/>
          <w:szCs w:val="22"/>
          <w:lang w:val="pt-BR" w:eastAsia="el-GR"/>
        </w:rPr>
        <w:t>bar</w:t>
      </w:r>
      <w:r w:rsidRPr="00D87F11">
        <w:rPr>
          <w:rFonts w:cs="Arial"/>
          <w:szCs w:val="22"/>
          <w:lang w:val="en-US" w:eastAsia="el-GR"/>
        </w:rPr>
        <w:t xml:space="preserve">, </w:t>
      </w:r>
      <w:r w:rsidRPr="00410612">
        <w:rPr>
          <w:rFonts w:cs="Arial"/>
          <w:szCs w:val="22"/>
          <w:lang w:val="pt-BR" w:eastAsia="el-GR"/>
        </w:rPr>
        <w:t>SN</w:t>
      </w:r>
      <w:r w:rsidRPr="00D87F11">
        <w:rPr>
          <w:rFonts w:cs="Arial"/>
          <w:szCs w:val="22"/>
          <w:lang w:val="en-US" w:eastAsia="el-GR"/>
        </w:rPr>
        <w:t xml:space="preserve"> = 80.000 </w:t>
      </w:r>
      <w:r w:rsidRPr="00410612">
        <w:rPr>
          <w:rFonts w:cs="Arial"/>
          <w:szCs w:val="22"/>
          <w:lang w:val="pt-BR" w:eastAsia="el-GR"/>
        </w:rPr>
        <w:t>N</w:t>
      </w:r>
      <w:r w:rsidRPr="00D87F11">
        <w:rPr>
          <w:rFonts w:cs="Arial"/>
          <w:szCs w:val="22"/>
          <w:lang w:val="en-US" w:eastAsia="el-GR"/>
        </w:rPr>
        <w:t>/</w:t>
      </w:r>
      <w:r w:rsidRPr="00410612">
        <w:rPr>
          <w:rFonts w:cs="Arial"/>
          <w:szCs w:val="22"/>
          <w:lang w:val="pt-BR" w:eastAsia="el-GR"/>
        </w:rPr>
        <w:t>m</w:t>
      </w:r>
      <w:r w:rsidRPr="00D87F11">
        <w:rPr>
          <w:rFonts w:cs="Arial"/>
          <w:szCs w:val="22"/>
          <w:lang w:val="en-US" w:eastAsia="el-GR"/>
        </w:rPr>
        <w:t>2</w:t>
      </w:r>
      <w:r w:rsidRPr="00D87F11">
        <w:rPr>
          <w:rFonts w:cs="Arial"/>
          <w:szCs w:val="22"/>
          <w:lang w:val="en-US" w:eastAsia="el-GR"/>
        </w:rPr>
        <w:tab/>
      </w:r>
      <w:r w:rsidRPr="00410612">
        <w:rPr>
          <w:rFonts w:cs="Arial"/>
          <w:szCs w:val="22"/>
          <w:lang w:val="pt-BR" w:eastAsia="el-GR"/>
        </w:rPr>
        <w:t> </w:t>
      </w:r>
      <w:r w:rsidRPr="00D87F11">
        <w:rPr>
          <w:rFonts w:cs="Arial"/>
          <w:szCs w:val="22"/>
          <w:lang w:val="en-US" w:eastAsia="el-GR"/>
        </w:rPr>
        <w:tab/>
      </w:r>
      <w:r w:rsidRPr="00410612">
        <w:rPr>
          <w:rFonts w:cs="Arial"/>
          <w:szCs w:val="22"/>
          <w:lang w:val="pt-BR" w:eastAsia="el-GR"/>
        </w:rPr>
        <w:t> </w:t>
      </w:r>
    </w:p>
    <w:p w:rsidR="00BF2ABC" w:rsidRPr="001C2318" w:rsidRDefault="00BF2ABC" w:rsidP="008F39C4">
      <w:pPr>
        <w:tabs>
          <w:tab w:val="left" w:pos="2562"/>
        </w:tabs>
        <w:ind w:firstLine="1134"/>
        <w:rPr>
          <w:rFonts w:cs="Arial"/>
          <w:b/>
          <w:bCs/>
          <w:szCs w:val="22"/>
          <w:lang w:val="en-GB"/>
        </w:rPr>
      </w:pPr>
    </w:p>
    <w:p w:rsidR="00BF2ABC" w:rsidRPr="001C2318" w:rsidRDefault="00BF2ABC" w:rsidP="008F39C4">
      <w:pPr>
        <w:tabs>
          <w:tab w:val="left" w:pos="2562"/>
        </w:tabs>
        <w:ind w:firstLine="1134"/>
        <w:rPr>
          <w:rFonts w:cs="Arial"/>
          <w:b/>
          <w:bCs/>
          <w:szCs w:val="22"/>
          <w:lang w:val="en-GB"/>
        </w:rPr>
      </w:pPr>
    </w:p>
    <w:p w:rsidR="00BF2ABC" w:rsidRPr="001C2318" w:rsidRDefault="00BF2ABC" w:rsidP="008F39C4">
      <w:pPr>
        <w:tabs>
          <w:tab w:val="left" w:pos="2562"/>
        </w:tabs>
        <w:ind w:firstLine="1134"/>
        <w:rPr>
          <w:rFonts w:cs="Arial"/>
          <w:b/>
          <w:bCs/>
          <w:szCs w:val="22"/>
          <w:lang w:val="en-GB"/>
        </w:rPr>
      </w:pPr>
    </w:p>
    <w:p w:rsidR="00BF2ABC" w:rsidRPr="00410612" w:rsidRDefault="00BF2ABC" w:rsidP="008F39C4">
      <w:pPr>
        <w:tabs>
          <w:tab w:val="left" w:pos="2562"/>
        </w:tabs>
        <w:ind w:firstLine="1134"/>
        <w:rPr>
          <w:rFonts w:cs="Arial"/>
          <w:bCs/>
          <w:szCs w:val="22"/>
        </w:rPr>
      </w:pPr>
      <w:r w:rsidRPr="00410612">
        <w:rPr>
          <w:rFonts w:cs="Arial"/>
          <w:b/>
          <w:bCs/>
          <w:szCs w:val="22"/>
        </w:rPr>
        <w:t>12.46.01.01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752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820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12.46.01.04</w:t>
      </w:r>
      <w:r w:rsidRPr="00410612">
        <w:rPr>
          <w:rFonts w:cs="Arial"/>
          <w:b/>
          <w:bCs/>
          <w:szCs w:val="22"/>
        </w:rPr>
        <w:tab/>
      </w:r>
      <w:r w:rsidRPr="00410612">
        <w:rPr>
          <w:rFonts w:cs="Arial"/>
          <w:bCs/>
          <w:szCs w:val="22"/>
        </w:rPr>
        <w:t xml:space="preserve">Dεξ </w:t>
      </w:r>
      <w:smartTag w:uri="urn:schemas-microsoft-com:office:smarttags" w:element="metricconverter">
        <w:smartTagPr>
          <w:attr w:name="ProductID" w:val="30 m"/>
        </w:smartTagPr>
        <w:r w:rsidRPr="00410612">
          <w:rPr>
            <w:rFonts w:cs="Arial"/>
            <w:bCs/>
            <w:szCs w:val="22"/>
          </w:rPr>
          <w:t>924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12.46.01.05</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960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12.46.01.06</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1026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12.46.01.07</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1099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12.46.01.08</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1229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12.46.01.09</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1280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12.46.01.10</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1434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1499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1638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1720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12.46.01.14</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1842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12.46.01.15</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2047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D87F11" w:rsidRDefault="00BF2ABC" w:rsidP="008F39C4">
      <w:pPr>
        <w:tabs>
          <w:tab w:val="left" w:pos="1136"/>
          <w:tab w:val="left" w:pos="6429"/>
          <w:tab w:val="left" w:pos="7849"/>
        </w:tabs>
        <w:ind w:left="88"/>
        <w:rPr>
          <w:rFonts w:cs="Arial"/>
          <w:szCs w:val="22"/>
          <w:lang w:val="en-US" w:eastAsia="el-GR"/>
        </w:rPr>
      </w:pPr>
      <w:r w:rsidRPr="00D87F11">
        <w:rPr>
          <w:rFonts w:cs="Arial"/>
          <w:b/>
          <w:szCs w:val="22"/>
          <w:lang w:val="en-US" w:eastAsia="el-GR"/>
        </w:rPr>
        <w:t>12.46.02</w:t>
      </w:r>
      <w:r w:rsidRPr="00D87F11">
        <w:rPr>
          <w:rFonts w:cs="Arial"/>
          <w:szCs w:val="22"/>
          <w:lang w:val="en-US" w:eastAsia="el-GR"/>
        </w:rPr>
        <w:tab/>
      </w:r>
      <w:r w:rsidRPr="00410612">
        <w:rPr>
          <w:rFonts w:cs="Arial"/>
          <w:szCs w:val="22"/>
          <w:lang w:eastAsia="el-GR"/>
        </w:rPr>
        <w:t>Σωλήνες</w:t>
      </w:r>
      <w:r w:rsidRPr="00D87F11">
        <w:rPr>
          <w:rFonts w:cs="Arial"/>
          <w:szCs w:val="22"/>
          <w:lang w:val="en-US" w:eastAsia="el-GR"/>
        </w:rPr>
        <w:t xml:space="preserve"> </w:t>
      </w:r>
      <w:r w:rsidRPr="00410612">
        <w:rPr>
          <w:rFonts w:cs="Arial"/>
          <w:szCs w:val="22"/>
          <w:lang w:val="pt-BR" w:eastAsia="el-GR"/>
        </w:rPr>
        <w:t>PN</w:t>
      </w:r>
      <w:r w:rsidRPr="00D87F11">
        <w:rPr>
          <w:rFonts w:cs="Arial"/>
          <w:szCs w:val="22"/>
          <w:lang w:val="en-US" w:eastAsia="el-GR"/>
        </w:rPr>
        <w:t xml:space="preserve"> 1,0 </w:t>
      </w:r>
      <w:r w:rsidRPr="00410612">
        <w:rPr>
          <w:rFonts w:cs="Arial"/>
          <w:szCs w:val="22"/>
          <w:lang w:val="pt-BR" w:eastAsia="el-GR"/>
        </w:rPr>
        <w:t>bar</w:t>
      </w:r>
      <w:r w:rsidRPr="00D87F11">
        <w:rPr>
          <w:rFonts w:cs="Arial"/>
          <w:szCs w:val="22"/>
          <w:lang w:val="en-US" w:eastAsia="el-GR"/>
        </w:rPr>
        <w:t xml:space="preserve">, </w:t>
      </w:r>
      <w:r w:rsidRPr="00410612">
        <w:rPr>
          <w:rFonts w:cs="Arial"/>
          <w:szCs w:val="22"/>
          <w:lang w:val="pt-BR" w:eastAsia="el-GR"/>
        </w:rPr>
        <w:t>SN</w:t>
      </w:r>
      <w:r w:rsidRPr="00D87F11">
        <w:rPr>
          <w:rFonts w:cs="Arial"/>
          <w:szCs w:val="22"/>
          <w:lang w:val="en-US" w:eastAsia="el-GR"/>
        </w:rPr>
        <w:t xml:space="preserve"> = 160.000 </w:t>
      </w:r>
      <w:r w:rsidRPr="00410612">
        <w:rPr>
          <w:rFonts w:cs="Arial"/>
          <w:szCs w:val="22"/>
          <w:lang w:val="pt-BR" w:eastAsia="el-GR"/>
        </w:rPr>
        <w:t>N</w:t>
      </w:r>
      <w:r w:rsidRPr="00D87F11">
        <w:rPr>
          <w:rFonts w:cs="Arial"/>
          <w:szCs w:val="22"/>
          <w:lang w:val="en-US" w:eastAsia="el-GR"/>
        </w:rPr>
        <w:t>/</w:t>
      </w:r>
      <w:r w:rsidRPr="00410612">
        <w:rPr>
          <w:rFonts w:cs="Arial"/>
          <w:szCs w:val="22"/>
          <w:lang w:val="pt-BR" w:eastAsia="el-GR"/>
        </w:rPr>
        <w:t>m</w:t>
      </w:r>
      <w:r w:rsidRPr="00D87F11">
        <w:rPr>
          <w:rFonts w:cs="Arial"/>
          <w:szCs w:val="22"/>
          <w:lang w:val="en-US" w:eastAsia="el-GR"/>
        </w:rPr>
        <w:t>2</w:t>
      </w:r>
      <w:r w:rsidRPr="00D87F11">
        <w:rPr>
          <w:rFonts w:cs="Arial"/>
          <w:szCs w:val="22"/>
          <w:lang w:val="en-US" w:eastAsia="el-GR"/>
        </w:rPr>
        <w:tab/>
      </w:r>
      <w:r w:rsidRPr="00410612">
        <w:rPr>
          <w:rFonts w:cs="Arial"/>
          <w:szCs w:val="22"/>
          <w:lang w:val="pt-BR" w:eastAsia="el-GR"/>
        </w:rPr>
        <w:t> </w:t>
      </w:r>
      <w:r w:rsidRPr="00D87F11">
        <w:rPr>
          <w:rFonts w:cs="Arial"/>
          <w:szCs w:val="22"/>
          <w:lang w:val="en-US" w:eastAsia="el-GR"/>
        </w:rPr>
        <w:tab/>
      </w:r>
      <w:r w:rsidRPr="00410612">
        <w:rPr>
          <w:rFonts w:cs="Arial"/>
          <w:szCs w:val="22"/>
          <w:lang w:val="pt-BR" w:eastAsia="el-GR"/>
        </w:rPr>
        <w:t> </w:t>
      </w:r>
    </w:p>
    <w:p w:rsidR="00BF2ABC" w:rsidRPr="00D87F11" w:rsidRDefault="00BF2ABC" w:rsidP="008F39C4">
      <w:pPr>
        <w:tabs>
          <w:tab w:val="left" w:pos="2562"/>
        </w:tabs>
        <w:ind w:firstLine="1134"/>
        <w:rPr>
          <w:rFonts w:cs="Arial"/>
          <w:b/>
          <w:bCs/>
          <w:szCs w:val="22"/>
          <w:lang w:val="en-US"/>
        </w:rPr>
      </w:pPr>
    </w:p>
    <w:p w:rsidR="00BF2ABC" w:rsidRPr="00410612" w:rsidRDefault="00BF2ABC" w:rsidP="008F39C4">
      <w:pPr>
        <w:tabs>
          <w:tab w:val="left" w:pos="2562"/>
        </w:tabs>
        <w:ind w:firstLine="1134"/>
        <w:rPr>
          <w:rFonts w:cs="Arial"/>
          <w:bCs/>
          <w:szCs w:val="22"/>
        </w:rPr>
      </w:pPr>
      <w:r w:rsidRPr="00410612">
        <w:rPr>
          <w:rFonts w:cs="Arial"/>
          <w:b/>
          <w:bCs/>
          <w:szCs w:val="22"/>
        </w:rPr>
        <w:t>12.46.02.01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616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650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Default="00BF2ABC" w:rsidP="008F39C4">
      <w:pPr>
        <w:tabs>
          <w:tab w:val="left" w:pos="256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718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12.46.02.04</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752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12.46.02.05</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820 mm</w:t>
        </w:r>
      </w:smartTag>
      <w:r w:rsidRPr="00410612">
        <w:rPr>
          <w:rFonts w:cs="Arial"/>
          <w:bCs/>
          <w:szCs w:val="22"/>
        </w:rPr>
        <w:tab/>
      </w:r>
    </w:p>
    <w:p w:rsidR="00BF2ABC" w:rsidRPr="00410612" w:rsidRDefault="00BF2ABC" w:rsidP="008F39C4">
      <w:pPr>
        <w:tabs>
          <w:tab w:val="left" w:pos="1701"/>
        </w:tabs>
        <w:ind w:left="1701" w:hanging="1701"/>
        <w:jc w:val="both"/>
        <w:rPr>
          <w:bCs/>
          <w:sz w:val="8"/>
          <w:szCs w:val="8"/>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12.46.02.06</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12.46.02.07</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924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12.46.02.08</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960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62"/>
        </w:tabs>
        <w:ind w:firstLine="1134"/>
        <w:rPr>
          <w:rFonts w:cs="Arial"/>
          <w:bCs/>
          <w:szCs w:val="22"/>
        </w:rPr>
      </w:pPr>
      <w:r w:rsidRPr="00410612">
        <w:rPr>
          <w:rFonts w:cs="Arial"/>
          <w:b/>
          <w:bCs/>
          <w:szCs w:val="22"/>
        </w:rPr>
        <w:t>12.46.02.09</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1026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12.46.02.10</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1099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1229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6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1280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1434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12.46.02.14</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1499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12.46.02.15</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1638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52"/>
        </w:tabs>
        <w:ind w:firstLine="1134"/>
        <w:rPr>
          <w:rFonts w:cs="Arial"/>
          <w:bCs/>
          <w:szCs w:val="22"/>
        </w:rPr>
      </w:pPr>
    </w:p>
    <w:p w:rsidR="00BF2ABC" w:rsidRPr="00D87F11" w:rsidRDefault="00BF2ABC" w:rsidP="008F39C4">
      <w:pPr>
        <w:tabs>
          <w:tab w:val="left" w:pos="1136"/>
          <w:tab w:val="left" w:pos="6429"/>
          <w:tab w:val="left" w:pos="7849"/>
        </w:tabs>
        <w:ind w:left="88"/>
        <w:rPr>
          <w:rFonts w:cs="Arial"/>
          <w:szCs w:val="22"/>
          <w:lang w:val="en-US" w:eastAsia="el-GR"/>
        </w:rPr>
      </w:pPr>
      <w:r w:rsidRPr="00D87F11">
        <w:rPr>
          <w:rFonts w:cs="Arial"/>
          <w:b/>
          <w:szCs w:val="22"/>
          <w:lang w:val="en-US" w:eastAsia="el-GR"/>
        </w:rPr>
        <w:t>12.46.03</w:t>
      </w:r>
      <w:r w:rsidRPr="00D87F11">
        <w:rPr>
          <w:rFonts w:cs="Arial"/>
          <w:szCs w:val="22"/>
          <w:lang w:val="en-US" w:eastAsia="el-GR"/>
        </w:rPr>
        <w:tab/>
      </w:r>
      <w:r w:rsidRPr="00410612">
        <w:rPr>
          <w:rFonts w:cs="Arial"/>
          <w:szCs w:val="22"/>
          <w:lang w:eastAsia="el-GR"/>
        </w:rPr>
        <w:t>Σωλήνες</w:t>
      </w:r>
      <w:r w:rsidRPr="00D87F11">
        <w:rPr>
          <w:rFonts w:cs="Arial"/>
          <w:szCs w:val="22"/>
          <w:lang w:val="en-US" w:eastAsia="el-GR"/>
        </w:rPr>
        <w:t xml:space="preserve"> </w:t>
      </w:r>
      <w:r w:rsidRPr="00410612">
        <w:rPr>
          <w:rFonts w:cs="Arial"/>
          <w:szCs w:val="22"/>
          <w:lang w:val="pt-BR" w:eastAsia="el-GR"/>
        </w:rPr>
        <w:t>PN</w:t>
      </w:r>
      <w:r w:rsidRPr="00D87F11">
        <w:rPr>
          <w:rFonts w:cs="Arial"/>
          <w:szCs w:val="22"/>
          <w:lang w:val="en-US" w:eastAsia="el-GR"/>
        </w:rPr>
        <w:t xml:space="preserve"> 1,0 </w:t>
      </w:r>
      <w:r w:rsidRPr="00410612">
        <w:rPr>
          <w:rFonts w:cs="Arial"/>
          <w:szCs w:val="22"/>
          <w:lang w:val="pt-BR" w:eastAsia="el-GR"/>
        </w:rPr>
        <w:t>bar</w:t>
      </w:r>
      <w:r w:rsidRPr="00D87F11">
        <w:rPr>
          <w:rFonts w:cs="Arial"/>
          <w:szCs w:val="22"/>
          <w:lang w:val="en-US" w:eastAsia="el-GR"/>
        </w:rPr>
        <w:t xml:space="preserve">, </w:t>
      </w:r>
      <w:r w:rsidRPr="00410612">
        <w:rPr>
          <w:rFonts w:cs="Arial"/>
          <w:szCs w:val="22"/>
          <w:lang w:val="pt-BR" w:eastAsia="el-GR"/>
        </w:rPr>
        <w:t>SN</w:t>
      </w:r>
      <w:r w:rsidRPr="00D87F11">
        <w:rPr>
          <w:rFonts w:cs="Arial"/>
          <w:szCs w:val="22"/>
          <w:lang w:val="en-US" w:eastAsia="el-GR"/>
        </w:rPr>
        <w:t xml:space="preserve"> = 320.000 </w:t>
      </w:r>
      <w:r w:rsidRPr="00410612">
        <w:rPr>
          <w:rFonts w:cs="Arial"/>
          <w:szCs w:val="22"/>
          <w:lang w:val="pt-BR" w:eastAsia="el-GR"/>
        </w:rPr>
        <w:t>N</w:t>
      </w:r>
      <w:r w:rsidRPr="00D87F11">
        <w:rPr>
          <w:rFonts w:cs="Arial"/>
          <w:szCs w:val="22"/>
          <w:lang w:val="en-US" w:eastAsia="el-GR"/>
        </w:rPr>
        <w:t>/</w:t>
      </w:r>
      <w:r w:rsidRPr="00410612">
        <w:rPr>
          <w:rFonts w:cs="Arial"/>
          <w:szCs w:val="22"/>
          <w:lang w:val="pt-BR" w:eastAsia="el-GR"/>
        </w:rPr>
        <w:t>m</w:t>
      </w:r>
      <w:r w:rsidRPr="00D87F11">
        <w:rPr>
          <w:rFonts w:cs="Arial"/>
          <w:szCs w:val="22"/>
          <w:lang w:val="en-US" w:eastAsia="el-GR"/>
        </w:rPr>
        <w:t>2</w:t>
      </w:r>
      <w:r w:rsidRPr="00D87F11">
        <w:rPr>
          <w:rFonts w:cs="Arial"/>
          <w:szCs w:val="22"/>
          <w:lang w:val="en-US" w:eastAsia="el-GR"/>
        </w:rPr>
        <w:tab/>
      </w:r>
      <w:r w:rsidRPr="00410612">
        <w:rPr>
          <w:rFonts w:cs="Arial"/>
          <w:szCs w:val="22"/>
          <w:lang w:val="pt-BR" w:eastAsia="el-GR"/>
        </w:rPr>
        <w:t> </w:t>
      </w:r>
      <w:r w:rsidRPr="00D87F11">
        <w:rPr>
          <w:rFonts w:cs="Arial"/>
          <w:szCs w:val="22"/>
          <w:lang w:val="en-US" w:eastAsia="el-GR"/>
        </w:rPr>
        <w:tab/>
      </w:r>
      <w:r w:rsidRPr="00410612">
        <w:rPr>
          <w:rFonts w:cs="Arial"/>
          <w:szCs w:val="22"/>
          <w:lang w:val="pt-BR" w:eastAsia="el-GR"/>
        </w:rPr>
        <w:t> </w:t>
      </w:r>
    </w:p>
    <w:p w:rsidR="00BF2ABC" w:rsidRPr="00D87F11" w:rsidRDefault="00BF2ABC" w:rsidP="008F39C4">
      <w:pPr>
        <w:tabs>
          <w:tab w:val="left" w:pos="2562"/>
        </w:tabs>
        <w:ind w:firstLine="1134"/>
        <w:rPr>
          <w:rFonts w:cs="Arial"/>
          <w:b/>
          <w:bCs/>
          <w:szCs w:val="22"/>
          <w:lang w:val="en-US"/>
        </w:rPr>
      </w:pPr>
    </w:p>
    <w:p w:rsidR="00BF2ABC" w:rsidRPr="00410612" w:rsidRDefault="00BF2ABC" w:rsidP="008F39C4">
      <w:pPr>
        <w:tabs>
          <w:tab w:val="left" w:pos="2562"/>
        </w:tabs>
        <w:ind w:firstLine="1134"/>
        <w:rPr>
          <w:rFonts w:cs="Arial"/>
          <w:bCs/>
          <w:szCs w:val="22"/>
        </w:rPr>
      </w:pPr>
      <w:r w:rsidRPr="00410612">
        <w:rPr>
          <w:rFonts w:cs="Arial"/>
          <w:b/>
          <w:bCs/>
          <w:szCs w:val="22"/>
        </w:rPr>
        <w:t>12.46.03.01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427 mm</w:t>
        </w:r>
      </w:smartTag>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530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550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12.46.03.04</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616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12.46.03.05</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650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12.46.03.06</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718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12.46.03.07</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752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12.46.03.08</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820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12.46.03.09</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860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12.46.03.10</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924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12.46.03.11</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960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12.46.03.12</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1026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12.46.03.13</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1099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8F39C4">
      <w:pPr>
        <w:tabs>
          <w:tab w:val="left" w:pos="2552"/>
        </w:tabs>
        <w:ind w:firstLine="1134"/>
        <w:rPr>
          <w:rFonts w:cs="Arial"/>
          <w:bCs/>
          <w:szCs w:val="22"/>
        </w:rPr>
      </w:pPr>
    </w:p>
    <w:p w:rsidR="00BF2ABC" w:rsidRPr="00410612" w:rsidRDefault="00BF2ABC" w:rsidP="008F39C4">
      <w:pPr>
        <w:tabs>
          <w:tab w:val="left" w:pos="2562"/>
        </w:tabs>
        <w:ind w:firstLine="1134"/>
        <w:rPr>
          <w:rFonts w:cs="Arial"/>
          <w:bCs/>
          <w:szCs w:val="22"/>
        </w:rPr>
      </w:pPr>
      <w:r w:rsidRPr="00410612">
        <w:rPr>
          <w:rFonts w:cs="Arial"/>
          <w:b/>
          <w:bCs/>
          <w:szCs w:val="22"/>
        </w:rPr>
        <w:t>12.46.03.14</w:t>
      </w:r>
      <w:r w:rsidRPr="00410612">
        <w:rPr>
          <w:rFonts w:cs="Arial"/>
          <w:bCs/>
          <w:szCs w:val="22"/>
        </w:rPr>
        <w:tab/>
        <w:t xml:space="preserve">Dεξ </w:t>
      </w:r>
      <w:smartTag w:uri="urn:schemas-microsoft-com:office:smarttags" w:element="metricconverter">
        <w:smartTagPr>
          <w:attr w:name="ProductID" w:val="30 m"/>
        </w:smartTagPr>
        <w:r w:rsidRPr="00410612">
          <w:rPr>
            <w:rFonts w:cs="Arial"/>
            <w:bCs/>
            <w:szCs w:val="22"/>
          </w:rPr>
          <w:t>1229 mm</w:t>
        </w:r>
      </w:smartTag>
      <w:r w:rsidRPr="00410612">
        <w:rPr>
          <w:rFonts w:cs="Arial"/>
          <w:bCs/>
          <w:szCs w:val="22"/>
        </w:rPr>
        <w:tab/>
      </w:r>
    </w:p>
    <w:p w:rsidR="00BF2ABC" w:rsidRPr="00410612" w:rsidRDefault="00BF2ABC" w:rsidP="008F39C4">
      <w:pPr>
        <w:tabs>
          <w:tab w:val="left" w:pos="1701"/>
        </w:tabs>
        <w:ind w:left="1701" w:hanging="1701"/>
        <w:jc w:val="both"/>
        <w:rPr>
          <w:bCs/>
          <w:sz w:val="12"/>
          <w:szCs w:val="12"/>
        </w:rPr>
      </w:pPr>
    </w:p>
    <w:p w:rsidR="00BF2ABC" w:rsidRPr="00410612" w:rsidRDefault="00BF2ABC" w:rsidP="008F39C4">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8F39C4">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4A64EE">
      <w:pPr>
        <w:tabs>
          <w:tab w:val="left" w:pos="1589"/>
          <w:tab w:val="left" w:pos="6429"/>
          <w:tab w:val="left" w:pos="7849"/>
        </w:tabs>
        <w:ind w:left="88"/>
        <w:rPr>
          <w:rFonts w:cs="Arial"/>
          <w:szCs w:val="22"/>
          <w:lang w:eastAsia="el-GR"/>
        </w:rPr>
      </w:pPr>
    </w:p>
    <w:p w:rsidR="00BF2ABC" w:rsidRPr="00E5702C" w:rsidRDefault="00BF2ABC" w:rsidP="004A64EE">
      <w:pPr>
        <w:tabs>
          <w:tab w:val="left" w:pos="1589"/>
          <w:tab w:val="left" w:pos="6429"/>
          <w:tab w:val="left" w:pos="7849"/>
        </w:tabs>
        <w:ind w:left="88"/>
        <w:rPr>
          <w:rFonts w:cs="Arial"/>
          <w:szCs w:val="22"/>
          <w:lang w:eastAsia="el-GR"/>
        </w:rPr>
      </w:pPr>
    </w:p>
    <w:p w:rsidR="00BF2ABC" w:rsidRPr="00410612" w:rsidRDefault="00BF2ABC" w:rsidP="007258F5">
      <w:pPr>
        <w:tabs>
          <w:tab w:val="left" w:pos="1704"/>
          <w:tab w:val="left" w:pos="6429"/>
          <w:tab w:val="left" w:pos="7849"/>
        </w:tabs>
        <w:ind w:left="1704" w:hanging="1704"/>
        <w:rPr>
          <w:rFonts w:cs="Arial"/>
          <w:b/>
          <w:bCs/>
          <w:szCs w:val="22"/>
          <w:lang w:eastAsia="el-GR"/>
        </w:rPr>
      </w:pPr>
      <w:r w:rsidRPr="00410612">
        <w:rPr>
          <w:rFonts w:cs="Arial"/>
          <w:b/>
          <w:szCs w:val="22"/>
          <w:lang w:eastAsia="el-GR"/>
        </w:rPr>
        <w:t>Αρθρο 12.47</w:t>
      </w:r>
      <w:r w:rsidRPr="00410612">
        <w:rPr>
          <w:rFonts w:cs="Arial"/>
          <w:b/>
          <w:szCs w:val="22"/>
          <w:lang w:eastAsia="el-GR"/>
        </w:rPr>
        <w:tab/>
      </w:r>
      <w:r w:rsidRPr="00410612">
        <w:rPr>
          <w:rFonts w:cs="Arial"/>
          <w:szCs w:val="22"/>
          <w:u w:val="single"/>
          <w:lang w:val="en-GB" w:eastAsia="el-GR"/>
        </w:rPr>
        <w:t>E</w:t>
      </w:r>
      <w:r w:rsidRPr="00410612">
        <w:rPr>
          <w:rFonts w:cs="Arial"/>
          <w:szCs w:val="22"/>
          <w:u w:val="single"/>
          <w:lang w:eastAsia="el-GR"/>
        </w:rPr>
        <w:t>ιδικά τεμάχια φυγοκεντρικής έγχυσης από πολυεστέρες ενισχυμένους με υολονήματα (</w:t>
      </w:r>
      <w:r w:rsidRPr="00410612">
        <w:rPr>
          <w:rFonts w:cs="Arial"/>
          <w:szCs w:val="22"/>
          <w:u w:val="single"/>
          <w:lang w:val="en-GB" w:eastAsia="el-GR"/>
        </w:rPr>
        <w:t>CC</w:t>
      </w:r>
      <w:r w:rsidRPr="00410612">
        <w:rPr>
          <w:rFonts w:cs="Arial"/>
          <w:szCs w:val="22"/>
          <w:u w:val="single"/>
          <w:lang w:eastAsia="el-GR"/>
        </w:rPr>
        <w:t>-</w:t>
      </w:r>
      <w:r w:rsidRPr="00410612">
        <w:rPr>
          <w:rFonts w:cs="Arial"/>
          <w:szCs w:val="22"/>
          <w:u w:val="single"/>
          <w:lang w:val="en-GB" w:eastAsia="el-GR"/>
        </w:rPr>
        <w:t>GRP</w:t>
      </w:r>
      <w:r w:rsidRPr="00410612">
        <w:rPr>
          <w:rFonts w:cs="Arial"/>
          <w:szCs w:val="22"/>
          <w:u w:val="single"/>
          <w:lang w:eastAsia="el-GR"/>
        </w:rPr>
        <w:t>)</w:t>
      </w:r>
      <w:r w:rsidRPr="00410612">
        <w:rPr>
          <w:rFonts w:cs="Arial"/>
          <w:b/>
          <w:szCs w:val="22"/>
          <w:lang w:eastAsia="el-GR"/>
        </w:rPr>
        <w:tab/>
      </w:r>
      <w:r w:rsidRPr="00410612">
        <w:rPr>
          <w:rFonts w:cs="Arial"/>
          <w:b/>
          <w:bCs/>
          <w:szCs w:val="22"/>
          <w:lang w:val="en-GB" w:eastAsia="el-GR"/>
        </w:rPr>
        <w:t> </w:t>
      </w:r>
      <w:r w:rsidRPr="00410612">
        <w:rPr>
          <w:rFonts w:cs="Arial"/>
          <w:b/>
          <w:bCs/>
          <w:szCs w:val="22"/>
          <w:lang w:eastAsia="el-GR"/>
        </w:rPr>
        <w:tab/>
      </w:r>
      <w:r w:rsidRPr="00410612">
        <w:rPr>
          <w:rFonts w:cs="Arial"/>
          <w:b/>
          <w:bCs/>
          <w:szCs w:val="22"/>
          <w:lang w:val="en-GB" w:eastAsia="el-GR"/>
        </w:rPr>
        <w:t> </w:t>
      </w:r>
    </w:p>
    <w:p w:rsidR="00BF2ABC" w:rsidRPr="00A8240E" w:rsidRDefault="00BF2ABC" w:rsidP="007258F5">
      <w:pPr>
        <w:tabs>
          <w:tab w:val="left" w:pos="1704"/>
        </w:tabs>
        <w:ind w:left="1704"/>
        <w:rPr>
          <w:rFonts w:cs="Arial"/>
          <w:sz w:val="12"/>
          <w:szCs w:val="12"/>
        </w:rPr>
      </w:pPr>
    </w:p>
    <w:p w:rsidR="00BF2ABC" w:rsidRPr="00410612" w:rsidRDefault="00BF2ABC" w:rsidP="007258F5">
      <w:pPr>
        <w:tabs>
          <w:tab w:val="left" w:pos="1704"/>
        </w:tabs>
        <w:ind w:left="1704"/>
        <w:rPr>
          <w:rFonts w:cs="Arial"/>
          <w:bCs/>
          <w:szCs w:val="22"/>
        </w:rPr>
      </w:pPr>
      <w:r w:rsidRPr="00410612">
        <w:rPr>
          <w:rFonts w:cs="Arial"/>
          <w:szCs w:val="22"/>
        </w:rPr>
        <w:t xml:space="preserve">Κωδικός αναθεώρησης  </w:t>
      </w:r>
      <w:r w:rsidRPr="00410612">
        <w:rPr>
          <w:rFonts w:cs="Arial"/>
          <w:bCs/>
          <w:szCs w:val="22"/>
        </w:rPr>
        <w:t>ΥΔΡ 6621.1</w:t>
      </w:r>
      <w:r w:rsidRPr="00410612">
        <w:rPr>
          <w:rFonts w:cs="Arial"/>
          <w:bCs/>
          <w:szCs w:val="22"/>
        </w:rPr>
        <w:tab/>
        <w:t xml:space="preserve"> </w:t>
      </w:r>
    </w:p>
    <w:p w:rsidR="00BF2ABC" w:rsidRPr="00A8240E" w:rsidRDefault="00BF2ABC" w:rsidP="007258F5">
      <w:pPr>
        <w:tabs>
          <w:tab w:val="left" w:pos="1136"/>
          <w:tab w:val="left" w:pos="6429"/>
          <w:tab w:val="left" w:pos="7849"/>
        </w:tabs>
        <w:ind w:left="88"/>
        <w:rPr>
          <w:rFonts w:cs="Arial"/>
          <w:b/>
          <w:sz w:val="12"/>
          <w:szCs w:val="12"/>
          <w:lang w:eastAsia="el-GR"/>
        </w:rPr>
      </w:pPr>
    </w:p>
    <w:p w:rsidR="00BF2ABC" w:rsidRPr="00410612" w:rsidRDefault="00BF2ABC" w:rsidP="007258F5">
      <w:pPr>
        <w:tabs>
          <w:tab w:val="left" w:pos="1136"/>
          <w:tab w:val="left" w:pos="6429"/>
          <w:tab w:val="left" w:pos="7849"/>
        </w:tabs>
        <w:ind w:left="88"/>
        <w:jc w:val="both"/>
        <w:rPr>
          <w:rFonts w:cs="Arial"/>
          <w:szCs w:val="22"/>
          <w:lang w:eastAsia="el-GR"/>
        </w:rPr>
      </w:pPr>
      <w:r w:rsidRPr="00410612">
        <w:rPr>
          <w:rFonts w:cs="Arial"/>
          <w:szCs w:val="22"/>
          <w:lang w:eastAsia="el-GR"/>
        </w:rPr>
        <w:t>Προμήθεια, μεταφορά επί τόπου και σύνδεση στην σωληνογραμμή ειδικών τεμαχίων φυγοκεντρικής έγχυσης από πολυεστέρες ενισχυμένους με υολονήματα (</w:t>
      </w:r>
      <w:r w:rsidRPr="00410612">
        <w:rPr>
          <w:rFonts w:cs="Arial"/>
          <w:szCs w:val="22"/>
          <w:lang w:val="en-GB" w:eastAsia="el-GR"/>
        </w:rPr>
        <w:t>CC</w:t>
      </w:r>
      <w:r w:rsidRPr="00410612">
        <w:rPr>
          <w:rFonts w:cs="Arial"/>
          <w:szCs w:val="22"/>
          <w:lang w:eastAsia="el-GR"/>
        </w:rPr>
        <w:t>-</w:t>
      </w:r>
      <w:r w:rsidRPr="00410612">
        <w:rPr>
          <w:rFonts w:cs="Arial"/>
          <w:szCs w:val="22"/>
          <w:lang w:val="en-GB" w:eastAsia="el-GR"/>
        </w:rPr>
        <w:t>GRP</w:t>
      </w:r>
      <w:r w:rsidRPr="00410612">
        <w:rPr>
          <w:rFonts w:cs="Arial"/>
          <w:szCs w:val="22"/>
          <w:lang w:eastAsia="el-GR"/>
        </w:rPr>
        <w:t xml:space="preserve">: </w:t>
      </w:r>
      <w:r w:rsidRPr="00410612">
        <w:rPr>
          <w:rFonts w:cs="Arial"/>
          <w:szCs w:val="22"/>
          <w:lang w:val="en-GB" w:eastAsia="el-GR"/>
        </w:rPr>
        <w:t>Centrifugally</w:t>
      </w:r>
      <w:r w:rsidRPr="00410612">
        <w:rPr>
          <w:rFonts w:cs="Arial"/>
          <w:szCs w:val="22"/>
          <w:lang w:eastAsia="el-GR"/>
        </w:rPr>
        <w:t xml:space="preserve"> </w:t>
      </w:r>
      <w:r w:rsidRPr="00410612">
        <w:rPr>
          <w:rFonts w:cs="Arial"/>
          <w:szCs w:val="22"/>
          <w:lang w:val="en-GB" w:eastAsia="el-GR"/>
        </w:rPr>
        <w:t>Cast</w:t>
      </w:r>
      <w:r w:rsidRPr="00410612">
        <w:rPr>
          <w:rFonts w:cs="Arial"/>
          <w:szCs w:val="22"/>
          <w:lang w:eastAsia="el-GR"/>
        </w:rPr>
        <w:t xml:space="preserve"> - </w:t>
      </w:r>
      <w:r w:rsidRPr="00410612">
        <w:rPr>
          <w:rFonts w:cs="Arial"/>
          <w:szCs w:val="22"/>
          <w:lang w:val="en-GB" w:eastAsia="el-GR"/>
        </w:rPr>
        <w:t>Glass</w:t>
      </w:r>
      <w:r w:rsidRPr="00410612">
        <w:rPr>
          <w:rFonts w:cs="Arial"/>
          <w:szCs w:val="22"/>
          <w:lang w:eastAsia="el-GR"/>
        </w:rPr>
        <w:t xml:space="preserve"> </w:t>
      </w:r>
      <w:r w:rsidRPr="00410612">
        <w:rPr>
          <w:rFonts w:cs="Arial"/>
          <w:szCs w:val="22"/>
          <w:lang w:val="en-GB" w:eastAsia="el-GR"/>
        </w:rPr>
        <w:t>Reinforced</w:t>
      </w:r>
      <w:r w:rsidRPr="00410612">
        <w:rPr>
          <w:rFonts w:cs="Arial"/>
          <w:szCs w:val="22"/>
          <w:lang w:eastAsia="el-GR"/>
        </w:rPr>
        <w:t xml:space="preserve"> </w:t>
      </w:r>
      <w:r w:rsidRPr="00410612">
        <w:rPr>
          <w:rFonts w:cs="Arial"/>
          <w:szCs w:val="22"/>
          <w:lang w:val="en-GB" w:eastAsia="el-GR"/>
        </w:rPr>
        <w:t>Polymers</w:t>
      </w:r>
      <w:r w:rsidRPr="00410612">
        <w:rPr>
          <w:rFonts w:cs="Arial"/>
          <w:szCs w:val="22"/>
          <w:lang w:eastAsia="el-GR"/>
        </w:rPr>
        <w:t xml:space="preserve">), σύμφωνα με τα πρότυπα ΕΝ 1796, </w:t>
      </w:r>
      <w:r w:rsidRPr="00410612">
        <w:rPr>
          <w:rFonts w:cs="Arial"/>
          <w:szCs w:val="22"/>
          <w:lang w:val="en-GB" w:eastAsia="el-GR"/>
        </w:rPr>
        <w:t>ISO</w:t>
      </w:r>
      <w:r w:rsidRPr="00410612">
        <w:rPr>
          <w:rFonts w:cs="Arial"/>
          <w:szCs w:val="22"/>
          <w:lang w:eastAsia="el-GR"/>
        </w:rPr>
        <w:t xml:space="preserve"> 10639, ΕΝ14364, </w:t>
      </w:r>
      <w:r w:rsidRPr="00410612">
        <w:rPr>
          <w:rFonts w:cs="Arial"/>
          <w:szCs w:val="22"/>
          <w:lang w:val="en-GB" w:eastAsia="el-GR"/>
        </w:rPr>
        <w:t>ISO</w:t>
      </w:r>
      <w:r w:rsidRPr="00410612">
        <w:rPr>
          <w:rFonts w:cs="Arial"/>
          <w:szCs w:val="22"/>
          <w:lang w:eastAsia="el-GR"/>
        </w:rPr>
        <w:t xml:space="preserve"> 10467.</w:t>
      </w:r>
    </w:p>
    <w:p w:rsidR="00BF2ABC" w:rsidRPr="00410612" w:rsidRDefault="00BF2ABC" w:rsidP="007258F5">
      <w:pPr>
        <w:tabs>
          <w:tab w:val="left" w:pos="1136"/>
          <w:tab w:val="left" w:pos="6429"/>
          <w:tab w:val="left" w:pos="7849"/>
        </w:tabs>
        <w:ind w:left="88"/>
        <w:rPr>
          <w:rFonts w:cs="Arial"/>
          <w:sz w:val="12"/>
          <w:szCs w:val="12"/>
          <w:lang w:eastAsia="el-GR"/>
        </w:rPr>
      </w:pPr>
    </w:p>
    <w:p w:rsidR="00BF2ABC" w:rsidRPr="00410612" w:rsidRDefault="00BF2ABC" w:rsidP="007258F5">
      <w:pPr>
        <w:tabs>
          <w:tab w:val="left" w:pos="1136"/>
          <w:tab w:val="left" w:pos="6429"/>
          <w:tab w:val="left" w:pos="7849"/>
        </w:tabs>
        <w:ind w:left="88"/>
        <w:rPr>
          <w:rFonts w:cs="Arial"/>
          <w:b/>
          <w:szCs w:val="22"/>
          <w:lang w:eastAsia="el-GR"/>
        </w:rPr>
      </w:pPr>
      <w:r w:rsidRPr="00410612">
        <w:rPr>
          <w:rFonts w:cs="Arial"/>
          <w:szCs w:val="22"/>
          <w:lang w:eastAsia="el-GR"/>
        </w:rPr>
        <w:t>Τιμή ανά τεμάχιο (τεμ)</w:t>
      </w:r>
    </w:p>
    <w:p w:rsidR="00BF2ABC" w:rsidRPr="00410612" w:rsidRDefault="00BF2ABC" w:rsidP="007258F5">
      <w:pPr>
        <w:tabs>
          <w:tab w:val="left" w:pos="1136"/>
          <w:tab w:val="left" w:pos="6429"/>
          <w:tab w:val="left" w:pos="7849"/>
        </w:tabs>
        <w:ind w:left="88"/>
        <w:rPr>
          <w:rFonts w:cs="Arial"/>
          <w:b/>
          <w:szCs w:val="22"/>
          <w:lang w:eastAsia="el-GR"/>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12.47.01</w:t>
      </w:r>
      <w:r w:rsidRPr="00410612">
        <w:rPr>
          <w:rFonts w:cs="Arial"/>
          <w:szCs w:val="22"/>
          <w:lang w:eastAsia="el-GR"/>
        </w:rPr>
        <w:tab/>
        <w:t>Καμπύλες γωνίας έως 30°, PN 1,0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12.47.01.11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12.47.01.17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1589"/>
          <w:tab w:val="left" w:pos="6429"/>
          <w:tab w:val="left" w:pos="7849"/>
        </w:tabs>
        <w:ind w:left="88"/>
        <w:rPr>
          <w:rFonts w:cs="Arial"/>
          <w:szCs w:val="22"/>
          <w:lang w:eastAsia="el-GR"/>
        </w:rPr>
      </w:pPr>
    </w:p>
    <w:p w:rsidR="00BF2ABC" w:rsidRPr="00410612" w:rsidRDefault="00BF2ABC" w:rsidP="007258F5">
      <w:pPr>
        <w:tabs>
          <w:tab w:val="left" w:pos="1589"/>
          <w:tab w:val="left" w:pos="6429"/>
          <w:tab w:val="left" w:pos="7849"/>
        </w:tabs>
        <w:ind w:left="88"/>
        <w:rPr>
          <w:rFonts w:cs="Arial"/>
          <w:szCs w:val="22"/>
          <w:lang w:eastAsia="el-GR"/>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12.47.02</w:t>
      </w:r>
      <w:r w:rsidRPr="00410612">
        <w:rPr>
          <w:rFonts w:cs="Arial"/>
          <w:szCs w:val="22"/>
          <w:lang w:eastAsia="el-GR"/>
        </w:rPr>
        <w:tab/>
        <w:t>Καμπύλες γωνίας έως 30°, PN 6,0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12.47.02.01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12.47.02.02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12.47.02.03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12.47.02.17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12.47.03</w:t>
      </w:r>
      <w:r w:rsidRPr="00410612">
        <w:rPr>
          <w:rFonts w:cs="Arial"/>
          <w:szCs w:val="22"/>
          <w:lang w:eastAsia="el-GR"/>
        </w:rPr>
        <w:tab/>
        <w:t>Καμπύλες γωνίας έως 30°, PN 10,0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12.47.03.17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2F0A41"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12.47.04</w:t>
      </w:r>
      <w:r w:rsidRPr="00410612">
        <w:rPr>
          <w:rFonts w:cs="Arial"/>
          <w:szCs w:val="22"/>
          <w:lang w:eastAsia="el-GR"/>
        </w:rPr>
        <w:tab/>
        <w:t>Καμπύλες γωνίας 31° έως 60°, PN 1,0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12.47.04.05</w:t>
      </w:r>
      <w:r w:rsidRPr="00410612">
        <w:rPr>
          <w:rFonts w:cs="Arial"/>
          <w:b/>
          <w:bCs/>
          <w:szCs w:val="22"/>
        </w:rPr>
        <w:tab/>
      </w:r>
      <w:r w:rsidRPr="00410612">
        <w:rPr>
          <w:rFonts w:cs="Arial"/>
          <w:bCs/>
          <w:szCs w:val="22"/>
        </w:rPr>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12.47.04.17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12.47.05</w:t>
      </w:r>
      <w:r w:rsidRPr="00410612">
        <w:rPr>
          <w:rFonts w:cs="Arial"/>
          <w:szCs w:val="22"/>
          <w:lang w:eastAsia="el-GR"/>
        </w:rPr>
        <w:tab/>
        <w:t>Καμπύλες γωνίας 31° έως 60°, PN 6,0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12.47.05.08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12.47.05.16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12.47.05.17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12.47.06</w:t>
      </w:r>
      <w:r w:rsidRPr="00410612">
        <w:rPr>
          <w:rFonts w:cs="Arial"/>
          <w:szCs w:val="22"/>
          <w:lang w:eastAsia="el-GR"/>
        </w:rPr>
        <w:tab/>
        <w:t>Καμπύλες γωνίας 31° έως 60°, PN 10,0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12.47.06.01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12.47.06.17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12.47.07</w:t>
      </w:r>
      <w:r w:rsidRPr="00410612">
        <w:rPr>
          <w:rFonts w:cs="Arial"/>
          <w:szCs w:val="22"/>
          <w:lang w:eastAsia="el-GR"/>
        </w:rPr>
        <w:tab/>
        <w:t>Καμπύλες γωνίας 61° έως 90°, PN 1,0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2F0A41"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12.47.07.17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2F0A41"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12.47.08</w:t>
      </w:r>
      <w:r w:rsidRPr="00410612">
        <w:rPr>
          <w:rFonts w:cs="Arial"/>
          <w:szCs w:val="22"/>
          <w:lang w:eastAsia="el-GR"/>
        </w:rPr>
        <w:tab/>
        <w:t>Καμπύλες γωνίας 61° έως 90°, PN 6,0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12.47.08.17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A8240E"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12.47.09</w:t>
      </w:r>
      <w:r w:rsidRPr="00410612">
        <w:rPr>
          <w:rFonts w:cs="Arial"/>
          <w:szCs w:val="22"/>
          <w:lang w:eastAsia="el-GR"/>
        </w:rPr>
        <w:tab/>
        <w:t>Καμπύλες γωνίας 61° έως 90°, PN 10,0 bar</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 w:val="12"/>
          <w:szCs w:val="12"/>
        </w:rPr>
      </w:pP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12.47.09.05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12.47.09.08</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12.47.09.09</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12.47.09.10</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12.47.09.11</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12.47.09.12</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12.47.09.13</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12.47.09.14</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12.47.09.15</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12.47.09.16</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12.47.09.17</w:t>
      </w:r>
      <w:r w:rsidRPr="00410612">
        <w:rPr>
          <w:rFonts w:cs="Arial"/>
          <w:bCs/>
          <w:szCs w:val="22"/>
        </w:rPr>
        <w:tab/>
        <w:t xml:space="preserve">DN </w:t>
      </w:r>
      <w:smartTag w:uri="urn:schemas-microsoft-com:office:smarttags" w:element="metricconverter">
        <w:smartTagPr>
          <w:attr w:name="ProductID" w:val="30 m"/>
        </w:smartTagPr>
        <w:r w:rsidRPr="00410612">
          <w:rPr>
            <w:rFonts w:cs="Arial"/>
            <w:bCs/>
            <w:szCs w:val="22"/>
          </w:rPr>
          <w:t>1600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4A64EE">
      <w:pPr>
        <w:tabs>
          <w:tab w:val="left" w:pos="1589"/>
          <w:tab w:val="left" w:pos="6429"/>
          <w:tab w:val="left" w:pos="7849"/>
        </w:tabs>
        <w:ind w:left="88"/>
        <w:rPr>
          <w:rFonts w:cs="Arial"/>
          <w:szCs w:val="22"/>
          <w:lang w:eastAsia="el-GR"/>
        </w:rPr>
      </w:pPr>
      <w:r w:rsidRPr="00410612">
        <w:rPr>
          <w:rFonts w:cs="Arial"/>
          <w:szCs w:val="22"/>
          <w:lang w:eastAsia="el-GR"/>
        </w:rPr>
        <w:t> </w:t>
      </w:r>
    </w:p>
    <w:p w:rsidR="00BF2ABC" w:rsidRPr="00410612" w:rsidRDefault="00BF2ABC" w:rsidP="004A64EE">
      <w:pPr>
        <w:tabs>
          <w:tab w:val="left" w:pos="1704"/>
          <w:tab w:val="left" w:pos="6429"/>
          <w:tab w:val="left" w:pos="7849"/>
        </w:tabs>
        <w:ind w:left="1704" w:hanging="1704"/>
        <w:rPr>
          <w:rFonts w:cs="Arial"/>
          <w:b/>
          <w:bCs/>
          <w:szCs w:val="22"/>
          <w:lang w:eastAsia="el-GR"/>
        </w:rPr>
      </w:pPr>
      <w:r w:rsidRPr="00410612">
        <w:rPr>
          <w:rFonts w:cs="Arial"/>
          <w:b/>
          <w:szCs w:val="22"/>
          <w:lang w:eastAsia="el-GR"/>
        </w:rPr>
        <w:t>Αρθρο 12.48</w:t>
      </w:r>
      <w:r w:rsidRPr="00410612">
        <w:rPr>
          <w:rFonts w:cs="Arial"/>
          <w:b/>
          <w:szCs w:val="22"/>
          <w:lang w:eastAsia="el-GR"/>
        </w:rPr>
        <w:tab/>
        <w:t>Διακλαδώσεις τύπου Τ των 90° για δίκτυα σωλήνων φυγοκεντρικής έγχυσης από πολυεστέρες ενισχυμένους με υολονήματα (CC-GRP).</w:t>
      </w:r>
    </w:p>
    <w:p w:rsidR="00BF2ABC" w:rsidRPr="00410612" w:rsidRDefault="00BF2ABC" w:rsidP="004A64EE">
      <w:pPr>
        <w:tabs>
          <w:tab w:val="left" w:pos="1704"/>
        </w:tabs>
        <w:ind w:left="1704"/>
        <w:rPr>
          <w:rFonts w:cs="Arial"/>
          <w:bCs/>
          <w:szCs w:val="22"/>
        </w:rPr>
      </w:pPr>
      <w:r w:rsidRPr="00410612">
        <w:rPr>
          <w:rFonts w:cs="Arial"/>
          <w:szCs w:val="22"/>
        </w:rPr>
        <w:t xml:space="preserve">Κωδικός αναθεώρησης  </w:t>
      </w:r>
      <w:r w:rsidRPr="00410612">
        <w:rPr>
          <w:rFonts w:cs="Arial"/>
          <w:bCs/>
          <w:szCs w:val="22"/>
        </w:rPr>
        <w:t>ΥΔΡ 6621.1</w:t>
      </w:r>
      <w:r w:rsidRPr="00410612">
        <w:rPr>
          <w:rFonts w:cs="Arial"/>
          <w:bCs/>
          <w:szCs w:val="22"/>
        </w:rPr>
        <w:tab/>
        <w:t xml:space="preserve"> </w:t>
      </w:r>
    </w:p>
    <w:p w:rsidR="00BF2ABC" w:rsidRPr="00410612" w:rsidRDefault="00BF2ABC" w:rsidP="004A64EE">
      <w:pPr>
        <w:tabs>
          <w:tab w:val="left" w:pos="1136"/>
          <w:tab w:val="left" w:pos="6429"/>
          <w:tab w:val="left" w:pos="7849"/>
        </w:tabs>
        <w:ind w:left="88"/>
        <w:jc w:val="both"/>
        <w:rPr>
          <w:rFonts w:cs="Arial"/>
          <w:szCs w:val="22"/>
          <w:lang w:eastAsia="el-GR"/>
        </w:rPr>
      </w:pPr>
    </w:p>
    <w:p w:rsidR="00BF2ABC" w:rsidRPr="00410612" w:rsidRDefault="00BF2ABC" w:rsidP="004A64EE">
      <w:pPr>
        <w:tabs>
          <w:tab w:val="left" w:pos="1136"/>
          <w:tab w:val="left" w:pos="6429"/>
          <w:tab w:val="left" w:pos="7849"/>
        </w:tabs>
        <w:ind w:left="88"/>
        <w:jc w:val="both"/>
        <w:rPr>
          <w:rFonts w:cs="Arial"/>
          <w:szCs w:val="22"/>
          <w:lang w:eastAsia="el-GR"/>
        </w:rPr>
      </w:pPr>
      <w:r w:rsidRPr="00410612">
        <w:rPr>
          <w:rFonts w:cs="Arial"/>
          <w:szCs w:val="22"/>
          <w:lang w:eastAsia="el-GR"/>
        </w:rPr>
        <w:t>Προμήθεια, μεταφορά επί τόπου και σύνδεση διακλαδώσεων τύπου Τ των 90° κατασκευασμένων με την μέθοδο της φυγοκεντρικής έγχυσης από πολυεστέρες ενισχυμένους με υολονήματα (CC-GRP: Centrifugally Cast - Glass Reinforced Polymers), συμπεριλαμβανομένου ενός δακτυλίου στεγανοποίσης για τον κεντρικό σωλήνα.</w:t>
      </w:r>
    </w:p>
    <w:p w:rsidR="00BF2ABC" w:rsidRPr="00410612" w:rsidRDefault="00BF2ABC" w:rsidP="004A64EE">
      <w:pPr>
        <w:tabs>
          <w:tab w:val="left" w:pos="1136"/>
          <w:tab w:val="left" w:pos="6429"/>
          <w:tab w:val="left" w:pos="7849"/>
        </w:tabs>
        <w:ind w:left="88"/>
        <w:rPr>
          <w:rFonts w:cs="Arial"/>
          <w:sz w:val="12"/>
          <w:szCs w:val="12"/>
          <w:lang w:eastAsia="el-GR"/>
        </w:rPr>
      </w:pPr>
    </w:p>
    <w:p w:rsidR="00BF2ABC" w:rsidRDefault="00BF2ABC" w:rsidP="004A64EE">
      <w:pPr>
        <w:tabs>
          <w:tab w:val="left" w:pos="1136"/>
          <w:tab w:val="left" w:pos="6429"/>
          <w:tab w:val="left" w:pos="7849"/>
        </w:tabs>
        <w:ind w:left="88"/>
        <w:rPr>
          <w:rFonts w:cs="Arial"/>
          <w:szCs w:val="22"/>
          <w:lang w:eastAsia="el-GR"/>
        </w:rPr>
      </w:pPr>
      <w:r w:rsidRPr="00410612">
        <w:rPr>
          <w:rFonts w:cs="Arial"/>
          <w:szCs w:val="22"/>
          <w:lang w:eastAsia="el-GR"/>
        </w:rPr>
        <w:t>Τιμή ανά τεμάχιο (τεμ).</w:t>
      </w:r>
    </w:p>
    <w:p w:rsidR="00BF2ABC" w:rsidRDefault="00BF2ABC" w:rsidP="004A64EE">
      <w:pPr>
        <w:tabs>
          <w:tab w:val="left" w:pos="1136"/>
          <w:tab w:val="left" w:pos="6429"/>
          <w:tab w:val="left" w:pos="7849"/>
        </w:tabs>
        <w:ind w:left="88"/>
        <w:rPr>
          <w:rFonts w:cs="Arial"/>
          <w:szCs w:val="22"/>
          <w:lang w:eastAsia="el-GR"/>
        </w:rPr>
      </w:pPr>
    </w:p>
    <w:p w:rsidR="00BF2ABC" w:rsidRPr="007E5942" w:rsidRDefault="00BF2ABC" w:rsidP="00DC3E46">
      <w:pPr>
        <w:tabs>
          <w:tab w:val="left" w:pos="1136"/>
          <w:tab w:val="left" w:pos="6429"/>
          <w:tab w:val="left" w:pos="7849"/>
        </w:tabs>
        <w:ind w:left="88"/>
        <w:jc w:val="both"/>
        <w:rPr>
          <w:rFonts w:cs="Arial"/>
          <w:szCs w:val="22"/>
          <w:highlight w:val="yellow"/>
          <w:lang w:eastAsia="el-GR"/>
        </w:rPr>
      </w:pPr>
      <w:r w:rsidRPr="007E5942">
        <w:rPr>
          <w:rFonts w:cs="Arial"/>
          <w:szCs w:val="22"/>
          <w:highlight w:val="yellow"/>
          <w:lang w:eastAsia="el-GR"/>
        </w:rPr>
        <w:t xml:space="preserve">Οι τιμές μονάδας του παρόντος άρθρου (βασικές τιμές, ΒΤ) , ανάλογα με την ομομαστική πίεση των ταυ των 90°, προσαρμόζοντα με βάση τους ακόλουθους συντελεστές: </w:t>
      </w:r>
    </w:p>
    <w:p w:rsidR="00BF2ABC" w:rsidRPr="007E5942" w:rsidRDefault="00BF2ABC" w:rsidP="00DC3E46">
      <w:pPr>
        <w:tabs>
          <w:tab w:val="left" w:pos="1136"/>
          <w:tab w:val="left" w:pos="6429"/>
          <w:tab w:val="left" w:pos="7849"/>
        </w:tabs>
        <w:ind w:left="88"/>
        <w:jc w:val="both"/>
        <w:rPr>
          <w:rFonts w:cs="Arial"/>
          <w:szCs w:val="22"/>
          <w:highlight w:val="yellow"/>
          <w:lang w:eastAsia="el-GR"/>
        </w:rPr>
      </w:pPr>
    </w:p>
    <w:p w:rsidR="00BF2ABC" w:rsidRPr="007E5942" w:rsidRDefault="00BF2ABC" w:rsidP="00DC3E46">
      <w:pPr>
        <w:ind w:left="-1156" w:firstLineChars="600" w:firstLine="1320"/>
        <w:rPr>
          <w:rFonts w:cs="Arial"/>
          <w:color w:val="000000"/>
          <w:szCs w:val="22"/>
          <w:highlight w:val="yellow"/>
          <w:lang w:eastAsia="en-GB"/>
        </w:rPr>
      </w:pPr>
      <w:r w:rsidRPr="007E5942">
        <w:rPr>
          <w:rFonts w:cs="Arial"/>
          <w:color w:val="000000"/>
          <w:szCs w:val="22"/>
          <w:highlight w:val="yellow"/>
          <w:lang w:eastAsia="en-GB"/>
        </w:rPr>
        <w:t xml:space="preserve">- ταυ των 90° ΡΝ   1 </w:t>
      </w:r>
      <w:r w:rsidRPr="007E5942">
        <w:rPr>
          <w:rFonts w:cs="Arial"/>
          <w:color w:val="000000"/>
          <w:szCs w:val="22"/>
          <w:highlight w:val="yellow"/>
          <w:lang w:val="en-GB" w:eastAsia="en-GB"/>
        </w:rPr>
        <w:t>atm</w:t>
      </w:r>
      <w:r w:rsidRPr="007E5942">
        <w:rPr>
          <w:rFonts w:cs="Arial"/>
          <w:color w:val="000000"/>
          <w:szCs w:val="22"/>
          <w:highlight w:val="yellow"/>
          <w:lang w:eastAsia="en-GB"/>
        </w:rPr>
        <w:t xml:space="preserve"> : Τ.Ε. = ΒΤ </w:t>
      </w:r>
      <w:r w:rsidRPr="007E5942">
        <w:rPr>
          <w:rFonts w:cs="Arial"/>
          <w:color w:val="000000"/>
          <w:szCs w:val="22"/>
          <w:highlight w:val="yellow"/>
          <w:lang w:val="en-GB" w:eastAsia="en-GB"/>
        </w:rPr>
        <w:t>x</w:t>
      </w:r>
      <w:r w:rsidRPr="007E5942">
        <w:rPr>
          <w:rFonts w:cs="Arial"/>
          <w:color w:val="000000"/>
          <w:szCs w:val="22"/>
          <w:highlight w:val="yellow"/>
          <w:lang w:eastAsia="en-GB"/>
        </w:rPr>
        <w:t xml:space="preserve"> 1,00 </w:t>
      </w:r>
    </w:p>
    <w:p w:rsidR="00BF2ABC" w:rsidRPr="007E5942" w:rsidRDefault="00BF2ABC" w:rsidP="00DC3E46">
      <w:pPr>
        <w:ind w:left="-1156" w:firstLineChars="600" w:firstLine="1320"/>
        <w:rPr>
          <w:rFonts w:cs="Arial"/>
          <w:color w:val="000000"/>
          <w:szCs w:val="22"/>
          <w:highlight w:val="yellow"/>
          <w:lang w:eastAsia="en-GB"/>
        </w:rPr>
      </w:pPr>
      <w:r w:rsidRPr="007E5942">
        <w:rPr>
          <w:rFonts w:cs="Arial"/>
          <w:color w:val="000000"/>
          <w:szCs w:val="22"/>
          <w:highlight w:val="yellow"/>
          <w:lang w:eastAsia="en-GB"/>
        </w:rPr>
        <w:t xml:space="preserve">- ταυ των 90° ΡΝ   6 </w:t>
      </w:r>
      <w:r w:rsidRPr="007E5942">
        <w:rPr>
          <w:rFonts w:cs="Arial"/>
          <w:color w:val="000000"/>
          <w:szCs w:val="22"/>
          <w:highlight w:val="yellow"/>
          <w:lang w:val="en-GB" w:eastAsia="en-GB"/>
        </w:rPr>
        <w:t>atm</w:t>
      </w:r>
      <w:r w:rsidRPr="007E5942">
        <w:rPr>
          <w:rFonts w:cs="Arial"/>
          <w:color w:val="000000"/>
          <w:szCs w:val="22"/>
          <w:highlight w:val="yellow"/>
          <w:lang w:eastAsia="en-GB"/>
        </w:rPr>
        <w:t xml:space="preserve"> : Τ.Ε. = ΒΤ </w:t>
      </w:r>
      <w:r w:rsidRPr="007E5942">
        <w:rPr>
          <w:rFonts w:cs="Arial"/>
          <w:color w:val="000000"/>
          <w:szCs w:val="22"/>
          <w:highlight w:val="yellow"/>
          <w:lang w:val="en-GB" w:eastAsia="en-GB"/>
        </w:rPr>
        <w:t>x</w:t>
      </w:r>
      <w:r w:rsidRPr="007E5942">
        <w:rPr>
          <w:rFonts w:cs="Arial"/>
          <w:color w:val="000000"/>
          <w:szCs w:val="22"/>
          <w:highlight w:val="yellow"/>
          <w:lang w:eastAsia="en-GB"/>
        </w:rPr>
        <w:t xml:space="preserve"> 1,20</w:t>
      </w:r>
    </w:p>
    <w:p w:rsidR="00BF2ABC" w:rsidRPr="00DC3E46" w:rsidRDefault="00BF2ABC" w:rsidP="00DC3E46">
      <w:pPr>
        <w:ind w:left="-1156" w:firstLineChars="600" w:firstLine="1320"/>
        <w:rPr>
          <w:rFonts w:cs="Arial"/>
          <w:color w:val="000000"/>
          <w:szCs w:val="22"/>
          <w:lang w:eastAsia="en-GB"/>
        </w:rPr>
      </w:pPr>
      <w:r w:rsidRPr="007E5942">
        <w:rPr>
          <w:rFonts w:cs="Arial"/>
          <w:color w:val="000000"/>
          <w:szCs w:val="22"/>
          <w:highlight w:val="yellow"/>
          <w:lang w:eastAsia="en-GB"/>
        </w:rPr>
        <w:t xml:space="preserve">- ταυ των 90° ΡΝ 10 </w:t>
      </w:r>
      <w:r w:rsidRPr="007E5942">
        <w:rPr>
          <w:rFonts w:cs="Arial"/>
          <w:color w:val="000000"/>
          <w:szCs w:val="22"/>
          <w:highlight w:val="yellow"/>
          <w:lang w:val="en-GB" w:eastAsia="en-GB"/>
        </w:rPr>
        <w:t>atm</w:t>
      </w:r>
      <w:r w:rsidRPr="007E5942">
        <w:rPr>
          <w:rFonts w:cs="Arial"/>
          <w:color w:val="000000"/>
          <w:szCs w:val="22"/>
          <w:highlight w:val="yellow"/>
          <w:lang w:eastAsia="en-GB"/>
        </w:rPr>
        <w:t xml:space="preserve"> : Τ.Ε. = ΒΤ </w:t>
      </w:r>
      <w:r w:rsidRPr="007E5942">
        <w:rPr>
          <w:rFonts w:cs="Arial"/>
          <w:color w:val="000000"/>
          <w:szCs w:val="22"/>
          <w:highlight w:val="yellow"/>
          <w:lang w:val="en-GB" w:eastAsia="en-GB"/>
        </w:rPr>
        <w:t>x</w:t>
      </w:r>
      <w:r w:rsidRPr="007E5942">
        <w:rPr>
          <w:rFonts w:cs="Arial"/>
          <w:color w:val="000000"/>
          <w:szCs w:val="22"/>
          <w:highlight w:val="yellow"/>
          <w:lang w:eastAsia="en-GB"/>
        </w:rPr>
        <w:t xml:space="preserve"> 1,60</w:t>
      </w:r>
    </w:p>
    <w:p w:rsidR="00BF2ABC" w:rsidRPr="00410612" w:rsidRDefault="00BF2ABC" w:rsidP="004A64EE">
      <w:pPr>
        <w:tabs>
          <w:tab w:val="left" w:pos="1136"/>
          <w:tab w:val="left" w:pos="6429"/>
          <w:tab w:val="left" w:pos="7849"/>
        </w:tabs>
        <w:ind w:left="88"/>
        <w:rPr>
          <w:rFonts w:cs="Arial"/>
          <w:b/>
          <w:szCs w:val="22"/>
          <w:lang w:eastAsia="el-GR"/>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12.48.01</w:t>
      </w:r>
      <w:r w:rsidRPr="00410612">
        <w:rPr>
          <w:rFonts w:cs="Arial"/>
          <w:szCs w:val="22"/>
          <w:lang w:eastAsia="el-GR"/>
        </w:rPr>
        <w:tab/>
        <w:t>Διακλαδώσεις τύπου Τ</w:t>
      </w:r>
      <w:r>
        <w:rPr>
          <w:rFonts w:cs="Arial"/>
          <w:szCs w:val="22"/>
          <w:lang w:eastAsia="el-GR"/>
        </w:rPr>
        <w:t xml:space="preserve"> των 90°</w:t>
      </w:r>
      <w:r w:rsidRPr="00410612">
        <w:rPr>
          <w:rFonts w:cs="Arial"/>
          <w:szCs w:val="22"/>
          <w:lang w:eastAsia="el-GR"/>
        </w:rPr>
        <w:t xml:space="preserve">, </w:t>
      </w:r>
      <w:r>
        <w:rPr>
          <w:rFonts w:cs="Arial"/>
          <w:szCs w:val="22"/>
          <w:lang w:eastAsia="el-GR"/>
        </w:rPr>
        <w:t>βασική τιμή</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12.48.01.01</w:t>
      </w:r>
      <w:r w:rsidRPr="00410612">
        <w:rPr>
          <w:rFonts w:cs="Arial"/>
          <w:bCs/>
          <w:szCs w:val="22"/>
        </w:rPr>
        <w:tab/>
        <w:t xml:space="preserve">DN 200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12.48.01.02</w:t>
      </w:r>
      <w:r w:rsidRPr="00410612">
        <w:rPr>
          <w:rFonts w:cs="Arial"/>
          <w:bCs/>
          <w:szCs w:val="22"/>
        </w:rPr>
        <w:tab/>
        <w:t xml:space="preserve">DN 250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12.48.01.03</w:t>
      </w:r>
      <w:r w:rsidRPr="00410612">
        <w:rPr>
          <w:rFonts w:cs="Arial"/>
          <w:bCs/>
          <w:szCs w:val="22"/>
        </w:rPr>
        <w:tab/>
        <w:t xml:space="preserve">DN 250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12.48.01.04</w:t>
      </w:r>
      <w:r w:rsidRPr="00410612">
        <w:rPr>
          <w:rFonts w:cs="Arial"/>
          <w:bCs/>
          <w:szCs w:val="22"/>
        </w:rPr>
        <w:tab/>
        <w:t xml:space="preserve">DN 300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12.48.01.05</w:t>
      </w:r>
      <w:r w:rsidRPr="00410612">
        <w:rPr>
          <w:rFonts w:cs="Arial"/>
          <w:bCs/>
          <w:szCs w:val="22"/>
        </w:rPr>
        <w:tab/>
        <w:t xml:space="preserve">DN 300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12.48.01.06</w:t>
      </w:r>
      <w:r w:rsidRPr="00410612">
        <w:rPr>
          <w:rFonts w:cs="Arial"/>
          <w:bCs/>
          <w:szCs w:val="22"/>
        </w:rPr>
        <w:tab/>
        <w:t xml:space="preserve">DN 300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12.48.01.07</w:t>
      </w:r>
      <w:r w:rsidRPr="00410612">
        <w:rPr>
          <w:rFonts w:cs="Arial"/>
          <w:bCs/>
          <w:szCs w:val="22"/>
        </w:rPr>
        <w:tab/>
        <w:t xml:space="preserve">DN 350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12.48.01.08</w:t>
      </w:r>
      <w:r w:rsidRPr="00410612">
        <w:rPr>
          <w:rFonts w:cs="Arial"/>
          <w:bCs/>
          <w:szCs w:val="22"/>
        </w:rPr>
        <w:tab/>
        <w:t xml:space="preserve">DN 350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12.48.01.09</w:t>
      </w:r>
      <w:r w:rsidRPr="00410612">
        <w:rPr>
          <w:rFonts w:cs="Arial"/>
          <w:bCs/>
          <w:szCs w:val="22"/>
        </w:rPr>
        <w:tab/>
        <w:t xml:space="preserve">DN 350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w:t>
      </w:r>
      <w:r w:rsidRPr="00410612">
        <w:rPr>
          <w:rFonts w:cs="Arial"/>
          <w:bCs/>
          <w:szCs w:val="22"/>
        </w:rPr>
        <w:tab/>
        <w:t xml:space="preserve">DN 350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12.48.01.11</w:t>
      </w:r>
      <w:r w:rsidRPr="00410612">
        <w:rPr>
          <w:rFonts w:cs="Arial"/>
          <w:bCs/>
          <w:szCs w:val="22"/>
        </w:rPr>
        <w:tab/>
        <w:t xml:space="preserve">DN 400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12.48.01.12</w:t>
      </w:r>
      <w:r w:rsidRPr="00410612">
        <w:rPr>
          <w:rFonts w:cs="Arial"/>
          <w:bCs/>
          <w:szCs w:val="22"/>
        </w:rPr>
        <w:tab/>
        <w:t xml:space="preserve">DN 400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12.48.01.13</w:t>
      </w:r>
      <w:r w:rsidRPr="00410612">
        <w:rPr>
          <w:rFonts w:cs="Arial"/>
          <w:bCs/>
          <w:szCs w:val="22"/>
        </w:rPr>
        <w:tab/>
        <w:t xml:space="preserve">DN 400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12.48.01.14</w:t>
      </w:r>
      <w:r w:rsidRPr="00410612">
        <w:rPr>
          <w:rFonts w:cs="Arial"/>
          <w:bCs/>
          <w:szCs w:val="22"/>
        </w:rPr>
        <w:tab/>
        <w:t xml:space="preserve">DN 400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12.48.01.15</w:t>
      </w:r>
      <w:r w:rsidRPr="00410612">
        <w:rPr>
          <w:rFonts w:cs="Arial"/>
          <w:bCs/>
          <w:szCs w:val="22"/>
        </w:rPr>
        <w:tab/>
        <w:t xml:space="preserve">DN 400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12.48.01.16</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12.48.01.17</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12.48.01.18</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12.48.01.19</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12.48.01.20</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12.48.01.21</w:t>
      </w:r>
      <w:r w:rsidRPr="00410612">
        <w:rPr>
          <w:rFonts w:cs="Arial"/>
          <w:bCs/>
          <w:szCs w:val="22"/>
        </w:rPr>
        <w:tab/>
        <w:t xml:space="preserve">DN 500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12.48.01.22</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12.48.01.23</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C3E46"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12.48.01.24</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12.48.01.25</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12.48.01.26</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Default="00BF2ABC" w:rsidP="007258F5">
      <w:pPr>
        <w:tabs>
          <w:tab w:val="left" w:pos="2562"/>
        </w:tabs>
        <w:ind w:firstLine="1134"/>
        <w:rPr>
          <w:rFonts w:cs="Arial"/>
          <w:b/>
          <w:bCs/>
          <w:szCs w:val="22"/>
        </w:rPr>
      </w:pP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12.48.01.27</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12.48.01.28</w:t>
      </w:r>
      <w:r w:rsidRPr="00410612">
        <w:rPr>
          <w:rFonts w:cs="Arial"/>
          <w:bCs/>
          <w:szCs w:val="22"/>
        </w:rPr>
        <w:tab/>
        <w:t xml:space="preserve">DN 600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12.48.01.29</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12.48.01.30</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12.48.01.31</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12.48.01.32</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12.48.01.33</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12.48.01.34</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12.48.01.35</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12.48.01.36</w:t>
      </w:r>
      <w:r w:rsidRPr="00410612">
        <w:rPr>
          <w:rFonts w:cs="Arial"/>
          <w:bCs/>
          <w:szCs w:val="22"/>
        </w:rPr>
        <w:tab/>
        <w:t xml:space="preserve">DN 700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12.48.01.37</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12.48.01.38</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12.48.01.39</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12.48.01.40</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12.48.01.41</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12.48.01.42</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12.48.01.43</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12.48.01.44</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12.48.01.45</w:t>
      </w:r>
      <w:r w:rsidRPr="00410612">
        <w:rPr>
          <w:rFonts w:cs="Arial"/>
          <w:bCs/>
          <w:szCs w:val="22"/>
        </w:rPr>
        <w:tab/>
        <w:t xml:space="preserve">DN 800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12.48.01.46</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12.48.01.47</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12.48.01.48</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597C3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12.48.01.49</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12.48.01.50</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12.48.01.51</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12.48.01.52</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12.48.01.53</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12.48.01.54</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12.48.01.55</w:t>
      </w:r>
      <w:r w:rsidRPr="00410612">
        <w:rPr>
          <w:rFonts w:cs="Arial"/>
          <w:bCs/>
          <w:szCs w:val="22"/>
        </w:rPr>
        <w:tab/>
        <w:t xml:space="preserve">DN 900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12.48.01.56</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12.48.01.57</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12.48.01.58</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12.48.01.59</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12.48.01.60</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12.48.01.61</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12.48.01.62</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12.48.01.63</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12.48.01.64</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12.48.01.65</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12.48.01.66</w:t>
      </w:r>
      <w:r w:rsidRPr="00410612">
        <w:rPr>
          <w:rFonts w:cs="Arial"/>
          <w:bCs/>
          <w:szCs w:val="22"/>
        </w:rPr>
        <w:tab/>
        <w:t xml:space="preserve">DN 1000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12.48.01.67</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12.48.01.68</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12.48.01.69</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12.48.01.70</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360A0"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12.48.01.71</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12.48.01.72</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12.48.01.73</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12.48.01.74</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12.48.01.75</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12.48.01.76</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12.48.01.77</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12.48.01.78</w:t>
      </w:r>
      <w:r w:rsidRPr="00410612">
        <w:rPr>
          <w:rFonts w:cs="Arial"/>
          <w:bCs/>
          <w:szCs w:val="22"/>
        </w:rPr>
        <w:tab/>
        <w:t xml:space="preserve">DN 1100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12.48.01.79</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12.48.01.80</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12.48.01.81</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12.48.01.82</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12.48.01.83</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12.48.01.84</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12.48.01.85</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12.48.01.86</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12.48.01.87</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12.48.01.88</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12.48.01.89</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12.48.01.90</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12.48.01.91</w:t>
      </w:r>
      <w:r w:rsidRPr="00410612">
        <w:rPr>
          <w:rFonts w:cs="Arial"/>
          <w:bCs/>
          <w:szCs w:val="22"/>
        </w:rPr>
        <w:tab/>
        <w:t xml:space="preserve">DN 1200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12.48.01.92</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12.48.01.93</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12.48.01.94</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12.48.01.95</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12.48.01.96</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12.48.01.97</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12.48.01.98</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12.48.01.99</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12.48.01.100</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12.48.01.101</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12.48.01.102</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12.48.01.103</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12.48.01.104</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12.48.01.105</w:t>
      </w:r>
      <w:r w:rsidRPr="00410612">
        <w:rPr>
          <w:rFonts w:cs="Arial"/>
          <w:bCs/>
          <w:szCs w:val="22"/>
        </w:rPr>
        <w:tab/>
        <w:t xml:space="preserve">DN 1400 /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4A64EE">
      <w:pPr>
        <w:tabs>
          <w:tab w:val="left" w:pos="1704"/>
        </w:tabs>
        <w:ind w:left="1704" w:hanging="1704"/>
        <w:rPr>
          <w:rFonts w:cs="Arial"/>
          <w:b/>
          <w:szCs w:val="22"/>
          <w:lang w:eastAsia="el-GR"/>
        </w:rPr>
      </w:pPr>
    </w:p>
    <w:p w:rsidR="00BF2ABC" w:rsidRDefault="00BF2ABC" w:rsidP="004A64EE">
      <w:pPr>
        <w:tabs>
          <w:tab w:val="left" w:pos="1704"/>
        </w:tabs>
        <w:ind w:left="1704" w:hanging="1704"/>
        <w:rPr>
          <w:rFonts w:cs="Arial"/>
          <w:b/>
          <w:szCs w:val="22"/>
          <w:lang w:eastAsia="el-GR"/>
        </w:rPr>
      </w:pPr>
    </w:p>
    <w:p w:rsidR="00BF2ABC" w:rsidRPr="00410612" w:rsidRDefault="00BF2ABC" w:rsidP="007258F5">
      <w:pPr>
        <w:tabs>
          <w:tab w:val="left" w:pos="1704"/>
        </w:tabs>
        <w:ind w:left="1704" w:hanging="1704"/>
        <w:rPr>
          <w:rFonts w:cs="Arial"/>
          <w:szCs w:val="22"/>
          <w:u w:val="single"/>
        </w:rPr>
      </w:pPr>
      <w:r w:rsidRPr="00410612">
        <w:rPr>
          <w:rFonts w:cs="Arial"/>
          <w:b/>
          <w:szCs w:val="22"/>
          <w:lang w:eastAsia="el-GR"/>
        </w:rPr>
        <w:t>Αρθρο 12.49</w:t>
      </w:r>
      <w:r w:rsidRPr="00410612">
        <w:rPr>
          <w:rFonts w:cs="Arial"/>
          <w:b/>
          <w:szCs w:val="22"/>
          <w:lang w:eastAsia="el-GR"/>
        </w:rPr>
        <w:tab/>
      </w:r>
      <w:r w:rsidRPr="00410612">
        <w:rPr>
          <w:rFonts w:cs="Arial"/>
          <w:szCs w:val="22"/>
          <w:u w:val="single"/>
          <w:lang w:eastAsia="el-GR"/>
        </w:rPr>
        <w:t>Κεντρικές ή έκκεντρες συστολές φυγοκεντρικής έγχυσης από πολυεστέρες ενισχυμένους με υολονήματα (CC-GRP)</w:t>
      </w:r>
      <w:r w:rsidRPr="00410612">
        <w:rPr>
          <w:rFonts w:cs="Arial"/>
          <w:szCs w:val="22"/>
          <w:u w:val="single"/>
        </w:rPr>
        <w:t xml:space="preserve"> </w:t>
      </w:r>
    </w:p>
    <w:p w:rsidR="00BF2ABC" w:rsidRPr="00410612" w:rsidRDefault="00BF2ABC" w:rsidP="007258F5">
      <w:pPr>
        <w:tabs>
          <w:tab w:val="left" w:pos="1704"/>
        </w:tabs>
        <w:ind w:left="1707"/>
        <w:rPr>
          <w:rFonts w:cs="Arial"/>
          <w:bCs/>
          <w:szCs w:val="22"/>
        </w:rPr>
      </w:pPr>
      <w:r w:rsidRPr="00410612">
        <w:rPr>
          <w:rFonts w:cs="Arial"/>
          <w:szCs w:val="22"/>
        </w:rPr>
        <w:t xml:space="preserve">Κωδικός αναθεώρησης  </w:t>
      </w:r>
      <w:r w:rsidRPr="00410612">
        <w:rPr>
          <w:rFonts w:cs="Arial"/>
          <w:bCs/>
          <w:szCs w:val="22"/>
        </w:rPr>
        <w:t>ΥΔΡ 6621.1</w:t>
      </w:r>
      <w:r w:rsidRPr="00410612">
        <w:rPr>
          <w:rFonts w:cs="Arial"/>
          <w:bCs/>
          <w:szCs w:val="22"/>
        </w:rPr>
        <w:tab/>
        <w:t xml:space="preserve"> </w:t>
      </w:r>
    </w:p>
    <w:p w:rsidR="00BF2ABC" w:rsidRPr="00410612" w:rsidRDefault="00BF2ABC" w:rsidP="007258F5">
      <w:pPr>
        <w:tabs>
          <w:tab w:val="left" w:pos="1704"/>
          <w:tab w:val="left" w:pos="6429"/>
          <w:tab w:val="left" w:pos="7849"/>
        </w:tabs>
        <w:ind w:left="1704" w:hanging="1704"/>
        <w:rPr>
          <w:rFonts w:cs="Arial"/>
          <w:b/>
          <w:bCs/>
          <w:szCs w:val="22"/>
          <w:lang w:eastAsia="el-GR"/>
        </w:rPr>
      </w:pPr>
    </w:p>
    <w:p w:rsidR="00BF2ABC" w:rsidRPr="00410612" w:rsidRDefault="00BF2ABC" w:rsidP="007258F5">
      <w:pPr>
        <w:tabs>
          <w:tab w:val="left" w:pos="1589"/>
          <w:tab w:val="left" w:pos="6429"/>
          <w:tab w:val="left" w:pos="7849"/>
        </w:tabs>
        <w:jc w:val="both"/>
        <w:rPr>
          <w:rFonts w:cs="Arial"/>
          <w:szCs w:val="22"/>
          <w:lang w:eastAsia="el-GR"/>
        </w:rPr>
      </w:pPr>
      <w:r w:rsidRPr="00410612">
        <w:rPr>
          <w:rFonts w:cs="Arial"/>
          <w:szCs w:val="22"/>
          <w:lang w:eastAsia="el-GR"/>
        </w:rPr>
        <w:t>Προμήθεια, μεταφορά επί τόπου και σύνδεση κεντρικής ή έκκεντρης συστολής φυγοκεντρικής έγχυσης από πολυεστέρες ενισχυμένους με υολονήματα (CC-GRP: Centrifugally Cast - Glass Reinforced Polymers), με τον ελαστικό δακτύλιο στεγάνωσης της μικρής διαμέτρου.</w:t>
      </w:r>
    </w:p>
    <w:p w:rsidR="00BF2ABC" w:rsidRPr="00410612" w:rsidRDefault="00BF2ABC" w:rsidP="007258F5">
      <w:pPr>
        <w:tabs>
          <w:tab w:val="left" w:pos="1589"/>
          <w:tab w:val="left" w:pos="6429"/>
          <w:tab w:val="left" w:pos="7849"/>
        </w:tabs>
        <w:rPr>
          <w:rFonts w:cs="Arial"/>
          <w:sz w:val="12"/>
          <w:szCs w:val="12"/>
          <w:lang w:eastAsia="el-GR"/>
        </w:rPr>
      </w:pPr>
    </w:p>
    <w:p w:rsidR="00BF2ABC" w:rsidRPr="00410612" w:rsidRDefault="00BF2ABC" w:rsidP="007258F5">
      <w:pPr>
        <w:tabs>
          <w:tab w:val="left" w:pos="1589"/>
          <w:tab w:val="left" w:pos="6429"/>
          <w:tab w:val="left" w:pos="7849"/>
        </w:tabs>
        <w:rPr>
          <w:rFonts w:cs="Arial"/>
          <w:szCs w:val="22"/>
          <w:lang w:eastAsia="el-GR"/>
        </w:rPr>
      </w:pPr>
      <w:r w:rsidRPr="00410612">
        <w:rPr>
          <w:rFonts w:cs="Arial"/>
          <w:szCs w:val="22"/>
          <w:lang w:eastAsia="el-GR"/>
        </w:rPr>
        <w:t>Τιμή ανά τεμάχιο (τεμ).</w:t>
      </w:r>
    </w:p>
    <w:p w:rsidR="00BF2ABC" w:rsidRPr="00410612" w:rsidRDefault="00BF2ABC" w:rsidP="007258F5">
      <w:pPr>
        <w:tabs>
          <w:tab w:val="left" w:pos="1589"/>
          <w:tab w:val="left" w:pos="6429"/>
          <w:tab w:val="left" w:pos="7849"/>
        </w:tabs>
        <w:rPr>
          <w:rFonts w:cs="Arial"/>
          <w:b/>
          <w:bCs/>
          <w:szCs w:val="22"/>
          <w:lang w:eastAsia="el-GR"/>
        </w:rPr>
      </w:pPr>
    </w:p>
    <w:p w:rsidR="00BF2ABC" w:rsidRPr="00410612" w:rsidRDefault="00BF2ABC" w:rsidP="007258F5">
      <w:pPr>
        <w:tabs>
          <w:tab w:val="left" w:pos="1136"/>
          <w:tab w:val="left" w:pos="6429"/>
          <w:tab w:val="left" w:pos="7849"/>
        </w:tabs>
        <w:ind w:left="88" w:hanging="88"/>
        <w:rPr>
          <w:rFonts w:cs="Arial"/>
          <w:szCs w:val="22"/>
          <w:lang w:eastAsia="el-GR"/>
        </w:rPr>
      </w:pPr>
      <w:r w:rsidRPr="00410612">
        <w:rPr>
          <w:rFonts w:cs="Arial"/>
          <w:b/>
          <w:szCs w:val="22"/>
          <w:lang w:eastAsia="el-GR"/>
        </w:rPr>
        <w:t>12.49.01</w:t>
      </w:r>
      <w:r w:rsidRPr="00410612">
        <w:rPr>
          <w:rFonts w:cs="Arial"/>
          <w:szCs w:val="22"/>
          <w:lang w:eastAsia="el-GR"/>
        </w:rPr>
        <w:tab/>
        <w:t xml:space="preserve">Συστολές </w:t>
      </w:r>
      <w:r w:rsidRPr="00410612">
        <w:rPr>
          <w:rFonts w:cs="Arial"/>
          <w:szCs w:val="22"/>
          <w:lang w:val="en-GB" w:eastAsia="el-GR"/>
        </w:rPr>
        <w:t>PN</w:t>
      </w:r>
      <w:r w:rsidRPr="00410612">
        <w:rPr>
          <w:rFonts w:cs="Arial"/>
          <w:szCs w:val="22"/>
          <w:lang w:eastAsia="el-GR"/>
        </w:rPr>
        <w:t xml:space="preserve"> 1,0 </w:t>
      </w:r>
      <w:r w:rsidRPr="00410612">
        <w:rPr>
          <w:rFonts w:cs="Arial"/>
          <w:szCs w:val="22"/>
          <w:lang w:val="en-GB" w:eastAsia="el-GR"/>
        </w:rPr>
        <w:t>bar</w:t>
      </w:r>
      <w:r w:rsidRPr="00410612">
        <w:rPr>
          <w:rFonts w:cs="Arial"/>
          <w:szCs w:val="22"/>
          <w:lang w:eastAsia="el-GR"/>
        </w:rPr>
        <w:tab/>
      </w:r>
      <w:r w:rsidRPr="00410612">
        <w:rPr>
          <w:rFonts w:cs="Arial"/>
          <w:szCs w:val="22"/>
          <w:lang w:val="en-GB" w:eastAsia="el-GR"/>
        </w:rPr>
        <w:t> </w:t>
      </w:r>
      <w:r w:rsidRPr="00410612">
        <w:rPr>
          <w:rFonts w:cs="Arial"/>
          <w:szCs w:val="22"/>
          <w:lang w:eastAsia="el-GR"/>
        </w:rPr>
        <w:tab/>
      </w:r>
      <w:r w:rsidRPr="00410612">
        <w:rPr>
          <w:rFonts w:cs="Arial"/>
          <w:szCs w:val="22"/>
          <w:lang w:val="en-GB" w:eastAsia="el-GR"/>
        </w:rPr>
        <w:t> </w:t>
      </w:r>
    </w:p>
    <w:p w:rsidR="00BF2ABC" w:rsidRPr="00410612" w:rsidRDefault="00BF2ABC" w:rsidP="007258F5">
      <w:pPr>
        <w:tabs>
          <w:tab w:val="left" w:pos="2562"/>
        </w:tabs>
        <w:ind w:firstLine="1134"/>
        <w:rPr>
          <w:rFonts w:cs="Arial"/>
          <w:b/>
          <w:bCs/>
          <w:sz w:val="12"/>
          <w:szCs w:val="12"/>
        </w:rPr>
      </w:pPr>
    </w:p>
    <w:p w:rsidR="00BF2ABC" w:rsidRPr="00410612" w:rsidRDefault="00BF2ABC" w:rsidP="007258F5">
      <w:pPr>
        <w:tabs>
          <w:tab w:val="left" w:pos="2562"/>
        </w:tabs>
        <w:ind w:firstLine="1134"/>
        <w:rPr>
          <w:rFonts w:cs="Arial"/>
          <w:bCs/>
          <w:szCs w:val="22"/>
        </w:rPr>
      </w:pPr>
      <w:r w:rsidRPr="00410612">
        <w:rPr>
          <w:rFonts w:cs="Arial"/>
          <w:b/>
          <w:bCs/>
          <w:szCs w:val="22"/>
        </w:rPr>
        <w:t>12.49.01.01</w:t>
      </w:r>
      <w:r w:rsidRPr="00410612">
        <w:rPr>
          <w:rFonts w:cs="Arial"/>
          <w:bCs/>
          <w:szCs w:val="22"/>
        </w:rPr>
        <w:tab/>
      </w:r>
      <w:r w:rsidRPr="00410612">
        <w:rPr>
          <w:rFonts w:cs="Arial"/>
          <w:bCs/>
          <w:szCs w:val="22"/>
          <w:lang w:val="en-GB"/>
        </w:rPr>
        <w:t>DN</w:t>
      </w:r>
      <w:r w:rsidRPr="00410612">
        <w:rPr>
          <w:rFonts w:cs="Arial"/>
          <w:bCs/>
          <w:szCs w:val="22"/>
        </w:rPr>
        <w:t xml:space="preserve">1 / </w:t>
      </w:r>
      <w:r w:rsidRPr="00410612">
        <w:rPr>
          <w:rFonts w:cs="Arial"/>
          <w:bCs/>
          <w:szCs w:val="22"/>
          <w:lang w:val="en-GB"/>
        </w:rPr>
        <w:t>DN</w:t>
      </w:r>
      <w:r w:rsidRPr="00410612">
        <w:rPr>
          <w:rFonts w:cs="Arial"/>
          <w:bCs/>
          <w:szCs w:val="22"/>
        </w:rPr>
        <w:t xml:space="preserve">2 = 200 / </w:t>
      </w:r>
      <w:smartTag w:uri="urn:schemas-microsoft-com:office:smarttags" w:element="metricconverter">
        <w:smartTagPr>
          <w:attr w:name="ProductID" w:val="30 m"/>
        </w:smartTagPr>
        <w:r w:rsidRPr="00410612">
          <w:rPr>
            <w:rFonts w:cs="Arial"/>
            <w:bCs/>
            <w:szCs w:val="22"/>
          </w:rPr>
          <w:t xml:space="preserve">150 </w:t>
        </w:r>
        <w:r w:rsidRPr="00410612">
          <w:rPr>
            <w:rFonts w:cs="Arial"/>
            <w:bCs/>
            <w:szCs w:val="22"/>
            <w:lang w:val="en-GB"/>
          </w:rPr>
          <w:t>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12.49.01.02</w:t>
      </w:r>
      <w:r w:rsidRPr="00410612">
        <w:rPr>
          <w:rFonts w:cs="Arial"/>
          <w:bCs/>
          <w:szCs w:val="22"/>
        </w:rPr>
        <w:tab/>
        <w:t xml:space="preserve">DN1 / DN2 = 250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12.49.01.03</w:t>
      </w:r>
      <w:r w:rsidRPr="00410612">
        <w:rPr>
          <w:rFonts w:cs="Arial"/>
          <w:bCs/>
          <w:szCs w:val="22"/>
        </w:rPr>
        <w:tab/>
        <w:t xml:space="preserve">DN1 / DN2 = 250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12.49.01.04</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12.49.01.05</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pStyle w:val="a3"/>
        <w:ind w:left="0" w:firstLine="2556"/>
        <w:rPr>
          <w:rFonts w:cs="Arial"/>
          <w:b w:val="0"/>
          <w:bCs/>
          <w:szCs w:val="22"/>
        </w:rPr>
      </w:pPr>
    </w:p>
    <w:p w:rsidR="00BF2ABC" w:rsidRDefault="00BF2ABC" w:rsidP="007258F5">
      <w:pPr>
        <w:pStyle w:val="a3"/>
        <w:ind w:left="0" w:firstLine="2556"/>
        <w:rPr>
          <w:rFonts w:cs="Arial"/>
          <w:b w:val="0"/>
          <w:bCs/>
          <w:szCs w:val="22"/>
        </w:rPr>
      </w:pP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12.49.01.06</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12.49.01.07</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12.49.01.08</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6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12.49.01.09</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12.49.01.10</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12.49.01.11</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12.49.01.12</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12.49.01.13</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12.49.01.14</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E5702C">
      <w:pPr>
        <w:pStyle w:val="a3"/>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12.49.01.15</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12.49.01.16</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12.49.01.17</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12.49.01.18</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12.49.01.19</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12.49.01.20</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12.49.01.21</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12.49.01.22</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12.49.01.23</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12.49.01.24</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12.49.01.25</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12.49.01.26</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12.49.01.27</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12.49.01.28</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12.49.01.29</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12.49.01.30</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12.49.01.31</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12.49.01.32</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12.49.01.33</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12.49.01.34</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12.49.01.35</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12.49.01.36</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12.49.01.37</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12.49.01.38</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12.49.01.39</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12.49.01.40</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12.49.01.41</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DA0935"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12.49.01.42</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12.49.01.43</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12.49.01.44</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12.49.01.45</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12.49.01.46</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12.49.01.47</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12.49.01.48</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12.49.01.49</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12.49.01.50</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12.49.01.51</w:t>
      </w:r>
      <w:r w:rsidRPr="00410612">
        <w:rPr>
          <w:rFonts w:cs="Arial"/>
          <w:bCs/>
          <w:szCs w:val="22"/>
        </w:rPr>
        <w:tab/>
        <w:t xml:space="preserve">DN1 / DN2 = 1600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12.49.01.52</w:t>
      </w:r>
      <w:r w:rsidRPr="00410612">
        <w:rPr>
          <w:rFonts w:cs="Arial"/>
          <w:bCs/>
          <w:szCs w:val="22"/>
        </w:rPr>
        <w:tab/>
        <w:t xml:space="preserve">DN1 / DN2 = 1600 /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12.49.02</w:t>
      </w:r>
      <w:r w:rsidRPr="00410612">
        <w:rPr>
          <w:rFonts w:cs="Arial"/>
          <w:szCs w:val="22"/>
          <w:lang w:eastAsia="el-GR"/>
        </w:rPr>
        <w:tab/>
        <w:t xml:space="preserve">Συστολές </w:t>
      </w:r>
      <w:r w:rsidRPr="00410612">
        <w:rPr>
          <w:rFonts w:cs="Arial"/>
          <w:szCs w:val="22"/>
          <w:lang w:val="en-GB" w:eastAsia="el-GR"/>
        </w:rPr>
        <w:t>PN</w:t>
      </w:r>
      <w:r w:rsidRPr="00410612">
        <w:rPr>
          <w:rFonts w:cs="Arial"/>
          <w:szCs w:val="22"/>
          <w:lang w:eastAsia="el-GR"/>
        </w:rPr>
        <w:t xml:space="preserve"> 6,0 </w:t>
      </w:r>
      <w:r w:rsidRPr="00410612">
        <w:rPr>
          <w:rFonts w:cs="Arial"/>
          <w:szCs w:val="22"/>
          <w:lang w:val="en-GB" w:eastAsia="el-GR"/>
        </w:rPr>
        <w:t>bar</w:t>
      </w:r>
      <w:r w:rsidRPr="00410612">
        <w:rPr>
          <w:rFonts w:cs="Arial"/>
          <w:szCs w:val="22"/>
          <w:lang w:eastAsia="el-GR"/>
        </w:rPr>
        <w:tab/>
      </w:r>
      <w:r w:rsidRPr="00410612">
        <w:rPr>
          <w:rFonts w:cs="Arial"/>
          <w:szCs w:val="22"/>
          <w:lang w:val="en-GB" w:eastAsia="el-GR"/>
        </w:rPr>
        <w:t> </w:t>
      </w:r>
      <w:r w:rsidRPr="00410612">
        <w:rPr>
          <w:rFonts w:cs="Arial"/>
          <w:szCs w:val="22"/>
          <w:lang w:eastAsia="el-GR"/>
        </w:rPr>
        <w:tab/>
      </w:r>
      <w:r w:rsidRPr="00410612">
        <w:rPr>
          <w:rFonts w:cs="Arial"/>
          <w:szCs w:val="22"/>
          <w:lang w:val="en-GB" w:eastAsia="el-GR"/>
        </w:rPr>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12.49.02.01</w:t>
      </w:r>
      <w:r w:rsidRPr="00410612">
        <w:rPr>
          <w:rFonts w:cs="Arial"/>
          <w:bCs/>
          <w:szCs w:val="22"/>
        </w:rPr>
        <w:tab/>
        <w:t xml:space="preserve">DN1 / DN2 = 200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12.49.02.02</w:t>
      </w:r>
      <w:r w:rsidRPr="00410612">
        <w:rPr>
          <w:rFonts w:cs="Arial"/>
          <w:bCs/>
          <w:szCs w:val="22"/>
        </w:rPr>
        <w:tab/>
        <w:t xml:space="preserve">DN1 / DN2 = 250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12.49.02.03</w:t>
      </w:r>
      <w:r w:rsidRPr="00410612">
        <w:rPr>
          <w:rFonts w:cs="Arial"/>
          <w:bCs/>
          <w:szCs w:val="22"/>
        </w:rPr>
        <w:tab/>
        <w:t xml:space="preserve">DN1 / DN2 = 250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12.49.02.04</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12.49.02.05</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12.49.02.06</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12.49.02.07</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150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12.49.02.08</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12.49.02.09</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12.49.02.10</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12.49.02.11</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12.49.02.12</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12.49.02.13</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12.49.02.14</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12.49.02.15</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12.49.02.16</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12.49.02.17</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12.49.02.18</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12.49.02.19</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12.49.02.20</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12.49.02.21</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12.49.02.22</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12.49.02.23</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12.49.02.24</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12.49.02.25</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12.49.02.26</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12.49.02.27</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12.49.02.28</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12.49.02.29</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12.49.02.30</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12.49.02.31</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12.49.02.32</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12.49.02.33</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12.49.02.34</w:t>
      </w:r>
      <w:r w:rsidRPr="00410612">
        <w:rPr>
          <w:rFonts w:cs="Arial"/>
          <w:bCs/>
          <w:szCs w:val="22"/>
        </w:rPr>
        <w:tab/>
        <w:t xml:space="preserve">DN1 / DN2 = 900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12.49.02.35</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12.49.02.36</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12.49.02.37</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12.49.02.38</w:t>
      </w:r>
      <w:r w:rsidRPr="00410612">
        <w:rPr>
          <w:rFonts w:cs="Arial"/>
          <w:bCs/>
          <w:szCs w:val="22"/>
        </w:rPr>
        <w:tab/>
        <w:t xml:space="preserve">DN1 / DN2 = 1000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12.49.02.39</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D360A0"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12.49.02.40</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12.49.02.41</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12.49.02.42</w:t>
      </w:r>
      <w:r w:rsidRPr="00410612">
        <w:rPr>
          <w:rFonts w:cs="Arial"/>
          <w:bCs/>
          <w:szCs w:val="22"/>
        </w:rPr>
        <w:tab/>
        <w:t xml:space="preserve">DN1 / DN2 = 1100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12.49.02.43</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800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12.49.02.44</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12.49.02.45</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12.49.02.46</w:t>
      </w:r>
      <w:r w:rsidRPr="00410612">
        <w:rPr>
          <w:rFonts w:cs="Arial"/>
          <w:bCs/>
          <w:szCs w:val="22"/>
        </w:rPr>
        <w:tab/>
        <w:t xml:space="preserve">DN1 / DN2 = 1200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12.49.02.47</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900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12.49.02.48</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1000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12.49.02.49</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1100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12.49.02.50</w:t>
      </w:r>
      <w:r w:rsidRPr="00410612">
        <w:rPr>
          <w:rFonts w:cs="Arial"/>
          <w:bCs/>
          <w:szCs w:val="22"/>
        </w:rPr>
        <w:tab/>
        <w:t xml:space="preserve">DN1 / DN2 = 1400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12.49.02.51</w:t>
      </w:r>
      <w:r w:rsidRPr="00410612">
        <w:rPr>
          <w:rFonts w:cs="Arial"/>
          <w:bCs/>
          <w:szCs w:val="22"/>
        </w:rPr>
        <w:tab/>
        <w:t xml:space="preserve">DN1 / DN2 = 1600 / </w:t>
      </w:r>
      <w:smartTag w:uri="urn:schemas-microsoft-com:office:smarttags" w:element="metricconverter">
        <w:smartTagPr>
          <w:attr w:name="ProductID" w:val="30 m"/>
        </w:smartTagPr>
        <w:r w:rsidRPr="00410612">
          <w:rPr>
            <w:rFonts w:cs="Arial"/>
            <w:bCs/>
            <w:szCs w:val="22"/>
          </w:rPr>
          <w:t>1200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12.49.02.52</w:t>
      </w:r>
      <w:r w:rsidRPr="00410612">
        <w:rPr>
          <w:rFonts w:cs="Arial"/>
          <w:bCs/>
          <w:szCs w:val="22"/>
        </w:rPr>
        <w:tab/>
        <w:t xml:space="preserve">DN1 / DN2 = 1600 / </w:t>
      </w:r>
      <w:smartTag w:uri="urn:schemas-microsoft-com:office:smarttags" w:element="metricconverter">
        <w:smartTagPr>
          <w:attr w:name="ProductID" w:val="30 m"/>
        </w:smartTagPr>
        <w:r w:rsidRPr="00410612">
          <w:rPr>
            <w:rFonts w:cs="Arial"/>
            <w:bCs/>
            <w:szCs w:val="22"/>
          </w:rPr>
          <w:t>1400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1136"/>
          <w:tab w:val="left" w:pos="6429"/>
          <w:tab w:val="left" w:pos="7849"/>
        </w:tabs>
        <w:ind w:left="88"/>
        <w:rPr>
          <w:rFonts w:cs="Arial"/>
          <w:szCs w:val="22"/>
          <w:lang w:eastAsia="el-GR"/>
        </w:rPr>
      </w:pPr>
      <w:r w:rsidRPr="00410612">
        <w:rPr>
          <w:rFonts w:cs="Arial"/>
          <w:b/>
          <w:szCs w:val="22"/>
          <w:lang w:eastAsia="el-GR"/>
        </w:rPr>
        <w:t>12.49.03</w:t>
      </w:r>
      <w:r w:rsidRPr="00410612">
        <w:rPr>
          <w:rFonts w:cs="Arial"/>
          <w:szCs w:val="22"/>
          <w:lang w:eastAsia="el-GR"/>
        </w:rPr>
        <w:tab/>
        <w:t xml:space="preserve">Συστολές </w:t>
      </w:r>
      <w:r w:rsidRPr="00410612">
        <w:rPr>
          <w:rFonts w:cs="Arial"/>
          <w:szCs w:val="22"/>
          <w:lang w:val="en-GB" w:eastAsia="el-GR"/>
        </w:rPr>
        <w:t>PN</w:t>
      </w:r>
      <w:r w:rsidRPr="00410612">
        <w:rPr>
          <w:rFonts w:cs="Arial"/>
          <w:szCs w:val="22"/>
          <w:lang w:eastAsia="el-GR"/>
        </w:rPr>
        <w:t xml:space="preserve"> 10,0 </w:t>
      </w:r>
      <w:r w:rsidRPr="00410612">
        <w:rPr>
          <w:rFonts w:cs="Arial"/>
          <w:szCs w:val="22"/>
          <w:lang w:val="en-GB" w:eastAsia="el-GR"/>
        </w:rPr>
        <w:t>bar</w:t>
      </w:r>
      <w:r w:rsidRPr="00410612">
        <w:rPr>
          <w:rFonts w:cs="Arial"/>
          <w:szCs w:val="22"/>
          <w:lang w:eastAsia="el-GR"/>
        </w:rPr>
        <w:tab/>
      </w:r>
      <w:r w:rsidRPr="00410612">
        <w:rPr>
          <w:rFonts w:cs="Arial"/>
          <w:szCs w:val="22"/>
          <w:lang w:val="en-GB" w:eastAsia="el-GR"/>
        </w:rPr>
        <w:t> </w:t>
      </w:r>
      <w:r w:rsidRPr="00410612">
        <w:rPr>
          <w:rFonts w:cs="Arial"/>
          <w:szCs w:val="22"/>
          <w:lang w:eastAsia="el-GR"/>
        </w:rPr>
        <w:tab/>
      </w:r>
      <w:r w:rsidRPr="00410612">
        <w:rPr>
          <w:rFonts w:cs="Arial"/>
          <w:szCs w:val="22"/>
          <w:lang w:val="en-GB" w:eastAsia="el-GR"/>
        </w:rPr>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12.49.03.01</w:t>
      </w:r>
      <w:r w:rsidRPr="00410612">
        <w:rPr>
          <w:rFonts w:cs="Arial"/>
          <w:bCs/>
          <w:szCs w:val="22"/>
        </w:rPr>
        <w:tab/>
        <w:t xml:space="preserve">DN1 / DN2 = 250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12.49.03.02</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12.49.03.03</w:t>
      </w:r>
      <w:r w:rsidRPr="00410612">
        <w:rPr>
          <w:rFonts w:cs="Arial"/>
          <w:bCs/>
          <w:szCs w:val="22"/>
        </w:rPr>
        <w:tab/>
        <w:t xml:space="preserve">DN1 / DN2 = 300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12.49.03.04</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12.49.03.05</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12.49.03.06</w:t>
      </w:r>
      <w:r w:rsidRPr="00410612">
        <w:rPr>
          <w:rFonts w:cs="Arial"/>
          <w:bCs/>
          <w:szCs w:val="22"/>
        </w:rPr>
        <w:tab/>
        <w:t xml:space="preserve">DN1 / DN2 = 350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12.49.03.07</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12.49.03.08</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12.49.03.09</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12.49.03.10</w:t>
      </w:r>
      <w:r w:rsidRPr="00410612">
        <w:rPr>
          <w:rFonts w:cs="Arial"/>
          <w:bCs/>
          <w:szCs w:val="22"/>
        </w:rPr>
        <w:tab/>
        <w:t xml:space="preserve">DN1 / DN2 = 400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12.49.03.11</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250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12.49.03.12</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12.49.03.13</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12.49.03.14</w:t>
      </w:r>
      <w:r w:rsidRPr="00410612">
        <w:rPr>
          <w:rFonts w:cs="Arial"/>
          <w:bCs/>
          <w:szCs w:val="22"/>
        </w:rPr>
        <w:tab/>
        <w:t xml:space="preserve">DN1 / DN2 = 500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12.49.03.15</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12.49.03.16</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12.49.03.17</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12.49.03.18</w:t>
      </w:r>
      <w:r w:rsidRPr="00410612">
        <w:rPr>
          <w:rFonts w:cs="Arial"/>
          <w:bCs/>
          <w:szCs w:val="22"/>
        </w:rPr>
        <w:tab/>
        <w:t xml:space="preserve">DN1 / DN2 = 600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12.49.03.19</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350 mm</w:t>
        </w:r>
      </w:smartTag>
      <w:r w:rsidRPr="00410612">
        <w:rPr>
          <w:rFonts w:cs="Arial"/>
          <w:bCs/>
          <w:szCs w:val="22"/>
        </w:rPr>
        <w:tab/>
      </w:r>
    </w:p>
    <w:p w:rsidR="00BF2ABC" w:rsidRPr="00580A33"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12.49.03.20</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12.49.03.21</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12.49.03.22</w:t>
      </w:r>
      <w:r w:rsidRPr="00410612">
        <w:rPr>
          <w:rFonts w:cs="Arial"/>
          <w:bCs/>
          <w:szCs w:val="22"/>
        </w:rPr>
        <w:tab/>
        <w:t xml:space="preserve">DN1 / DN2 = 700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12.49.03.23</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400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12.49.03.24</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500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12.49.03.25</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600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12.49.03.26</w:t>
      </w:r>
      <w:r w:rsidRPr="00410612">
        <w:rPr>
          <w:rFonts w:cs="Arial"/>
          <w:bCs/>
          <w:szCs w:val="22"/>
        </w:rPr>
        <w:tab/>
        <w:t xml:space="preserve">DN1 / DN2 = 800 / </w:t>
      </w:r>
      <w:smartTag w:uri="urn:schemas-microsoft-com:office:smarttags" w:element="metricconverter">
        <w:smartTagPr>
          <w:attr w:name="ProductID" w:val="30 m"/>
        </w:smartTagPr>
        <w:r w:rsidRPr="00410612">
          <w:rPr>
            <w:rFonts w:cs="Arial"/>
            <w:bCs/>
            <w:szCs w:val="22"/>
          </w:rPr>
          <w:t>700 mm</w:t>
        </w:r>
      </w:smartTag>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4A64EE">
      <w:pPr>
        <w:tabs>
          <w:tab w:val="left" w:pos="2552"/>
        </w:tabs>
        <w:ind w:firstLine="1134"/>
        <w:rPr>
          <w:rFonts w:cs="Arial"/>
          <w:bCs/>
          <w:szCs w:val="22"/>
        </w:rPr>
      </w:pPr>
    </w:p>
    <w:p w:rsidR="00BF2ABC" w:rsidRPr="00410612" w:rsidRDefault="00BF2ABC" w:rsidP="004A64EE">
      <w:pPr>
        <w:tabs>
          <w:tab w:val="left" w:pos="2552"/>
        </w:tabs>
        <w:ind w:firstLine="1134"/>
        <w:rPr>
          <w:rFonts w:cs="Arial"/>
          <w:bCs/>
          <w:szCs w:val="22"/>
        </w:rPr>
      </w:pPr>
    </w:p>
    <w:p w:rsidR="00BF2ABC" w:rsidRPr="00410612" w:rsidRDefault="00BF2ABC" w:rsidP="007258F5">
      <w:pPr>
        <w:tabs>
          <w:tab w:val="left" w:pos="1704"/>
          <w:tab w:val="left" w:pos="6429"/>
          <w:tab w:val="left" w:pos="7849"/>
        </w:tabs>
        <w:ind w:left="1704" w:hanging="1704"/>
        <w:rPr>
          <w:rFonts w:cs="Arial"/>
          <w:sz w:val="12"/>
          <w:szCs w:val="12"/>
        </w:rPr>
      </w:pPr>
      <w:r w:rsidRPr="00410612">
        <w:rPr>
          <w:rFonts w:cs="Arial"/>
          <w:b/>
          <w:szCs w:val="22"/>
          <w:lang w:eastAsia="el-GR"/>
        </w:rPr>
        <w:t>Αρθρο 12.50</w:t>
      </w:r>
      <w:r w:rsidRPr="00410612">
        <w:rPr>
          <w:rFonts w:cs="Arial"/>
          <w:szCs w:val="22"/>
          <w:lang w:eastAsia="el-GR"/>
        </w:rPr>
        <w:tab/>
      </w:r>
      <w:r w:rsidRPr="00410612">
        <w:rPr>
          <w:rFonts w:cs="Arial"/>
          <w:szCs w:val="22"/>
          <w:u w:val="single"/>
          <w:lang w:eastAsia="el-GR"/>
        </w:rPr>
        <w:t>Επιθέματα (σαμάρια) για δίκτυα σωλήνων φυγοκεντρικής έγχυσης από πολυεστέρες ενισχυμένους με υ</w:t>
      </w:r>
      <w:r>
        <w:rPr>
          <w:rFonts w:cs="Arial"/>
          <w:szCs w:val="22"/>
          <w:u w:val="single"/>
          <w:lang w:eastAsia="el-GR"/>
        </w:rPr>
        <w:t>α</w:t>
      </w:r>
      <w:r w:rsidRPr="00410612">
        <w:rPr>
          <w:rFonts w:cs="Arial"/>
          <w:szCs w:val="22"/>
          <w:u w:val="single"/>
          <w:lang w:eastAsia="el-GR"/>
        </w:rPr>
        <w:t>λονήματα (CC-GRP: Centrifugally Cast - Glass Reinforced Polymers)</w:t>
      </w:r>
      <w:r w:rsidRPr="00410612" w:rsidDel="004778E0">
        <w:rPr>
          <w:rFonts w:cs="Arial"/>
          <w:szCs w:val="22"/>
          <w:u w:val="single"/>
          <w:lang w:eastAsia="el-GR"/>
        </w:rPr>
        <w:t xml:space="preserve"> </w:t>
      </w:r>
    </w:p>
    <w:p w:rsidR="00BF2ABC" w:rsidRPr="00410612" w:rsidRDefault="00BF2ABC" w:rsidP="007258F5">
      <w:pPr>
        <w:tabs>
          <w:tab w:val="left" w:pos="1704"/>
        </w:tabs>
        <w:ind w:left="1704"/>
        <w:rPr>
          <w:rFonts w:cs="Arial"/>
          <w:bCs/>
          <w:szCs w:val="22"/>
        </w:rPr>
      </w:pPr>
      <w:r w:rsidRPr="00410612">
        <w:rPr>
          <w:rFonts w:cs="Arial"/>
          <w:szCs w:val="22"/>
        </w:rPr>
        <w:t xml:space="preserve">Κωδικός αναθεώρησης  </w:t>
      </w:r>
      <w:r w:rsidRPr="00410612">
        <w:rPr>
          <w:rFonts w:cs="Arial"/>
          <w:bCs/>
          <w:szCs w:val="22"/>
        </w:rPr>
        <w:t>ΥΔΡ 6621.1</w:t>
      </w:r>
      <w:r w:rsidRPr="00410612">
        <w:rPr>
          <w:rFonts w:cs="Arial"/>
          <w:bCs/>
          <w:szCs w:val="22"/>
        </w:rPr>
        <w:tab/>
        <w:t xml:space="preserve"> </w:t>
      </w:r>
    </w:p>
    <w:p w:rsidR="00BF2ABC" w:rsidRPr="00410612" w:rsidRDefault="00BF2ABC" w:rsidP="007258F5">
      <w:pPr>
        <w:tabs>
          <w:tab w:val="left" w:pos="1704"/>
          <w:tab w:val="left" w:pos="6429"/>
          <w:tab w:val="left" w:pos="7849"/>
        </w:tabs>
        <w:ind w:left="1704"/>
        <w:jc w:val="both"/>
        <w:rPr>
          <w:rFonts w:cs="Arial"/>
          <w:sz w:val="12"/>
          <w:szCs w:val="12"/>
          <w:lang w:eastAsia="el-GR"/>
        </w:rPr>
      </w:pPr>
    </w:p>
    <w:p w:rsidR="00BF2ABC" w:rsidRPr="00410612" w:rsidRDefault="00BF2ABC" w:rsidP="007258F5">
      <w:pPr>
        <w:tabs>
          <w:tab w:val="left" w:pos="1136"/>
          <w:tab w:val="left" w:pos="6429"/>
          <w:tab w:val="left" w:pos="7849"/>
        </w:tabs>
        <w:jc w:val="both"/>
        <w:rPr>
          <w:rFonts w:cs="Arial"/>
          <w:szCs w:val="22"/>
          <w:lang w:eastAsia="el-GR"/>
        </w:rPr>
      </w:pPr>
      <w:r w:rsidRPr="00410612">
        <w:rPr>
          <w:rFonts w:cs="Arial"/>
          <w:szCs w:val="22"/>
          <w:lang w:eastAsia="el-GR"/>
        </w:rPr>
        <w:t xml:space="preserve">Προμήθεια, μεταφορά επί τόπου και σύνδεση επιθεμάτων (σαμαριών) για δίκτυα σωλήνων φυγοκεντρικής έγχυσης από πολυεστέρες ενισχυμένους με </w:t>
      </w:r>
      <w:r>
        <w:rPr>
          <w:rFonts w:cs="Arial"/>
          <w:szCs w:val="22"/>
          <w:lang w:eastAsia="el-GR"/>
        </w:rPr>
        <w:t>υα</w:t>
      </w:r>
      <w:r w:rsidRPr="00410612">
        <w:rPr>
          <w:rFonts w:cs="Arial"/>
          <w:szCs w:val="22"/>
          <w:lang w:eastAsia="el-GR"/>
        </w:rPr>
        <w:t>λονήματα (</w:t>
      </w:r>
      <w:r w:rsidRPr="00410612">
        <w:rPr>
          <w:rFonts w:cs="Arial"/>
          <w:szCs w:val="22"/>
          <w:lang w:val="en-GB" w:eastAsia="el-GR"/>
        </w:rPr>
        <w:t>CC</w:t>
      </w:r>
      <w:r w:rsidRPr="00410612">
        <w:rPr>
          <w:rFonts w:cs="Arial"/>
          <w:szCs w:val="22"/>
          <w:lang w:eastAsia="el-GR"/>
        </w:rPr>
        <w:t>-</w:t>
      </w:r>
      <w:r w:rsidRPr="00410612">
        <w:rPr>
          <w:rFonts w:cs="Arial"/>
          <w:szCs w:val="22"/>
          <w:lang w:val="en-GB" w:eastAsia="el-GR"/>
        </w:rPr>
        <w:t>GRP</w:t>
      </w:r>
      <w:r w:rsidRPr="00410612">
        <w:rPr>
          <w:rFonts w:cs="Arial"/>
          <w:szCs w:val="22"/>
          <w:lang w:eastAsia="el-GR"/>
        </w:rPr>
        <w:t xml:space="preserve">: </w:t>
      </w:r>
      <w:r w:rsidRPr="00410612">
        <w:rPr>
          <w:rFonts w:cs="Arial"/>
          <w:szCs w:val="22"/>
          <w:lang w:val="en-GB" w:eastAsia="el-GR"/>
        </w:rPr>
        <w:t>Centrifugally</w:t>
      </w:r>
      <w:r w:rsidRPr="00410612">
        <w:rPr>
          <w:rFonts w:cs="Arial"/>
          <w:szCs w:val="22"/>
          <w:lang w:eastAsia="el-GR"/>
        </w:rPr>
        <w:t xml:space="preserve"> </w:t>
      </w:r>
      <w:r w:rsidRPr="00410612">
        <w:rPr>
          <w:rFonts w:cs="Arial"/>
          <w:szCs w:val="22"/>
          <w:lang w:val="en-GB" w:eastAsia="el-GR"/>
        </w:rPr>
        <w:t>Cast</w:t>
      </w:r>
      <w:r w:rsidRPr="00410612">
        <w:rPr>
          <w:rFonts w:cs="Arial"/>
          <w:szCs w:val="22"/>
          <w:lang w:eastAsia="el-GR"/>
        </w:rPr>
        <w:t xml:space="preserve"> - </w:t>
      </w:r>
      <w:r w:rsidRPr="00410612">
        <w:rPr>
          <w:rFonts w:cs="Arial"/>
          <w:szCs w:val="22"/>
          <w:lang w:val="en-GB" w:eastAsia="el-GR"/>
        </w:rPr>
        <w:t>Glass</w:t>
      </w:r>
      <w:r w:rsidRPr="00410612">
        <w:rPr>
          <w:rFonts w:cs="Arial"/>
          <w:szCs w:val="22"/>
          <w:lang w:eastAsia="el-GR"/>
        </w:rPr>
        <w:t xml:space="preserve"> </w:t>
      </w:r>
      <w:r w:rsidRPr="00410612">
        <w:rPr>
          <w:rFonts w:cs="Arial"/>
          <w:szCs w:val="22"/>
          <w:lang w:val="en-GB" w:eastAsia="el-GR"/>
        </w:rPr>
        <w:t>Reinforced</w:t>
      </w:r>
      <w:r w:rsidRPr="00410612">
        <w:rPr>
          <w:rFonts w:cs="Arial"/>
          <w:szCs w:val="22"/>
          <w:lang w:eastAsia="el-GR"/>
        </w:rPr>
        <w:t xml:space="preserve"> </w:t>
      </w:r>
      <w:r w:rsidRPr="00410612">
        <w:rPr>
          <w:rFonts w:cs="Arial"/>
          <w:szCs w:val="22"/>
          <w:lang w:val="en-GB" w:eastAsia="el-GR"/>
        </w:rPr>
        <w:t>Polymers</w:t>
      </w:r>
      <w:r w:rsidRPr="00410612">
        <w:rPr>
          <w:rFonts w:cs="Arial"/>
          <w:szCs w:val="22"/>
          <w:lang w:eastAsia="el-GR"/>
        </w:rPr>
        <w:t>).</w:t>
      </w:r>
    </w:p>
    <w:p w:rsidR="00BF2ABC" w:rsidRPr="00410612" w:rsidRDefault="00BF2ABC" w:rsidP="007258F5">
      <w:pPr>
        <w:tabs>
          <w:tab w:val="left" w:pos="1136"/>
          <w:tab w:val="left" w:pos="6429"/>
          <w:tab w:val="left" w:pos="7849"/>
        </w:tabs>
        <w:jc w:val="both"/>
        <w:rPr>
          <w:rFonts w:cs="Arial"/>
          <w:sz w:val="12"/>
          <w:szCs w:val="12"/>
          <w:lang w:eastAsia="el-GR"/>
        </w:rPr>
      </w:pPr>
    </w:p>
    <w:p w:rsidR="00BF2ABC" w:rsidRDefault="00BF2ABC" w:rsidP="007258F5">
      <w:pPr>
        <w:tabs>
          <w:tab w:val="left" w:pos="1136"/>
          <w:tab w:val="left" w:pos="6429"/>
          <w:tab w:val="left" w:pos="7849"/>
        </w:tabs>
        <w:jc w:val="both"/>
        <w:rPr>
          <w:rFonts w:cs="Arial"/>
          <w:szCs w:val="22"/>
          <w:lang w:eastAsia="el-GR"/>
        </w:rPr>
      </w:pPr>
      <w:r w:rsidRPr="00410612">
        <w:rPr>
          <w:rFonts w:cs="Arial"/>
          <w:szCs w:val="22"/>
          <w:lang w:eastAsia="el-GR"/>
        </w:rPr>
        <w:t>Τιμή ανά τεμάχιο (τεμ).</w:t>
      </w:r>
    </w:p>
    <w:p w:rsidR="00BF2ABC" w:rsidRPr="00410612" w:rsidRDefault="00BF2ABC" w:rsidP="007258F5">
      <w:pPr>
        <w:tabs>
          <w:tab w:val="left" w:pos="1136"/>
          <w:tab w:val="left" w:pos="6429"/>
          <w:tab w:val="left" w:pos="7849"/>
        </w:tabs>
        <w:jc w:val="both"/>
        <w:rPr>
          <w:rFonts w:cs="Arial"/>
          <w:szCs w:val="22"/>
          <w:lang w:eastAsia="el-GR"/>
        </w:rPr>
      </w:pPr>
    </w:p>
    <w:p w:rsidR="00BF2ABC" w:rsidRPr="007E5942" w:rsidRDefault="00BF2ABC" w:rsidP="007258F5">
      <w:pPr>
        <w:tabs>
          <w:tab w:val="left" w:pos="1136"/>
          <w:tab w:val="left" w:pos="6429"/>
          <w:tab w:val="left" w:pos="7849"/>
        </w:tabs>
        <w:ind w:left="88"/>
        <w:jc w:val="both"/>
        <w:rPr>
          <w:rFonts w:cs="Arial"/>
          <w:szCs w:val="22"/>
          <w:highlight w:val="yellow"/>
          <w:lang w:eastAsia="el-GR"/>
        </w:rPr>
      </w:pPr>
      <w:r w:rsidRPr="007E5942">
        <w:rPr>
          <w:rFonts w:cs="Arial"/>
          <w:szCs w:val="22"/>
          <w:highlight w:val="yellow"/>
          <w:lang w:eastAsia="el-GR"/>
        </w:rPr>
        <w:t xml:space="preserve">Οι τιμές μονάδας του παρόντος άρθρου (βασικές τιμές, ΒΤ) , ανάλογα με την γωνία του επιθέματος (σαμαριού) , προσαρμόζοντα με βάση τους ακόλουθους συντελεστές: </w:t>
      </w:r>
    </w:p>
    <w:p w:rsidR="00BF2ABC" w:rsidRPr="007E5942" w:rsidRDefault="00BF2ABC" w:rsidP="007258F5">
      <w:pPr>
        <w:tabs>
          <w:tab w:val="left" w:pos="1136"/>
          <w:tab w:val="left" w:pos="6429"/>
          <w:tab w:val="left" w:pos="7849"/>
        </w:tabs>
        <w:ind w:left="88"/>
        <w:rPr>
          <w:rFonts w:cs="Arial"/>
          <w:szCs w:val="22"/>
          <w:highlight w:val="yellow"/>
          <w:lang w:eastAsia="el-GR"/>
        </w:rPr>
      </w:pPr>
    </w:p>
    <w:p w:rsidR="00BF2ABC" w:rsidRPr="007E5942" w:rsidRDefault="00BF2ABC" w:rsidP="007258F5">
      <w:pPr>
        <w:tabs>
          <w:tab w:val="right" w:pos="6248"/>
        </w:tabs>
        <w:ind w:left="-1156" w:firstLineChars="600" w:firstLine="1320"/>
        <w:rPr>
          <w:rFonts w:cs="Arial"/>
          <w:color w:val="000000"/>
          <w:szCs w:val="22"/>
          <w:highlight w:val="yellow"/>
          <w:lang w:eastAsia="en-GB"/>
        </w:rPr>
      </w:pPr>
      <w:r w:rsidRPr="007E5942">
        <w:rPr>
          <w:rFonts w:cs="Arial"/>
          <w:color w:val="000000"/>
          <w:szCs w:val="22"/>
          <w:highlight w:val="yellow"/>
          <w:lang w:eastAsia="en-GB"/>
        </w:rPr>
        <w:t xml:space="preserve">- επιθέματα  υπό γωνία μικρότερη των 90° </w:t>
      </w:r>
      <w:r w:rsidRPr="007E5942">
        <w:rPr>
          <w:rFonts w:cs="Arial"/>
          <w:color w:val="000000"/>
          <w:szCs w:val="22"/>
          <w:highlight w:val="yellow"/>
          <w:lang w:eastAsia="en-GB"/>
        </w:rPr>
        <w:tab/>
        <w:t xml:space="preserve"> Τ.Ε. = ΒΤ </w:t>
      </w:r>
      <w:r w:rsidRPr="007E5942">
        <w:rPr>
          <w:rFonts w:cs="Arial"/>
          <w:color w:val="000000"/>
          <w:szCs w:val="22"/>
          <w:highlight w:val="yellow"/>
          <w:lang w:val="en-GB" w:eastAsia="en-GB"/>
        </w:rPr>
        <w:t>x</w:t>
      </w:r>
      <w:r w:rsidRPr="007E5942">
        <w:rPr>
          <w:rFonts w:cs="Arial"/>
          <w:color w:val="000000"/>
          <w:szCs w:val="22"/>
          <w:highlight w:val="yellow"/>
          <w:lang w:eastAsia="en-GB"/>
        </w:rPr>
        <w:t xml:space="preserve"> 1,00 </w:t>
      </w:r>
    </w:p>
    <w:p w:rsidR="00BF2ABC" w:rsidRPr="00D63626" w:rsidRDefault="00BF2ABC" w:rsidP="007258F5">
      <w:pPr>
        <w:tabs>
          <w:tab w:val="right" w:pos="6248"/>
        </w:tabs>
        <w:ind w:left="-1156" w:firstLineChars="600" w:firstLine="1320"/>
        <w:rPr>
          <w:rFonts w:cs="Arial"/>
          <w:color w:val="000000"/>
          <w:szCs w:val="22"/>
          <w:lang w:eastAsia="en-GB"/>
        </w:rPr>
      </w:pPr>
      <w:r w:rsidRPr="007E5942">
        <w:rPr>
          <w:rFonts w:cs="Arial"/>
          <w:color w:val="000000"/>
          <w:szCs w:val="22"/>
          <w:highlight w:val="yellow"/>
          <w:lang w:eastAsia="en-GB"/>
        </w:rPr>
        <w:t xml:space="preserve">- επιθέματα  υπό ορθή γωνία (90°)                </w:t>
      </w:r>
      <w:r w:rsidRPr="007E5942">
        <w:rPr>
          <w:rFonts w:cs="Arial"/>
          <w:color w:val="000000"/>
          <w:szCs w:val="22"/>
          <w:highlight w:val="yellow"/>
          <w:lang w:eastAsia="en-GB"/>
        </w:rPr>
        <w:tab/>
        <w:t xml:space="preserve">Τ.Ε. = ΒΤ </w:t>
      </w:r>
      <w:r w:rsidRPr="007E5942">
        <w:rPr>
          <w:rFonts w:cs="Arial"/>
          <w:color w:val="000000"/>
          <w:szCs w:val="22"/>
          <w:highlight w:val="yellow"/>
          <w:lang w:val="en-GB" w:eastAsia="en-GB"/>
        </w:rPr>
        <w:t>x</w:t>
      </w:r>
      <w:r w:rsidRPr="007E5942">
        <w:rPr>
          <w:rFonts w:cs="Arial"/>
          <w:color w:val="000000"/>
          <w:szCs w:val="22"/>
          <w:highlight w:val="yellow"/>
          <w:lang w:eastAsia="en-GB"/>
        </w:rPr>
        <w:t xml:space="preserve"> 0,90</w:t>
      </w:r>
    </w:p>
    <w:p w:rsidR="00BF2ABC" w:rsidRPr="00410612" w:rsidRDefault="00BF2ABC" w:rsidP="007258F5">
      <w:pPr>
        <w:tabs>
          <w:tab w:val="left" w:pos="1136"/>
          <w:tab w:val="left" w:pos="6429"/>
          <w:tab w:val="left" w:pos="7849"/>
        </w:tabs>
        <w:ind w:left="88" w:hanging="88"/>
        <w:rPr>
          <w:rFonts w:cs="Arial"/>
          <w:szCs w:val="22"/>
          <w:lang w:eastAsia="el-GR"/>
        </w:rPr>
      </w:pPr>
    </w:p>
    <w:p w:rsidR="00BF2ABC" w:rsidRPr="00410612" w:rsidRDefault="00BF2ABC" w:rsidP="007258F5">
      <w:pPr>
        <w:tabs>
          <w:tab w:val="left" w:pos="1136"/>
          <w:tab w:val="left" w:pos="6429"/>
          <w:tab w:val="left" w:pos="7849"/>
        </w:tabs>
        <w:ind w:left="88" w:hanging="88"/>
        <w:rPr>
          <w:rFonts w:cs="Arial"/>
          <w:szCs w:val="22"/>
          <w:lang w:eastAsia="el-GR"/>
        </w:rPr>
      </w:pPr>
      <w:r w:rsidRPr="00410612">
        <w:rPr>
          <w:rFonts w:cs="Arial"/>
          <w:b/>
          <w:szCs w:val="22"/>
          <w:lang w:eastAsia="el-GR"/>
        </w:rPr>
        <w:t>12.50.01</w:t>
      </w:r>
      <w:r w:rsidRPr="00410612">
        <w:rPr>
          <w:rFonts w:cs="Arial"/>
          <w:szCs w:val="22"/>
          <w:lang w:eastAsia="el-GR"/>
        </w:rPr>
        <w:tab/>
      </w:r>
      <w:r>
        <w:rPr>
          <w:rFonts w:cs="Arial"/>
          <w:szCs w:val="22"/>
          <w:lang w:eastAsia="el-GR"/>
        </w:rPr>
        <w:t>Βασικές τιμές επιθεμάτων</w:t>
      </w:r>
      <w:r w:rsidRPr="00410612">
        <w:rPr>
          <w:rFonts w:cs="Arial"/>
          <w:szCs w:val="22"/>
          <w:lang w:eastAsia="el-GR"/>
        </w:rPr>
        <w:tab/>
        <w:t> </w:t>
      </w:r>
      <w:r w:rsidRPr="00410612">
        <w:rPr>
          <w:rFonts w:cs="Arial"/>
          <w:szCs w:val="22"/>
          <w:lang w:eastAsia="el-GR"/>
        </w:rPr>
        <w:tab/>
        <w:t> </w:t>
      </w:r>
    </w:p>
    <w:p w:rsidR="00BF2ABC" w:rsidRPr="00410612"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12.50.01.01</w:t>
      </w:r>
      <w:r w:rsidRPr="00410612">
        <w:rPr>
          <w:rFonts w:cs="Arial"/>
          <w:bCs/>
          <w:szCs w:val="22"/>
        </w:rPr>
        <w:tab/>
        <w:t>DN 200/150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12.50.01.02</w:t>
      </w:r>
      <w:r w:rsidRPr="00410612">
        <w:rPr>
          <w:rFonts w:cs="Arial"/>
          <w:bCs/>
          <w:szCs w:val="22"/>
        </w:rPr>
        <w:tab/>
        <w:t>DN 200/200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12.50.01.03</w:t>
      </w:r>
      <w:r w:rsidRPr="00410612">
        <w:rPr>
          <w:rFonts w:cs="Arial"/>
          <w:bCs/>
          <w:szCs w:val="22"/>
        </w:rPr>
        <w:tab/>
        <w:t>DN 250/150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12.50.01.04</w:t>
      </w:r>
      <w:r w:rsidRPr="00410612">
        <w:rPr>
          <w:rFonts w:cs="Arial"/>
          <w:bCs/>
          <w:szCs w:val="22"/>
        </w:rPr>
        <w:tab/>
        <w:t>DN 250/200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12.50.01.05</w:t>
      </w:r>
      <w:r w:rsidRPr="00410612">
        <w:rPr>
          <w:rFonts w:cs="Arial"/>
          <w:bCs/>
          <w:szCs w:val="22"/>
        </w:rPr>
        <w:tab/>
        <w:t>DN 250/250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12.50.01.06</w:t>
      </w:r>
      <w:r w:rsidRPr="00410612">
        <w:rPr>
          <w:rFonts w:cs="Arial"/>
          <w:bCs/>
          <w:szCs w:val="22"/>
        </w:rPr>
        <w:tab/>
        <w:t>DN 300/150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12.50.01.07</w:t>
      </w:r>
      <w:r w:rsidRPr="00410612">
        <w:rPr>
          <w:rFonts w:cs="Arial"/>
          <w:bCs/>
          <w:szCs w:val="22"/>
        </w:rPr>
        <w:tab/>
        <w:t>DN 300/200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 w:val="18"/>
          <w:szCs w:val="18"/>
        </w:rPr>
      </w:pP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12.50.01.08</w:t>
      </w:r>
      <w:r w:rsidRPr="00410612">
        <w:rPr>
          <w:rFonts w:cs="Arial"/>
          <w:bCs/>
          <w:szCs w:val="22"/>
        </w:rPr>
        <w:tab/>
        <w:t>DN 300/250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12.50.01.09</w:t>
      </w:r>
      <w:r w:rsidRPr="00410612">
        <w:rPr>
          <w:rFonts w:cs="Arial"/>
          <w:bCs/>
          <w:szCs w:val="22"/>
        </w:rPr>
        <w:tab/>
        <w:t>DN 300/300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12.50.01.10</w:t>
      </w:r>
      <w:r w:rsidRPr="00410612">
        <w:rPr>
          <w:rFonts w:cs="Arial"/>
          <w:bCs/>
          <w:szCs w:val="22"/>
        </w:rPr>
        <w:tab/>
        <w:t>DN 350/150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12.50.01.11</w:t>
      </w:r>
      <w:r w:rsidRPr="00410612">
        <w:rPr>
          <w:rFonts w:cs="Arial"/>
          <w:bCs/>
          <w:szCs w:val="22"/>
        </w:rPr>
        <w:tab/>
        <w:t>DN 350/200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12.50.01.12</w:t>
      </w:r>
      <w:r w:rsidRPr="00410612">
        <w:rPr>
          <w:rFonts w:cs="Arial"/>
          <w:bCs/>
          <w:szCs w:val="22"/>
        </w:rPr>
        <w:tab/>
        <w:t>DN 350/250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pStyle w:val="a3"/>
        <w:ind w:left="0" w:firstLine="2556"/>
        <w:rPr>
          <w:rFonts w:cs="Arial"/>
          <w:b w:val="0"/>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12.50.01.13</w:t>
      </w:r>
      <w:r w:rsidRPr="00410612">
        <w:rPr>
          <w:rFonts w:cs="Arial"/>
          <w:bCs/>
          <w:szCs w:val="22"/>
        </w:rPr>
        <w:tab/>
        <w:t>DN 350/300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12.50.01.14</w:t>
      </w:r>
      <w:r w:rsidRPr="00410612">
        <w:rPr>
          <w:rFonts w:cs="Arial"/>
          <w:bCs/>
          <w:szCs w:val="22"/>
        </w:rPr>
        <w:tab/>
        <w:t>DN 350/350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12.50.01.15</w:t>
      </w:r>
      <w:r w:rsidRPr="00410612">
        <w:rPr>
          <w:rFonts w:cs="Arial"/>
          <w:bCs/>
          <w:szCs w:val="22"/>
        </w:rPr>
        <w:tab/>
        <w:t>DN 400/150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12.50.01.16</w:t>
      </w:r>
      <w:r w:rsidRPr="00410612">
        <w:rPr>
          <w:rFonts w:cs="Arial"/>
          <w:bCs/>
          <w:szCs w:val="22"/>
        </w:rPr>
        <w:tab/>
        <w:t>DN 400/200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12.50.01.17</w:t>
      </w:r>
      <w:r w:rsidRPr="00410612">
        <w:rPr>
          <w:rFonts w:cs="Arial"/>
          <w:bCs/>
          <w:szCs w:val="22"/>
        </w:rPr>
        <w:tab/>
        <w:t>DN 400/250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12.50.01.18</w:t>
      </w:r>
      <w:r w:rsidRPr="00410612">
        <w:rPr>
          <w:rFonts w:cs="Arial"/>
          <w:bCs/>
          <w:szCs w:val="22"/>
        </w:rPr>
        <w:tab/>
        <w:t>DN 400/300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12.50.01.19</w:t>
      </w:r>
      <w:r w:rsidRPr="00410612">
        <w:rPr>
          <w:rFonts w:cs="Arial"/>
          <w:bCs/>
          <w:szCs w:val="22"/>
        </w:rPr>
        <w:tab/>
        <w:t>DN 400/350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12.50.01.20</w:t>
      </w:r>
      <w:r w:rsidRPr="00410612">
        <w:rPr>
          <w:rFonts w:cs="Arial"/>
          <w:bCs/>
          <w:szCs w:val="22"/>
        </w:rPr>
        <w:tab/>
        <w:t>DN 400/400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12.50.01.21</w:t>
      </w:r>
      <w:r w:rsidRPr="00410612">
        <w:rPr>
          <w:rFonts w:cs="Arial"/>
          <w:bCs/>
          <w:szCs w:val="22"/>
        </w:rPr>
        <w:tab/>
        <w:t>DN 500/150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12.50.01.22</w:t>
      </w:r>
      <w:r w:rsidRPr="00410612">
        <w:rPr>
          <w:rFonts w:cs="Arial"/>
          <w:bCs/>
          <w:szCs w:val="22"/>
        </w:rPr>
        <w:tab/>
        <w:t>DN  500/200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12.50.01.23</w:t>
      </w:r>
      <w:r w:rsidRPr="00410612">
        <w:rPr>
          <w:rFonts w:cs="Arial"/>
          <w:bCs/>
          <w:szCs w:val="22"/>
        </w:rPr>
        <w:tab/>
        <w:t>DN 500/250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12.50.01.24</w:t>
      </w:r>
      <w:r w:rsidRPr="00410612">
        <w:rPr>
          <w:rFonts w:cs="Arial"/>
          <w:bCs/>
          <w:szCs w:val="22"/>
        </w:rPr>
        <w:tab/>
        <w:t>DN 500/300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12.50.01.25</w:t>
      </w:r>
      <w:r w:rsidRPr="00410612">
        <w:rPr>
          <w:rFonts w:cs="Arial"/>
          <w:bCs/>
          <w:szCs w:val="22"/>
        </w:rPr>
        <w:tab/>
        <w:t>DN 500/350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12.50.01.26</w:t>
      </w:r>
      <w:r w:rsidRPr="00410612">
        <w:rPr>
          <w:rFonts w:cs="Arial"/>
          <w:bCs/>
          <w:szCs w:val="22"/>
        </w:rPr>
        <w:tab/>
        <w:t>DN 500/400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12.50.01.27</w:t>
      </w:r>
      <w:r w:rsidRPr="00410612">
        <w:rPr>
          <w:rFonts w:cs="Arial"/>
          <w:bCs/>
          <w:szCs w:val="22"/>
        </w:rPr>
        <w:tab/>
        <w:t>DN 600/150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12.50.01.28</w:t>
      </w:r>
      <w:r w:rsidRPr="00410612">
        <w:rPr>
          <w:rFonts w:cs="Arial"/>
          <w:bCs/>
          <w:szCs w:val="22"/>
        </w:rPr>
        <w:tab/>
        <w:t>DN 600/200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12.50.01.29</w:t>
      </w:r>
      <w:r w:rsidRPr="00410612">
        <w:rPr>
          <w:rFonts w:cs="Arial"/>
          <w:bCs/>
          <w:szCs w:val="22"/>
        </w:rPr>
        <w:tab/>
        <w:t>DN 600/250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12.50.01.30</w:t>
      </w:r>
      <w:r w:rsidRPr="00410612">
        <w:rPr>
          <w:rFonts w:cs="Arial"/>
          <w:bCs/>
          <w:szCs w:val="22"/>
        </w:rPr>
        <w:tab/>
        <w:t>DN 600/300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12.50.01.31</w:t>
      </w:r>
      <w:r w:rsidRPr="00410612">
        <w:rPr>
          <w:rFonts w:cs="Arial"/>
          <w:bCs/>
          <w:szCs w:val="22"/>
        </w:rPr>
        <w:tab/>
        <w:t>DN 600/350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67308F" w:rsidRDefault="00BF2ABC" w:rsidP="007258F5">
      <w:pPr>
        <w:tabs>
          <w:tab w:val="left" w:pos="2552"/>
        </w:tabs>
        <w:ind w:firstLine="1134"/>
        <w:rPr>
          <w:rFonts w:cs="Arial"/>
          <w:b/>
          <w:bCs/>
          <w:sz w:val="18"/>
          <w:szCs w:val="18"/>
        </w:rPr>
      </w:pPr>
    </w:p>
    <w:p w:rsidR="00BF2ABC" w:rsidRPr="00410612" w:rsidRDefault="00BF2ABC" w:rsidP="007258F5">
      <w:pPr>
        <w:tabs>
          <w:tab w:val="left" w:pos="2562"/>
        </w:tabs>
        <w:ind w:firstLine="1134"/>
        <w:rPr>
          <w:rFonts w:cs="Arial"/>
          <w:bCs/>
          <w:szCs w:val="22"/>
        </w:rPr>
      </w:pPr>
      <w:r w:rsidRPr="00410612">
        <w:rPr>
          <w:rFonts w:cs="Arial"/>
          <w:b/>
          <w:bCs/>
          <w:szCs w:val="22"/>
        </w:rPr>
        <w:t>12.50.01.32</w:t>
      </w:r>
      <w:r w:rsidRPr="00410612">
        <w:rPr>
          <w:rFonts w:cs="Arial"/>
          <w:bCs/>
          <w:szCs w:val="22"/>
        </w:rPr>
        <w:tab/>
        <w:t>DN 600/400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12.50.01.33</w:t>
      </w:r>
      <w:r w:rsidRPr="00410612">
        <w:rPr>
          <w:rFonts w:cs="Arial"/>
          <w:bCs/>
          <w:szCs w:val="22"/>
        </w:rPr>
        <w:tab/>
        <w:t>DN 700/150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12.50.01.34</w:t>
      </w:r>
      <w:r w:rsidRPr="00410612">
        <w:rPr>
          <w:rFonts w:cs="Arial"/>
          <w:bCs/>
          <w:szCs w:val="22"/>
        </w:rPr>
        <w:tab/>
        <w:t>DN 700/200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12.50.01.35</w:t>
      </w:r>
      <w:r w:rsidRPr="00410612">
        <w:rPr>
          <w:rFonts w:cs="Arial"/>
          <w:bCs/>
          <w:szCs w:val="22"/>
        </w:rPr>
        <w:tab/>
        <w:t>DN 700/250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12.50.01.36</w:t>
      </w:r>
      <w:r w:rsidRPr="00410612">
        <w:rPr>
          <w:rFonts w:cs="Arial"/>
          <w:bCs/>
          <w:szCs w:val="22"/>
        </w:rPr>
        <w:tab/>
        <w:t>DN 700/300 mm</w:t>
      </w:r>
      <w:r w:rsidRPr="00410612">
        <w:rPr>
          <w:rFonts w:cs="Arial"/>
          <w:bCs/>
          <w:szCs w:val="22"/>
        </w:rPr>
        <w:tab/>
      </w:r>
    </w:p>
    <w:p w:rsidR="00BF2ABC" w:rsidRPr="00A71B25" w:rsidRDefault="00BF2ABC" w:rsidP="007258F5">
      <w:pPr>
        <w:tabs>
          <w:tab w:val="left" w:pos="1701"/>
        </w:tabs>
        <w:ind w:left="1701" w:hanging="1701"/>
        <w:jc w:val="both"/>
        <w:rPr>
          <w:bCs/>
          <w:sz w:val="8"/>
          <w:szCs w:val="8"/>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12.50.01.37</w:t>
      </w:r>
      <w:r w:rsidRPr="00410612">
        <w:rPr>
          <w:rFonts w:cs="Arial"/>
          <w:bCs/>
          <w:szCs w:val="22"/>
        </w:rPr>
        <w:tab/>
        <w:t>DN 700/350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12.50.01.38</w:t>
      </w:r>
      <w:r w:rsidRPr="00410612">
        <w:rPr>
          <w:rFonts w:cs="Arial"/>
          <w:bCs/>
          <w:szCs w:val="22"/>
        </w:rPr>
        <w:tab/>
        <w:t>DN 700/400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12.50.01.39</w:t>
      </w:r>
      <w:r w:rsidRPr="00410612">
        <w:rPr>
          <w:rFonts w:cs="Arial"/>
          <w:bCs/>
          <w:szCs w:val="22"/>
        </w:rPr>
        <w:tab/>
        <w:t>DN 800/150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12.50.01.40</w:t>
      </w:r>
      <w:r w:rsidRPr="00410612">
        <w:rPr>
          <w:rFonts w:cs="Arial"/>
          <w:bCs/>
          <w:szCs w:val="22"/>
        </w:rPr>
        <w:tab/>
        <w:t>DN 800/200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12.50.01.41</w:t>
      </w:r>
      <w:r w:rsidRPr="00410612">
        <w:rPr>
          <w:rFonts w:cs="Arial"/>
          <w:bCs/>
          <w:szCs w:val="22"/>
        </w:rPr>
        <w:tab/>
        <w:t>DN 800/250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12.50.01.42</w:t>
      </w:r>
      <w:r w:rsidRPr="00410612">
        <w:rPr>
          <w:rFonts w:cs="Arial"/>
          <w:bCs/>
          <w:szCs w:val="22"/>
        </w:rPr>
        <w:tab/>
        <w:t>DN 800/300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12.50.01.43</w:t>
      </w:r>
      <w:r w:rsidRPr="00410612">
        <w:rPr>
          <w:rFonts w:cs="Arial"/>
          <w:bCs/>
          <w:szCs w:val="22"/>
        </w:rPr>
        <w:tab/>
        <w:t>DN 800/350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12.50.01.44</w:t>
      </w:r>
      <w:r w:rsidRPr="00410612">
        <w:rPr>
          <w:rFonts w:cs="Arial"/>
          <w:bCs/>
          <w:szCs w:val="22"/>
        </w:rPr>
        <w:tab/>
        <w:t>DN 800/400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12.50.01.45</w:t>
      </w:r>
      <w:r w:rsidRPr="00410612">
        <w:rPr>
          <w:rFonts w:cs="Arial"/>
          <w:bCs/>
          <w:szCs w:val="22"/>
        </w:rPr>
        <w:tab/>
        <w:t>DN 900/150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12.50.01.46</w:t>
      </w:r>
      <w:r w:rsidRPr="00410612">
        <w:rPr>
          <w:rFonts w:cs="Arial"/>
          <w:bCs/>
          <w:szCs w:val="22"/>
        </w:rPr>
        <w:tab/>
        <w:t>DN 900/200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12.50.01.47</w:t>
      </w:r>
      <w:r w:rsidRPr="00410612">
        <w:rPr>
          <w:rFonts w:cs="Arial"/>
          <w:bCs/>
          <w:szCs w:val="22"/>
        </w:rPr>
        <w:tab/>
        <w:t>DN 900/250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12.50.01.48</w:t>
      </w:r>
      <w:r w:rsidRPr="00410612">
        <w:rPr>
          <w:rFonts w:cs="Arial"/>
          <w:bCs/>
          <w:szCs w:val="22"/>
        </w:rPr>
        <w:tab/>
        <w:t>DN 900/300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12.50.01.49</w:t>
      </w:r>
      <w:r w:rsidRPr="00410612">
        <w:rPr>
          <w:rFonts w:cs="Arial"/>
          <w:bCs/>
          <w:szCs w:val="22"/>
        </w:rPr>
        <w:tab/>
        <w:t>DN 900/350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12.50.01.50</w:t>
      </w:r>
      <w:r w:rsidRPr="00410612">
        <w:rPr>
          <w:rFonts w:cs="Arial"/>
          <w:bCs/>
          <w:szCs w:val="22"/>
        </w:rPr>
        <w:tab/>
        <w:t>DN 900/400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12.50.01.51</w:t>
      </w:r>
      <w:r w:rsidRPr="00410612">
        <w:rPr>
          <w:rFonts w:cs="Arial"/>
          <w:bCs/>
          <w:szCs w:val="22"/>
        </w:rPr>
        <w:tab/>
        <w:t>DN 1000/150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12.50.01.52</w:t>
      </w:r>
      <w:r w:rsidRPr="00410612">
        <w:rPr>
          <w:rFonts w:cs="Arial"/>
          <w:bCs/>
          <w:szCs w:val="22"/>
        </w:rPr>
        <w:tab/>
        <w:t>DN 1000/200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12.50.01.53</w:t>
      </w:r>
      <w:r w:rsidRPr="00410612">
        <w:rPr>
          <w:rFonts w:cs="Arial"/>
          <w:bCs/>
          <w:szCs w:val="22"/>
        </w:rPr>
        <w:tab/>
        <w:t>DN 1000/250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12.50.01.54</w:t>
      </w:r>
      <w:r w:rsidRPr="00410612">
        <w:rPr>
          <w:rFonts w:cs="Arial"/>
          <w:bCs/>
          <w:szCs w:val="22"/>
        </w:rPr>
        <w:tab/>
        <w:t>DN 1000/300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12.50.01.55</w:t>
      </w:r>
      <w:r w:rsidRPr="00410612">
        <w:rPr>
          <w:rFonts w:cs="Arial"/>
          <w:bCs/>
          <w:szCs w:val="22"/>
        </w:rPr>
        <w:tab/>
        <w:t>DN 1000/350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12.50.01.56</w:t>
      </w:r>
      <w:r w:rsidRPr="00410612">
        <w:rPr>
          <w:rFonts w:cs="Arial"/>
          <w:bCs/>
          <w:szCs w:val="22"/>
        </w:rPr>
        <w:tab/>
        <w:t>DN 1000/400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12.50.01.57</w:t>
      </w:r>
      <w:r w:rsidRPr="00410612">
        <w:rPr>
          <w:rFonts w:cs="Arial"/>
          <w:bCs/>
          <w:szCs w:val="22"/>
        </w:rPr>
        <w:tab/>
        <w:t>DN 1100/150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12.50.01.58</w:t>
      </w:r>
      <w:r w:rsidRPr="00410612">
        <w:rPr>
          <w:rFonts w:cs="Arial"/>
          <w:bCs/>
          <w:szCs w:val="22"/>
        </w:rPr>
        <w:tab/>
        <w:t>DN 1100/200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12.50.01.59</w:t>
      </w:r>
      <w:r w:rsidRPr="00410612">
        <w:rPr>
          <w:rFonts w:cs="Arial"/>
          <w:bCs/>
          <w:szCs w:val="22"/>
        </w:rPr>
        <w:tab/>
        <w:t>DN 1100/250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12.50.01.60</w:t>
      </w:r>
      <w:r w:rsidRPr="00410612">
        <w:rPr>
          <w:rFonts w:cs="Arial"/>
          <w:bCs/>
          <w:szCs w:val="22"/>
        </w:rPr>
        <w:tab/>
        <w:t>DN 1100/300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12.50.01.61</w:t>
      </w:r>
      <w:r w:rsidRPr="00410612">
        <w:rPr>
          <w:rFonts w:cs="Arial"/>
          <w:bCs/>
          <w:szCs w:val="22"/>
        </w:rPr>
        <w:tab/>
        <w:t>DN 1100/350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12.50.01.62</w:t>
      </w:r>
      <w:r w:rsidRPr="00410612">
        <w:rPr>
          <w:rFonts w:cs="Arial"/>
          <w:bCs/>
          <w:szCs w:val="22"/>
        </w:rPr>
        <w:tab/>
        <w:t>DN 1100/400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12.50.01.63</w:t>
      </w:r>
      <w:r w:rsidRPr="00410612">
        <w:rPr>
          <w:rFonts w:cs="Arial"/>
          <w:bCs/>
          <w:szCs w:val="22"/>
        </w:rPr>
        <w:tab/>
        <w:t>DN 1200/150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12.50.01.64</w:t>
      </w:r>
      <w:r w:rsidRPr="00410612">
        <w:rPr>
          <w:rFonts w:cs="Arial"/>
          <w:bCs/>
          <w:szCs w:val="22"/>
        </w:rPr>
        <w:tab/>
        <w:t>DN 1200/200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12.50.01.65</w:t>
      </w:r>
      <w:r w:rsidRPr="00410612">
        <w:rPr>
          <w:rFonts w:cs="Arial"/>
          <w:bCs/>
          <w:szCs w:val="22"/>
        </w:rPr>
        <w:tab/>
        <w:t>DN 1200/250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12.50.01.66</w:t>
      </w:r>
      <w:r w:rsidRPr="00410612">
        <w:rPr>
          <w:rFonts w:cs="Arial"/>
          <w:bCs/>
          <w:szCs w:val="22"/>
        </w:rPr>
        <w:tab/>
        <w:t>DN 1200/300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12.50.01.67</w:t>
      </w:r>
      <w:r w:rsidRPr="00410612">
        <w:rPr>
          <w:rFonts w:cs="Arial"/>
          <w:bCs/>
          <w:szCs w:val="22"/>
        </w:rPr>
        <w:tab/>
        <w:t>DN 1200/350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12.50.01.68</w:t>
      </w:r>
      <w:r w:rsidRPr="00410612">
        <w:rPr>
          <w:rFonts w:cs="Arial"/>
          <w:bCs/>
          <w:szCs w:val="22"/>
        </w:rPr>
        <w:tab/>
        <w:t>DN 1200/400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12.50.01.69</w:t>
      </w:r>
      <w:r w:rsidRPr="00410612">
        <w:rPr>
          <w:rFonts w:cs="Arial"/>
          <w:bCs/>
          <w:szCs w:val="22"/>
        </w:rPr>
        <w:tab/>
        <w:t>DN 1400/150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rPr>
          <w:rFonts w:cs="Arial"/>
          <w:bCs/>
          <w:szCs w:val="22"/>
        </w:rPr>
      </w:pPr>
    </w:p>
    <w:p w:rsidR="00BF2ABC" w:rsidRDefault="00BF2ABC" w:rsidP="007258F5">
      <w:pPr>
        <w:tabs>
          <w:tab w:val="left" w:pos="2552"/>
        </w:tabs>
        <w:rPr>
          <w:rFonts w:cs="Arial"/>
          <w:bCs/>
          <w:szCs w:val="22"/>
        </w:rPr>
      </w:pPr>
    </w:p>
    <w:p w:rsidR="00BF2ABC" w:rsidRPr="00410612" w:rsidRDefault="00BF2ABC" w:rsidP="007258F5">
      <w:pPr>
        <w:tabs>
          <w:tab w:val="left" w:pos="2552"/>
        </w:tabs>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12.50.01.70</w:t>
      </w:r>
      <w:r w:rsidRPr="00410612">
        <w:rPr>
          <w:rFonts w:cs="Arial"/>
          <w:bCs/>
          <w:szCs w:val="22"/>
        </w:rPr>
        <w:tab/>
        <w:t>DN 1400/200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12.50.01.71</w:t>
      </w:r>
      <w:r w:rsidRPr="00410612">
        <w:rPr>
          <w:rFonts w:cs="Arial"/>
          <w:bCs/>
          <w:szCs w:val="22"/>
        </w:rPr>
        <w:tab/>
        <w:t>DN 1400/250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12.50.01.72</w:t>
      </w:r>
      <w:r w:rsidRPr="00410612">
        <w:rPr>
          <w:rFonts w:cs="Arial"/>
          <w:bCs/>
          <w:szCs w:val="22"/>
        </w:rPr>
        <w:tab/>
        <w:t>DN 1400/300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12.50.01.73</w:t>
      </w:r>
      <w:r w:rsidRPr="00410612">
        <w:rPr>
          <w:rFonts w:cs="Arial"/>
          <w:bCs/>
          <w:szCs w:val="22"/>
        </w:rPr>
        <w:tab/>
        <w:t>DN 1400/350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12.50.01.74</w:t>
      </w:r>
      <w:r w:rsidRPr="00410612">
        <w:rPr>
          <w:rFonts w:cs="Arial"/>
          <w:bCs/>
          <w:szCs w:val="22"/>
        </w:rPr>
        <w:tab/>
        <w:t>DN 1400/400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12.50.01.75</w:t>
      </w:r>
      <w:r w:rsidRPr="00410612">
        <w:rPr>
          <w:rFonts w:cs="Arial"/>
          <w:bCs/>
          <w:szCs w:val="22"/>
        </w:rPr>
        <w:tab/>
        <w:t>DN 1500/150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12.50.01.76</w:t>
      </w:r>
      <w:r w:rsidRPr="00410612">
        <w:rPr>
          <w:rFonts w:cs="Arial"/>
          <w:bCs/>
          <w:szCs w:val="22"/>
        </w:rPr>
        <w:tab/>
        <w:t>DN 1500/200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12.50.01.77</w:t>
      </w:r>
      <w:r w:rsidRPr="00410612">
        <w:rPr>
          <w:rFonts w:cs="Arial"/>
          <w:bCs/>
          <w:szCs w:val="22"/>
        </w:rPr>
        <w:tab/>
        <w:t>DN 1500/250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12.50.01.78</w:t>
      </w:r>
      <w:r w:rsidRPr="00410612">
        <w:rPr>
          <w:rFonts w:cs="Arial"/>
          <w:bCs/>
          <w:szCs w:val="22"/>
        </w:rPr>
        <w:tab/>
        <w:t>DN 1500/300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12.50.01.79</w:t>
      </w:r>
      <w:r w:rsidRPr="00410612">
        <w:rPr>
          <w:rFonts w:cs="Arial"/>
          <w:bCs/>
          <w:szCs w:val="22"/>
        </w:rPr>
        <w:tab/>
        <w:t>DN 1500/350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12.50.01.80</w:t>
      </w:r>
      <w:r w:rsidRPr="00410612">
        <w:rPr>
          <w:rFonts w:cs="Arial"/>
          <w:bCs/>
          <w:szCs w:val="22"/>
        </w:rPr>
        <w:tab/>
        <w:t>DN 1500/400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12.50.01.81</w:t>
      </w:r>
      <w:r w:rsidRPr="00410612">
        <w:rPr>
          <w:rFonts w:cs="Arial"/>
          <w:bCs/>
          <w:szCs w:val="22"/>
        </w:rPr>
        <w:tab/>
        <w:t>DN 1600/150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
          <w:bCs/>
          <w:szCs w:val="22"/>
        </w:rPr>
      </w:pPr>
    </w:p>
    <w:p w:rsidR="00BF2ABC" w:rsidRDefault="00BF2ABC" w:rsidP="007258F5">
      <w:pPr>
        <w:tabs>
          <w:tab w:val="left" w:pos="2552"/>
        </w:tabs>
        <w:ind w:firstLine="1134"/>
        <w:rPr>
          <w:rFonts w:cs="Arial"/>
          <w:b/>
          <w:bCs/>
          <w:szCs w:val="22"/>
        </w:rPr>
      </w:pPr>
    </w:p>
    <w:p w:rsidR="00BF2ABC" w:rsidRPr="00410612" w:rsidRDefault="00BF2ABC" w:rsidP="007258F5">
      <w:pPr>
        <w:tabs>
          <w:tab w:val="left" w:pos="255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12.50.01.82</w:t>
      </w:r>
      <w:r w:rsidRPr="00410612">
        <w:rPr>
          <w:rFonts w:cs="Arial"/>
          <w:bCs/>
          <w:szCs w:val="22"/>
        </w:rPr>
        <w:tab/>
        <w:t>DN 1600/200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12.50.01.83</w:t>
      </w:r>
      <w:r w:rsidRPr="00410612">
        <w:rPr>
          <w:rFonts w:cs="Arial"/>
          <w:bCs/>
          <w:szCs w:val="22"/>
        </w:rPr>
        <w:tab/>
        <w:t>DN 1600/250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12.50.01.84</w:t>
      </w:r>
      <w:r w:rsidRPr="00410612">
        <w:rPr>
          <w:rFonts w:cs="Arial"/>
          <w:bCs/>
          <w:szCs w:val="22"/>
        </w:rPr>
        <w:tab/>
        <w:t>DN 1600/300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12.50.01.85</w:t>
      </w:r>
      <w:r w:rsidRPr="00410612">
        <w:rPr>
          <w:rFonts w:cs="Arial"/>
          <w:bCs/>
          <w:szCs w:val="22"/>
        </w:rPr>
        <w:tab/>
        <w:t>DN 1600/350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12.50.01.86</w:t>
      </w:r>
      <w:r w:rsidRPr="00410612">
        <w:rPr>
          <w:rFonts w:cs="Arial"/>
          <w:bCs/>
          <w:szCs w:val="22"/>
        </w:rPr>
        <w:tab/>
        <w:t>DN 1600/400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12.50.01.87</w:t>
      </w:r>
      <w:r w:rsidRPr="00410612">
        <w:rPr>
          <w:rFonts w:cs="Arial"/>
          <w:bCs/>
          <w:szCs w:val="22"/>
        </w:rPr>
        <w:tab/>
        <w:t>DN 1800/150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12.50.01.88</w:t>
      </w:r>
      <w:r w:rsidRPr="00410612">
        <w:rPr>
          <w:rFonts w:cs="Arial"/>
          <w:bCs/>
          <w:szCs w:val="22"/>
        </w:rPr>
        <w:tab/>
        <w:t>DN 1800/200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12.50.01.89</w:t>
      </w:r>
      <w:r w:rsidRPr="00410612">
        <w:rPr>
          <w:rFonts w:cs="Arial"/>
          <w:bCs/>
          <w:szCs w:val="22"/>
        </w:rPr>
        <w:tab/>
        <w:t>DN 1800/250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12.50.01.90</w:t>
      </w:r>
      <w:r w:rsidRPr="00410612">
        <w:rPr>
          <w:rFonts w:cs="Arial"/>
          <w:bCs/>
          <w:szCs w:val="22"/>
        </w:rPr>
        <w:tab/>
        <w:t>DN 1800/300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12.50.01.91</w:t>
      </w:r>
      <w:r w:rsidRPr="00410612">
        <w:rPr>
          <w:rFonts w:cs="Arial"/>
          <w:bCs/>
          <w:szCs w:val="22"/>
        </w:rPr>
        <w:tab/>
        <w:t>DN 1800/350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12.50.01.92</w:t>
      </w:r>
      <w:r w:rsidRPr="00410612">
        <w:rPr>
          <w:rFonts w:cs="Arial"/>
          <w:bCs/>
          <w:szCs w:val="22"/>
        </w:rPr>
        <w:tab/>
        <w:t>DN 1800/400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12.50.01.93</w:t>
      </w:r>
      <w:r w:rsidRPr="00410612">
        <w:rPr>
          <w:rFonts w:cs="Arial"/>
          <w:bCs/>
          <w:szCs w:val="22"/>
        </w:rPr>
        <w:tab/>
        <w:t>DN 2000/150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Default="00BF2ABC" w:rsidP="007258F5">
      <w:pPr>
        <w:tabs>
          <w:tab w:val="left" w:pos="2562"/>
        </w:tabs>
        <w:ind w:firstLine="1134"/>
        <w:rPr>
          <w:rFonts w:cs="Arial"/>
          <w:b/>
          <w:bCs/>
          <w:szCs w:val="22"/>
        </w:rPr>
      </w:pPr>
    </w:p>
    <w:p w:rsidR="00BF2ABC" w:rsidRDefault="00BF2ABC" w:rsidP="007258F5">
      <w:pPr>
        <w:tabs>
          <w:tab w:val="left" w:pos="2562"/>
        </w:tabs>
        <w:ind w:firstLine="1134"/>
        <w:rPr>
          <w:rFonts w:cs="Arial"/>
          <w:b/>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12.50.01.94</w:t>
      </w:r>
      <w:r w:rsidRPr="00410612">
        <w:rPr>
          <w:rFonts w:cs="Arial"/>
          <w:bCs/>
          <w:szCs w:val="22"/>
        </w:rPr>
        <w:tab/>
        <w:t>DN 2000/200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12.50.01.95</w:t>
      </w:r>
      <w:r w:rsidRPr="00410612">
        <w:rPr>
          <w:rFonts w:cs="Arial"/>
          <w:bCs/>
          <w:szCs w:val="22"/>
        </w:rPr>
        <w:tab/>
        <w:t>DN 2000/250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12.50.01.96</w:t>
      </w:r>
      <w:r w:rsidRPr="00410612">
        <w:rPr>
          <w:rFonts w:cs="Arial"/>
          <w:bCs/>
          <w:szCs w:val="22"/>
        </w:rPr>
        <w:tab/>
        <w:t>DN 2000/300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12.50.01.97</w:t>
      </w:r>
      <w:r w:rsidRPr="00410612">
        <w:rPr>
          <w:rFonts w:cs="Arial"/>
          <w:bCs/>
          <w:szCs w:val="22"/>
        </w:rPr>
        <w:tab/>
        <w:t>DN 2000/350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62"/>
        </w:tabs>
        <w:ind w:firstLine="1134"/>
        <w:rPr>
          <w:rFonts w:cs="Arial"/>
          <w:bCs/>
          <w:szCs w:val="22"/>
        </w:rPr>
      </w:pPr>
      <w:r w:rsidRPr="00410612">
        <w:rPr>
          <w:rFonts w:cs="Arial"/>
          <w:b/>
          <w:bCs/>
          <w:szCs w:val="22"/>
        </w:rPr>
        <w:t>12.50.01.98</w:t>
      </w:r>
      <w:r w:rsidRPr="00410612">
        <w:rPr>
          <w:rFonts w:cs="Arial"/>
          <w:bCs/>
          <w:szCs w:val="22"/>
        </w:rPr>
        <w:tab/>
        <w:t>DN 2000/400 mm</w:t>
      </w:r>
      <w:r w:rsidRPr="00410612">
        <w:rPr>
          <w:rFonts w:cs="Arial"/>
          <w:bCs/>
          <w:szCs w:val="22"/>
        </w:rPr>
        <w:tab/>
      </w:r>
    </w:p>
    <w:p w:rsidR="00BF2ABC" w:rsidRPr="00410612" w:rsidRDefault="00BF2ABC" w:rsidP="007258F5">
      <w:pPr>
        <w:tabs>
          <w:tab w:val="left" w:pos="1701"/>
        </w:tabs>
        <w:ind w:left="1701" w:hanging="1701"/>
        <w:jc w:val="both"/>
        <w:rPr>
          <w:bCs/>
          <w:sz w:val="12"/>
          <w:szCs w:val="12"/>
        </w:rPr>
      </w:pPr>
    </w:p>
    <w:p w:rsidR="00BF2ABC" w:rsidRPr="00410612" w:rsidRDefault="00BF2ABC" w:rsidP="007258F5">
      <w:pPr>
        <w:pStyle w:val="a3"/>
        <w:ind w:left="0" w:firstLine="2556"/>
        <w:rPr>
          <w:b w:val="0"/>
          <w:sz w:val="22"/>
        </w:rPr>
      </w:pPr>
      <w:r w:rsidRPr="00410612">
        <w:rPr>
          <w:sz w:val="22"/>
          <w:u w:val="single"/>
        </w:rPr>
        <w:t>ΕΥΡΩ</w:t>
      </w:r>
      <w:r w:rsidRPr="00410612">
        <w:rPr>
          <w:sz w:val="22"/>
        </w:rPr>
        <w:tab/>
      </w:r>
      <w:r w:rsidRPr="00410612">
        <w:rPr>
          <w:b w:val="0"/>
          <w:sz w:val="22"/>
        </w:rPr>
        <w:t xml:space="preserve">Ολογράφως:    </w:t>
      </w:r>
    </w:p>
    <w:p w:rsidR="00BF2ABC" w:rsidRPr="00410612" w:rsidRDefault="00BF2ABC" w:rsidP="007258F5">
      <w:pPr>
        <w:pStyle w:val="a3"/>
        <w:ind w:left="0" w:firstLine="2556"/>
        <w:rPr>
          <w:rFonts w:cs="Arial"/>
          <w:b w:val="0"/>
          <w:bCs/>
          <w:szCs w:val="22"/>
        </w:rPr>
      </w:pPr>
      <w:r w:rsidRPr="00410612">
        <w:rPr>
          <w:b w:val="0"/>
        </w:rPr>
        <w:tab/>
      </w:r>
      <w:r w:rsidRPr="00410612">
        <w:rPr>
          <w:b w:val="0"/>
        </w:rPr>
        <w:tab/>
      </w:r>
      <w:r w:rsidRPr="00410612">
        <w:rPr>
          <w:b w:val="0"/>
          <w:sz w:val="22"/>
        </w:rPr>
        <w:t>Αριθμητικώς:</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4A64EE">
      <w:pPr>
        <w:tabs>
          <w:tab w:val="left" w:pos="2552"/>
        </w:tabs>
        <w:ind w:firstLine="1134"/>
        <w:rPr>
          <w:rFonts w:cs="Arial"/>
          <w:bCs/>
          <w:szCs w:val="22"/>
        </w:rPr>
      </w:pPr>
    </w:p>
    <w:p w:rsidR="00BF2ABC" w:rsidRPr="00410612" w:rsidRDefault="00BF2ABC" w:rsidP="004A64EE">
      <w:pPr>
        <w:rPr>
          <w:rFonts w:cs="Arial"/>
          <w:szCs w:val="22"/>
        </w:rPr>
      </w:pPr>
    </w:p>
    <w:p w:rsidR="00BF2ABC" w:rsidRPr="00410612" w:rsidRDefault="00BF2ABC">
      <w:pPr>
        <w:pStyle w:val="a6"/>
        <w:tabs>
          <w:tab w:val="clear" w:pos="4153"/>
          <w:tab w:val="clear" w:pos="8306"/>
        </w:tabs>
      </w:pPr>
      <w:r w:rsidRPr="00410612">
        <w:br w:type="page"/>
      </w:r>
    </w:p>
    <w:p w:rsidR="00BF2ABC" w:rsidRPr="00410612" w:rsidRDefault="00BF2ABC">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410612" w:rsidRDefault="00BF2ABC">
      <w:pPr>
        <w:pBdr>
          <w:top w:val="single" w:sz="4" w:space="1" w:color="auto"/>
          <w:left w:val="single" w:sz="4" w:space="4" w:color="auto"/>
          <w:bottom w:val="single" w:sz="4" w:space="1" w:color="auto"/>
          <w:right w:val="single" w:sz="4" w:space="4" w:color="auto"/>
        </w:pBdr>
        <w:jc w:val="both"/>
        <w:rPr>
          <w:rFonts w:cs="Arial"/>
          <w:b/>
          <w:bCs/>
          <w:szCs w:val="22"/>
        </w:rPr>
      </w:pPr>
      <w:r w:rsidRPr="00410612">
        <w:rPr>
          <w:rFonts w:cs="Arial"/>
          <w:b/>
          <w:bCs/>
          <w:szCs w:val="22"/>
        </w:rPr>
        <w:t xml:space="preserve"> 13.  ΣΥΣΚΕΥΕΣ ΔΙΚΤΥΩΝ ΣΩΛΗΝΩΣΕΩΝ</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jc w:val="both"/>
        <w:rPr>
          <w:rFonts w:cs="Arial"/>
          <w:b/>
          <w:bCs/>
          <w:sz w:val="10"/>
          <w:szCs w:val="22"/>
        </w:rPr>
      </w:pPr>
      <w:r w:rsidRPr="00410612">
        <w:rPr>
          <w:rFonts w:cs="Arial"/>
          <w:b/>
          <w:bCs/>
          <w:szCs w:val="22"/>
        </w:rPr>
        <w:t xml:space="preserve"> </w:t>
      </w:r>
    </w:p>
    <w:p w:rsidR="00BF2ABC" w:rsidRPr="00410612" w:rsidRDefault="00BF2ABC"/>
    <w:p w:rsidR="00BF2ABC" w:rsidRPr="00410612" w:rsidRDefault="00BF2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BF2ABC" w:rsidRPr="00410612">
        <w:tc>
          <w:tcPr>
            <w:tcW w:w="9003" w:type="dxa"/>
          </w:tcPr>
          <w:p w:rsidR="00BF2ABC" w:rsidRPr="00410612" w:rsidRDefault="00BF2ABC"/>
          <w:p w:rsidR="00BF2ABC" w:rsidRPr="00410612" w:rsidRDefault="00BF2ABC">
            <w:pPr>
              <w:ind w:left="284" w:right="282"/>
              <w:rPr>
                <w:b/>
                <w:bCs/>
                <w:i/>
                <w:iCs/>
              </w:rPr>
            </w:pPr>
            <w:r w:rsidRPr="00410612">
              <w:rPr>
                <w:b/>
                <w:bCs/>
                <w:i/>
                <w:iCs/>
              </w:rPr>
              <w:t>Οι τιμές του παρόντος κεφαλαίου διαμορφώνονται με βάση τις τιμές αγοράς των εξαρτημάτων/συσκευών, με προσάυξηση για την προσκόμιση επί τόπου του έργου, σύνδεση και στερέωση, υπολογιζόμενη σε ποσοστό:</w:t>
            </w:r>
          </w:p>
          <w:p w:rsidR="00BF2ABC" w:rsidRPr="00410612" w:rsidRDefault="00BF2ABC">
            <w:pPr>
              <w:ind w:left="284" w:right="282"/>
              <w:rPr>
                <w:b/>
                <w:bCs/>
                <w:i/>
                <w:iCs/>
              </w:rPr>
            </w:pPr>
          </w:p>
          <w:p w:rsidR="00BF2ABC" w:rsidRDefault="00BF2ABC" w:rsidP="004E0E7F">
            <w:pPr>
              <w:numPr>
                <w:ilvl w:val="0"/>
                <w:numId w:val="6"/>
              </w:numPr>
              <w:ind w:right="282"/>
              <w:rPr>
                <w:b/>
                <w:bCs/>
                <w:i/>
                <w:iCs/>
              </w:rPr>
            </w:pPr>
            <w:r w:rsidRPr="00410612">
              <w:rPr>
                <w:b/>
                <w:bCs/>
                <w:i/>
                <w:iCs/>
              </w:rPr>
              <w:t>10% επί της τιμής αγοράς για συσκευές αξίας έως 100 €</w:t>
            </w:r>
          </w:p>
          <w:p w:rsidR="00BF2ABC" w:rsidRDefault="00BF2ABC" w:rsidP="004E0E7F">
            <w:pPr>
              <w:numPr>
                <w:ilvl w:val="0"/>
                <w:numId w:val="6"/>
              </w:numPr>
              <w:ind w:right="282"/>
              <w:rPr>
                <w:b/>
                <w:bCs/>
                <w:i/>
                <w:iCs/>
              </w:rPr>
            </w:pPr>
            <w:r w:rsidRPr="00410612">
              <w:rPr>
                <w:b/>
                <w:bCs/>
                <w:i/>
                <w:iCs/>
              </w:rPr>
              <w:t>5% επί της τιμής αγοράς για συσκευές αξίας άνω των 100 €</w:t>
            </w:r>
          </w:p>
          <w:p w:rsidR="00BF2ABC" w:rsidRPr="00410612" w:rsidRDefault="00BF2ABC"/>
        </w:tc>
      </w:tr>
    </w:tbl>
    <w:p w:rsidR="00BF2ABC" w:rsidRPr="00410612" w:rsidRDefault="00BF2ABC"/>
    <w:p w:rsidR="00BF2ABC" w:rsidRPr="00410612" w:rsidRDefault="00BF2ABC" w:rsidP="007258F5">
      <w:pPr>
        <w:rPr>
          <w:rFonts w:cs="Arial"/>
        </w:rPr>
      </w:pPr>
    </w:p>
    <w:p w:rsidR="00BF2ABC" w:rsidRPr="00410612" w:rsidRDefault="00BF2ABC" w:rsidP="007258F5">
      <w:pPr>
        <w:tabs>
          <w:tab w:val="left" w:pos="1701"/>
        </w:tabs>
        <w:ind w:left="1701" w:hanging="1701"/>
        <w:rPr>
          <w:rFonts w:cs="Arial"/>
          <w:u w:val="single"/>
        </w:rPr>
      </w:pPr>
      <w:r w:rsidRPr="00410612">
        <w:rPr>
          <w:rFonts w:cs="Arial"/>
          <w:b/>
          <w:bCs/>
        </w:rPr>
        <w:t xml:space="preserve">Αρθρο 13.03 </w:t>
      </w:r>
      <w:r w:rsidRPr="00410612">
        <w:rPr>
          <w:rFonts w:cs="Arial"/>
          <w:b/>
          <w:bCs/>
        </w:rPr>
        <w:tab/>
      </w:r>
      <w:r w:rsidRPr="00410612">
        <w:rPr>
          <w:rFonts w:cs="Arial"/>
          <w:u w:val="single"/>
        </w:rPr>
        <w:t xml:space="preserve">Δικλίδες χυτοσιδηρές συρταρωτές </w:t>
      </w: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συρταρωτής δικλίδας με κέλυφος από χυτοσίδηρο, σύμφωνα με την μελέτη και την ΕΤΕΠ  08-06-07-02 "Δικλίδες χυτοσιδηρές συρταρωτές". Περιλαμβάνονται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rPr>
      </w:pPr>
      <w:r w:rsidRPr="00410612">
        <w:rPr>
          <w:rFonts w:cs="Arial"/>
        </w:rPr>
        <w:t xml:space="preserve"> </w:t>
      </w:r>
    </w:p>
    <w:p w:rsidR="00BF2ABC" w:rsidRPr="00410612" w:rsidRDefault="00BF2ABC" w:rsidP="007258F5">
      <w:pPr>
        <w:jc w:val="both"/>
        <w:rPr>
          <w:rFonts w:cs="Arial"/>
        </w:rPr>
      </w:pPr>
      <w:r w:rsidRPr="00410612">
        <w:rPr>
          <w:rFonts w:cs="Arial"/>
        </w:rPr>
        <w:t>Οι προσκομιζόμενες επί τόπου δικλίδες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δικλίδας.</w:t>
      </w:r>
    </w:p>
    <w:p w:rsidR="00BF2ABC" w:rsidRPr="00410612" w:rsidRDefault="00BF2ABC" w:rsidP="007258F5">
      <w:pPr>
        <w:tabs>
          <w:tab w:val="left" w:pos="1134"/>
        </w:tabs>
        <w:rPr>
          <w:rFonts w:cs="Arial"/>
        </w:rPr>
      </w:pPr>
    </w:p>
    <w:p w:rsidR="00BF2ABC" w:rsidRPr="00410612" w:rsidRDefault="00BF2ABC" w:rsidP="007258F5">
      <w:pPr>
        <w:tabs>
          <w:tab w:val="left" w:pos="1134"/>
        </w:tabs>
        <w:rPr>
          <w:rFonts w:cs="Arial"/>
        </w:rPr>
      </w:pPr>
      <w:r w:rsidRPr="00410612">
        <w:rPr>
          <w:rFonts w:cs="Arial"/>
          <w:b/>
          <w:bCs/>
        </w:rPr>
        <w:t>13.03.01</w:t>
      </w:r>
      <w:r w:rsidRPr="00410612">
        <w:rPr>
          <w:rFonts w:cs="Arial"/>
        </w:rPr>
        <w:t xml:space="preserve"> </w:t>
      </w:r>
      <w:r w:rsidRPr="00410612">
        <w:rPr>
          <w:rFonts w:cs="Arial"/>
        </w:rPr>
        <w:tab/>
        <w:t>Με ωτίδες, ονομαστικής πίεσης 10 atm</w:t>
      </w:r>
    </w:p>
    <w:p w:rsidR="00BF2ABC" w:rsidRPr="00410612" w:rsidRDefault="00BF2ABC" w:rsidP="007258F5">
      <w:pPr>
        <w:ind w:left="1026" w:firstLine="110"/>
        <w:jc w:val="both"/>
        <w:rPr>
          <w:rFonts w:cs="Arial"/>
          <w:sz w:val="12"/>
          <w:szCs w:val="12"/>
        </w:rPr>
      </w:pPr>
    </w:p>
    <w:p w:rsidR="00BF2ABC" w:rsidRPr="00410612" w:rsidRDefault="00BF2ABC" w:rsidP="007258F5">
      <w:pPr>
        <w:ind w:left="1026" w:firstLine="110"/>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13.03.01.01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984F67" w:rsidRDefault="00BF2ABC" w:rsidP="007258F5">
      <w:pPr>
        <w:pStyle w:val="a3"/>
        <w:ind w:left="0" w:firstLine="2556"/>
        <w:rPr>
          <w:sz w:val="22"/>
        </w:rPr>
      </w:pPr>
      <w:r w:rsidRPr="00984F67">
        <w:rPr>
          <w:rFonts w:cs="Arial"/>
          <w:szCs w:val="22"/>
          <w:u w:val="single"/>
        </w:rPr>
        <w:t>ΕΥΡΩ</w:t>
      </w:r>
      <w:r w:rsidRPr="00984F67">
        <w:rPr>
          <w:sz w:val="22"/>
        </w:rPr>
        <w:t xml:space="preserve">     Ολογράφως:    </w:t>
      </w:r>
    </w:p>
    <w:p w:rsidR="00BF2ABC" w:rsidRPr="00410612" w:rsidRDefault="00BF2ABC" w:rsidP="007258F5">
      <w:pPr>
        <w:pStyle w:val="a3"/>
        <w:ind w:left="0" w:firstLine="2556"/>
        <w:rPr>
          <w:rFonts w:cs="Arial"/>
          <w:b w:val="0"/>
          <w:bCs/>
          <w:szCs w:val="22"/>
        </w:rPr>
      </w:pPr>
      <w:r w:rsidRPr="00984F67">
        <w:tab/>
        <w:t xml:space="preserve">          </w:t>
      </w:r>
      <w:r w:rsidRPr="00984F67">
        <w:rPr>
          <w:sz w:val="22"/>
        </w:rPr>
        <w:t>Αριθμητικώς</w:t>
      </w:r>
      <w:r w:rsidRPr="00410612">
        <w:rPr>
          <w:b w:val="0"/>
          <w:sz w:val="22"/>
        </w:rPr>
        <w:t>:</w:t>
      </w:r>
      <w:r w:rsidRPr="00410612">
        <w:rPr>
          <w:sz w:val="22"/>
        </w:rPr>
        <w:t xml:space="preserve">   </w:t>
      </w:r>
      <w:r w:rsidRPr="00410612">
        <w:rPr>
          <w:rFonts w:cs="Arial"/>
          <w:b w:val="0"/>
          <w:bCs/>
          <w:szCs w:val="22"/>
        </w:rPr>
        <w:t xml:space="preserve"> </w:t>
      </w:r>
    </w:p>
    <w:p w:rsidR="00BF2ABC" w:rsidRPr="00410612" w:rsidRDefault="00BF2ABC" w:rsidP="007258F5">
      <w:pPr>
        <w:tabs>
          <w:tab w:val="left" w:pos="2552"/>
        </w:tabs>
        <w:ind w:firstLine="1134"/>
        <w:rPr>
          <w:rFonts w:cs="Arial"/>
          <w:bCs/>
          <w:szCs w:val="22"/>
        </w:rPr>
      </w:pPr>
    </w:p>
    <w:p w:rsidR="00BF2ABC" w:rsidRPr="00410612" w:rsidRDefault="00BF2ABC" w:rsidP="007258F5">
      <w:pPr>
        <w:tabs>
          <w:tab w:val="left" w:pos="2552"/>
        </w:tabs>
        <w:ind w:firstLine="1134"/>
        <w:rPr>
          <w:rFonts w:cs="Arial"/>
        </w:rPr>
      </w:pPr>
      <w:r w:rsidRPr="00410612">
        <w:rPr>
          <w:rFonts w:cs="Arial"/>
          <w:b/>
          <w:bCs/>
        </w:rPr>
        <w:t>13.03.01.02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984F67" w:rsidRDefault="00BF2ABC" w:rsidP="007258F5">
      <w:pPr>
        <w:tabs>
          <w:tab w:val="left" w:pos="2552"/>
          <w:tab w:val="right" w:pos="4820"/>
        </w:tabs>
        <w:ind w:firstLine="2552"/>
        <w:rPr>
          <w:rFonts w:cs="Arial"/>
          <w:b/>
          <w:szCs w:val="22"/>
        </w:rPr>
      </w:pPr>
    </w:p>
    <w:p w:rsidR="00BF2ABC" w:rsidRPr="00410612" w:rsidRDefault="00BF2ABC" w:rsidP="007258F5">
      <w:pPr>
        <w:tabs>
          <w:tab w:val="left" w:pos="2552"/>
        </w:tabs>
        <w:ind w:firstLine="1134"/>
        <w:rPr>
          <w:rFonts w:cs="Arial"/>
        </w:rPr>
      </w:pPr>
      <w:r w:rsidRPr="00410612">
        <w:rPr>
          <w:rFonts w:cs="Arial"/>
          <w:b/>
          <w:bCs/>
        </w:rPr>
        <w:t>13.03.01.03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984F67" w:rsidRDefault="00BF2ABC" w:rsidP="007258F5">
      <w:pPr>
        <w:tabs>
          <w:tab w:val="left" w:pos="2552"/>
          <w:tab w:val="right" w:pos="4820"/>
        </w:tabs>
        <w:ind w:firstLine="2552"/>
        <w:rPr>
          <w:rFonts w:cs="Arial"/>
          <w:b/>
          <w:szCs w:val="22"/>
        </w:rPr>
      </w:pPr>
    </w:p>
    <w:p w:rsidR="00BF2ABC" w:rsidRPr="00410612" w:rsidRDefault="00BF2ABC" w:rsidP="007258F5">
      <w:pPr>
        <w:tabs>
          <w:tab w:val="left" w:pos="2552"/>
        </w:tabs>
        <w:ind w:firstLine="1134"/>
        <w:rPr>
          <w:rFonts w:cs="Arial"/>
        </w:rPr>
      </w:pPr>
      <w:r w:rsidRPr="00410612">
        <w:rPr>
          <w:rFonts w:cs="Arial"/>
          <w:b/>
          <w:bCs/>
        </w:rPr>
        <w:t>13.03.01.04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 xml:space="preserve">13.03.01.06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175 mm</w:t>
        </w:r>
      </w:smartTag>
    </w:p>
    <w:p w:rsidR="00BF2ABC" w:rsidRPr="0067308F" w:rsidRDefault="00BF2ABC" w:rsidP="0067308F">
      <w:pPr>
        <w:pStyle w:val="a3"/>
        <w:ind w:left="0" w:firstLine="2556"/>
        <w:rPr>
          <w:rFonts w:cs="Arial"/>
          <w:sz w:val="12"/>
          <w:szCs w:val="12"/>
          <w:u w:val="single"/>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984F67" w:rsidRDefault="00BF2ABC" w:rsidP="007258F5">
      <w:pPr>
        <w:tabs>
          <w:tab w:val="left" w:pos="2552"/>
          <w:tab w:val="right" w:pos="4820"/>
        </w:tabs>
        <w:ind w:firstLine="2552"/>
        <w:rPr>
          <w:rFonts w:cs="Arial"/>
          <w:b/>
          <w:szCs w:val="22"/>
        </w:rPr>
      </w:pPr>
    </w:p>
    <w:p w:rsidR="00BF2ABC" w:rsidRPr="00410612" w:rsidRDefault="00BF2ABC" w:rsidP="007258F5">
      <w:pPr>
        <w:tabs>
          <w:tab w:val="left" w:pos="2552"/>
        </w:tabs>
        <w:ind w:firstLine="1134"/>
        <w:rPr>
          <w:rFonts w:cs="Arial"/>
        </w:rPr>
      </w:pPr>
      <w:r w:rsidRPr="00410612">
        <w:rPr>
          <w:rFonts w:cs="Arial"/>
          <w:b/>
          <w:bCs/>
        </w:rPr>
        <w:t>13.03.01.07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 w:val="0"/>
          <w:bCs/>
          <w:sz w:val="22"/>
          <w:szCs w:val="22"/>
        </w:rPr>
      </w:pPr>
      <w:r w:rsidRPr="0067308F">
        <w:rPr>
          <w:sz w:val="22"/>
          <w:szCs w:val="22"/>
        </w:rPr>
        <w:tab/>
        <w:t xml:space="preserve">          Αριθμητικώς:  </w:t>
      </w:r>
      <w:r w:rsidRPr="0067308F">
        <w:rPr>
          <w:rFonts w:cs="Arial"/>
          <w:b w:val="0"/>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13.03.01.08</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13.03.01.09</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rPr>
          <w:rFonts w:cs="Arial"/>
        </w:rPr>
      </w:pPr>
    </w:p>
    <w:p w:rsidR="00BF2ABC" w:rsidRPr="00410612" w:rsidRDefault="00BF2ABC" w:rsidP="007258F5">
      <w:pPr>
        <w:tabs>
          <w:tab w:val="left" w:pos="1134"/>
        </w:tabs>
        <w:rPr>
          <w:rFonts w:cs="Arial"/>
        </w:rPr>
      </w:pPr>
      <w:r w:rsidRPr="00410612">
        <w:rPr>
          <w:rFonts w:cs="Arial"/>
          <w:b/>
          <w:bCs/>
        </w:rPr>
        <w:t>13.03.02</w:t>
      </w:r>
      <w:r w:rsidRPr="00410612">
        <w:rPr>
          <w:rFonts w:cs="Arial"/>
        </w:rPr>
        <w:t xml:space="preserve"> </w:t>
      </w:r>
      <w:r w:rsidRPr="00410612">
        <w:rPr>
          <w:rFonts w:cs="Arial"/>
        </w:rPr>
        <w:tab/>
        <w:t>Χωρίς ωτίδες, ονομαστικής πίεσης 10 atm</w:t>
      </w:r>
    </w:p>
    <w:p w:rsidR="00BF2ABC" w:rsidRPr="00410612" w:rsidRDefault="00BF2ABC" w:rsidP="007258F5">
      <w:pPr>
        <w:ind w:left="1026" w:firstLine="110"/>
        <w:jc w:val="both"/>
        <w:rPr>
          <w:rFonts w:cs="Arial"/>
          <w:sz w:val="12"/>
          <w:szCs w:val="12"/>
        </w:rPr>
      </w:pPr>
    </w:p>
    <w:p w:rsidR="00BF2ABC" w:rsidRPr="00410612" w:rsidRDefault="00BF2ABC" w:rsidP="007258F5">
      <w:pPr>
        <w:ind w:left="1026" w:firstLine="110"/>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13.03.02.01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202A60" w:rsidRDefault="00BF2ABC" w:rsidP="007258F5">
      <w:pPr>
        <w:pStyle w:val="a3"/>
        <w:ind w:left="0" w:firstLine="2556"/>
        <w:rPr>
          <w:rFonts w:cs="Arial"/>
          <w:bCs/>
          <w:szCs w:val="22"/>
        </w:rPr>
      </w:pPr>
    </w:p>
    <w:p w:rsidR="00BF2ABC" w:rsidRPr="00410612" w:rsidRDefault="00BF2ABC" w:rsidP="007258F5">
      <w:pPr>
        <w:tabs>
          <w:tab w:val="left" w:pos="2552"/>
        </w:tabs>
        <w:ind w:firstLine="1134"/>
        <w:rPr>
          <w:rFonts w:cs="Arial"/>
        </w:rPr>
      </w:pPr>
      <w:r w:rsidRPr="00410612">
        <w:rPr>
          <w:rFonts w:cs="Arial"/>
          <w:b/>
          <w:bCs/>
        </w:rPr>
        <w:t>13.03.02.05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984F67" w:rsidRDefault="00BF2ABC" w:rsidP="007258F5">
      <w:pPr>
        <w:pStyle w:val="a3"/>
        <w:ind w:left="0" w:firstLine="2556"/>
        <w:rPr>
          <w:sz w:val="22"/>
        </w:rPr>
      </w:pPr>
      <w:r w:rsidRPr="00984F67">
        <w:rPr>
          <w:rFonts w:cs="Arial"/>
          <w:szCs w:val="22"/>
          <w:u w:val="single"/>
        </w:rPr>
        <w:t>ΕΥΡΩ</w:t>
      </w:r>
      <w:r w:rsidRPr="00984F67">
        <w:rPr>
          <w:sz w:val="22"/>
        </w:rPr>
        <w:t xml:space="preserve">     Ολογράφως:    </w:t>
      </w:r>
    </w:p>
    <w:p w:rsidR="00BF2ABC" w:rsidRPr="00984F67" w:rsidRDefault="00BF2ABC" w:rsidP="007258F5">
      <w:pPr>
        <w:pStyle w:val="a3"/>
        <w:ind w:left="0" w:firstLine="2556"/>
        <w:rPr>
          <w:rFonts w:cs="Arial"/>
          <w:bCs/>
          <w:szCs w:val="22"/>
        </w:rPr>
      </w:pPr>
      <w:r w:rsidRPr="00984F67">
        <w:tab/>
        <w:t xml:space="preserve">          </w:t>
      </w:r>
      <w:r w:rsidRPr="00984F67">
        <w:rPr>
          <w:sz w:val="22"/>
        </w:rPr>
        <w:t xml:space="preserve">Αριθμητικώς:   </w:t>
      </w:r>
      <w:r w:rsidRPr="00984F67">
        <w:rPr>
          <w:rFonts w:cs="Arial"/>
          <w:bCs/>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 xml:space="preserve">13.03.02.06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175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202A60"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13.03.02.07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ind w:left="1026" w:firstLine="1526"/>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13.03.02.08</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bCs/>
        </w:rPr>
        <w:t>13.03.02.09</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rPr>
          <w:rFonts w:cs="Arial"/>
        </w:rPr>
      </w:pPr>
    </w:p>
    <w:p w:rsidR="00BF2ABC" w:rsidRPr="00410612" w:rsidRDefault="00BF2ABC" w:rsidP="007258F5">
      <w:pPr>
        <w:rPr>
          <w:rFonts w:cs="Arial"/>
        </w:rPr>
      </w:pPr>
    </w:p>
    <w:p w:rsidR="00BF2ABC" w:rsidRPr="00410612" w:rsidRDefault="00BF2ABC" w:rsidP="007258F5">
      <w:pPr>
        <w:tabs>
          <w:tab w:val="left" w:pos="1134"/>
        </w:tabs>
        <w:rPr>
          <w:rFonts w:cs="Arial"/>
          <w:b/>
          <w:bCs/>
        </w:rPr>
      </w:pPr>
      <w:r w:rsidRPr="00410612">
        <w:rPr>
          <w:rFonts w:cs="Arial"/>
          <w:b/>
          <w:bCs/>
        </w:rPr>
        <w:t>13.03.03</w:t>
      </w:r>
      <w:r w:rsidRPr="00410612">
        <w:rPr>
          <w:rFonts w:cs="Arial"/>
          <w:b/>
          <w:bCs/>
        </w:rPr>
        <w:tab/>
      </w:r>
      <w:r w:rsidRPr="00410612">
        <w:rPr>
          <w:rFonts w:cs="Arial"/>
          <w:bCs/>
        </w:rPr>
        <w:t>Με ωτίδες, ονομαστικής πίεσης 16 atm</w:t>
      </w:r>
    </w:p>
    <w:p w:rsidR="00BF2ABC" w:rsidRPr="00410612" w:rsidRDefault="00BF2ABC" w:rsidP="007258F5">
      <w:pPr>
        <w:ind w:left="1026" w:firstLine="110"/>
        <w:jc w:val="both"/>
        <w:rPr>
          <w:rFonts w:cs="Arial"/>
          <w:sz w:val="12"/>
          <w:szCs w:val="12"/>
        </w:rPr>
      </w:pPr>
    </w:p>
    <w:p w:rsidR="00BF2ABC" w:rsidRPr="00410612" w:rsidRDefault="00BF2ABC" w:rsidP="007258F5">
      <w:pPr>
        <w:ind w:left="1026" w:firstLine="110"/>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13.03.03.02</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13.03.03.03</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13.03.03.04</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202A60" w:rsidRDefault="00BF2ABC" w:rsidP="007258F5">
      <w:pPr>
        <w:tabs>
          <w:tab w:val="left" w:pos="2556"/>
          <w:tab w:val="left" w:pos="7430"/>
        </w:tabs>
        <w:ind w:left="90" w:firstLine="1046"/>
        <w:rPr>
          <w:rFonts w:cs="Arial"/>
          <w:b/>
          <w:szCs w:val="22"/>
          <w:lang w:eastAsia="el-GR"/>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13.03.03.05</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13.03.03.06</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175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13.03.03.07</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13.03.03.08</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6"/>
          <w:tab w:val="left" w:pos="7430"/>
        </w:tabs>
        <w:ind w:left="90" w:firstLine="1046"/>
        <w:rPr>
          <w:rFonts w:cs="Arial"/>
          <w:b/>
          <w:szCs w:val="22"/>
          <w:lang w:eastAsia="el-GR"/>
        </w:rPr>
      </w:pPr>
    </w:p>
    <w:p w:rsidR="00BF2ABC" w:rsidRPr="00410612" w:rsidRDefault="00BF2ABC" w:rsidP="007258F5">
      <w:pPr>
        <w:tabs>
          <w:tab w:val="left" w:pos="2556"/>
          <w:tab w:val="left" w:pos="7430"/>
        </w:tabs>
        <w:ind w:left="90" w:firstLine="1046"/>
        <w:rPr>
          <w:rFonts w:ascii="Arial Narrow" w:hAnsi="Arial Narrow" w:cs="Arial"/>
          <w:szCs w:val="22"/>
          <w:lang w:eastAsia="el-GR"/>
        </w:rPr>
      </w:pPr>
      <w:r w:rsidRPr="00410612">
        <w:rPr>
          <w:rFonts w:cs="Arial"/>
          <w:b/>
          <w:szCs w:val="22"/>
          <w:lang w:eastAsia="el-GR"/>
        </w:rPr>
        <w:t>13.03.03.09</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300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bCs/>
        </w:rPr>
      </w:pPr>
      <w:r w:rsidRPr="00410612">
        <w:rPr>
          <w:rFonts w:cs="Arial"/>
          <w:b/>
          <w:bCs/>
        </w:rPr>
        <w:t>13.03.04</w:t>
      </w:r>
      <w:r w:rsidRPr="00410612">
        <w:rPr>
          <w:rFonts w:cs="Arial"/>
          <w:b/>
          <w:bCs/>
        </w:rPr>
        <w:tab/>
      </w:r>
      <w:r w:rsidRPr="00410612">
        <w:rPr>
          <w:rFonts w:cs="Arial"/>
          <w:bCs/>
        </w:rPr>
        <w:t>Με ωτίδες, ονομαστικής πίεσης 25 atm</w:t>
      </w:r>
    </w:p>
    <w:p w:rsidR="00BF2ABC" w:rsidRPr="00410612" w:rsidRDefault="00BF2ABC" w:rsidP="007258F5">
      <w:pPr>
        <w:ind w:left="1026" w:firstLine="110"/>
        <w:jc w:val="both"/>
        <w:rPr>
          <w:rFonts w:cs="Arial"/>
          <w:sz w:val="12"/>
          <w:szCs w:val="12"/>
        </w:rPr>
      </w:pPr>
    </w:p>
    <w:p w:rsidR="00BF2ABC" w:rsidRPr="00410612" w:rsidRDefault="00BF2ABC" w:rsidP="007258F5">
      <w:pPr>
        <w:ind w:left="1026" w:firstLine="110"/>
        <w:jc w:val="both"/>
        <w:rPr>
          <w:rFonts w:cs="Arial"/>
          <w:szCs w:val="22"/>
        </w:rPr>
      </w:pPr>
      <w:r w:rsidRPr="00410612">
        <w:rPr>
          <w:rFonts w:cs="Arial"/>
          <w:szCs w:val="22"/>
        </w:rPr>
        <w:t>Κωδικός Αναθεώρησης:  ΥΔΡ 665</w:t>
      </w:r>
      <w:r>
        <w:rPr>
          <w:rFonts w:cs="Arial"/>
          <w:szCs w:val="22"/>
        </w:rPr>
        <w:t>1</w:t>
      </w:r>
      <w:r w:rsidRPr="00410612">
        <w:rPr>
          <w:rFonts w:cs="Arial"/>
          <w:szCs w:val="22"/>
        </w:rPr>
        <w:t>.1</w:t>
      </w:r>
      <w:r w:rsidRPr="00410612">
        <w:rPr>
          <w:rFonts w:cs="Arial"/>
          <w:szCs w:val="22"/>
        </w:rPr>
        <w:tab/>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13.03.04.01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13.03.04.02</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13.03.04.03</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13.03.04.04</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7"/>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7"/>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13.03.04.05</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300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370"/>
          <w:tab w:val="left" w:pos="7430"/>
        </w:tabs>
        <w:ind w:left="90"/>
        <w:rPr>
          <w:rFonts w:cs="Arial"/>
          <w:sz w:val="20"/>
          <w:lang w:eastAsia="el-GR"/>
        </w:rPr>
      </w:pPr>
    </w:p>
    <w:p w:rsidR="00BF2ABC" w:rsidRPr="00410612" w:rsidRDefault="00BF2ABC" w:rsidP="007258F5">
      <w:pPr>
        <w:tabs>
          <w:tab w:val="left" w:pos="1134"/>
        </w:tabs>
        <w:rPr>
          <w:rFonts w:cs="Arial"/>
          <w:b/>
          <w:bCs/>
        </w:rPr>
      </w:pPr>
      <w:r w:rsidRPr="00410612">
        <w:rPr>
          <w:rFonts w:cs="Arial"/>
          <w:b/>
          <w:bCs/>
        </w:rPr>
        <w:t>13.03.05</w:t>
      </w:r>
      <w:r w:rsidRPr="00410612">
        <w:rPr>
          <w:rFonts w:cs="Arial"/>
          <w:b/>
          <w:bCs/>
        </w:rPr>
        <w:tab/>
      </w:r>
      <w:r w:rsidRPr="00410612">
        <w:rPr>
          <w:rFonts w:cs="Arial"/>
          <w:bCs/>
        </w:rPr>
        <w:t>Με ωτίδες, ονομαστικής πίεσης 40 atm</w:t>
      </w:r>
      <w:r w:rsidRPr="00410612">
        <w:rPr>
          <w:rFonts w:cs="Arial"/>
          <w:b/>
          <w:bCs/>
        </w:rPr>
        <w:tab/>
        <w:t> </w:t>
      </w:r>
    </w:p>
    <w:p w:rsidR="00BF2ABC" w:rsidRPr="00410612" w:rsidRDefault="00BF2ABC" w:rsidP="007258F5">
      <w:pPr>
        <w:ind w:left="1026" w:firstLine="110"/>
        <w:jc w:val="both"/>
        <w:rPr>
          <w:rFonts w:cs="Arial"/>
          <w:sz w:val="12"/>
          <w:szCs w:val="12"/>
        </w:rPr>
      </w:pPr>
    </w:p>
    <w:p w:rsidR="00BF2ABC" w:rsidRPr="00410612" w:rsidRDefault="00BF2ABC" w:rsidP="007258F5">
      <w:pPr>
        <w:ind w:left="1026" w:firstLine="110"/>
        <w:jc w:val="both"/>
        <w:rPr>
          <w:rFonts w:cs="Arial"/>
          <w:szCs w:val="22"/>
        </w:rPr>
      </w:pPr>
      <w:r w:rsidRPr="00410612">
        <w:rPr>
          <w:rFonts w:cs="Arial"/>
          <w:szCs w:val="22"/>
        </w:rPr>
        <w:t xml:space="preserve">Κωδικός Αναθεώρησης:  </w:t>
      </w:r>
      <w:r w:rsidRPr="005E0EFE">
        <w:rPr>
          <w:rFonts w:cs="Arial"/>
          <w:szCs w:val="22"/>
        </w:rPr>
        <w:t>ΥΔΡ 6651.1</w:t>
      </w:r>
      <w:r w:rsidRPr="00410612">
        <w:rPr>
          <w:rFonts w:cs="Arial"/>
          <w:szCs w:val="22"/>
        </w:rPr>
        <w:tab/>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430"/>
        </w:tabs>
        <w:ind w:left="90" w:firstLine="1046"/>
        <w:rPr>
          <w:rFonts w:cs="Arial"/>
          <w:szCs w:val="22"/>
          <w:lang w:eastAsia="el-GR"/>
        </w:rPr>
      </w:pPr>
      <w:r w:rsidRPr="00410612">
        <w:rPr>
          <w:rFonts w:cs="Arial"/>
          <w:b/>
          <w:szCs w:val="22"/>
          <w:lang w:eastAsia="el-GR"/>
        </w:rPr>
        <w:t>13.03.05.01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Default="00BF2ABC" w:rsidP="007258F5">
      <w:pPr>
        <w:tabs>
          <w:tab w:val="left" w:pos="1370"/>
          <w:tab w:val="left" w:pos="7430"/>
        </w:tabs>
        <w:ind w:left="90"/>
        <w:rPr>
          <w:rFonts w:cs="Arial"/>
        </w:rPr>
      </w:pPr>
    </w:p>
    <w:p w:rsidR="00BF2ABC" w:rsidRPr="00410612" w:rsidRDefault="00BF2ABC" w:rsidP="007258F5">
      <w:pPr>
        <w:tabs>
          <w:tab w:val="left" w:pos="1370"/>
          <w:tab w:val="left" w:pos="7430"/>
        </w:tabs>
        <w:ind w:left="90"/>
        <w:rPr>
          <w:rFonts w:cs="Arial"/>
        </w:rPr>
      </w:pPr>
    </w:p>
    <w:p w:rsidR="00BF2ABC" w:rsidRPr="00410612" w:rsidRDefault="00BF2ABC" w:rsidP="007258F5">
      <w:pPr>
        <w:tabs>
          <w:tab w:val="left" w:pos="1701"/>
        </w:tabs>
        <w:ind w:left="1701" w:hanging="1701"/>
        <w:rPr>
          <w:rFonts w:cs="Arial"/>
        </w:rPr>
      </w:pPr>
      <w:r w:rsidRPr="00410612">
        <w:rPr>
          <w:rFonts w:cs="Arial"/>
          <w:b/>
          <w:bCs/>
        </w:rPr>
        <w:t xml:space="preserve">Αρθρο 13.04 </w:t>
      </w:r>
      <w:r w:rsidRPr="00410612">
        <w:rPr>
          <w:rFonts w:cs="Arial"/>
          <w:b/>
          <w:bCs/>
        </w:rPr>
        <w:tab/>
      </w:r>
      <w:r w:rsidRPr="00410612">
        <w:rPr>
          <w:rFonts w:cs="Arial"/>
          <w:u w:val="single"/>
        </w:rPr>
        <w:t xml:space="preserve">Δικλίδες χυτοσιδηρές, τύπου </w:t>
      </w:r>
      <w:r w:rsidRPr="00A71B25">
        <w:rPr>
          <w:rFonts w:cs="Arial"/>
          <w:color w:val="000000"/>
          <w:u w:val="single"/>
        </w:rPr>
        <w:t>πεταλούδας, με ωτίδες</w:t>
      </w: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5E0EFE">
        <w:rPr>
          <w:rFonts w:cs="Arial"/>
          <w:szCs w:val="22"/>
        </w:rPr>
        <w:t>ΥΔΡ 6651.1</w:t>
      </w:r>
      <w:r w:rsidRPr="00410612">
        <w:rPr>
          <w:rFonts w:cs="Arial"/>
          <w:szCs w:val="22"/>
        </w:rPr>
        <w:tab/>
      </w:r>
    </w:p>
    <w:p w:rsidR="00BF2ABC" w:rsidRPr="0067308F" w:rsidRDefault="00BF2ABC" w:rsidP="007258F5">
      <w:pPr>
        <w:ind w:left="1026" w:firstLine="110"/>
        <w:jc w:val="both"/>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δικλίδας τύπου πεταλούδας με κέλυφος από χυτοσίδηρο, σύμφωνα με την μελέτη του έργου και την ΕΤΕΠ 08-06-07-03 "Δικλίδες χυτοσιδηρές τύπου πεταλούδας". Περιλαμβάνονται οι γαλβανισμένοι κοχλίες στερέωσης, τα παρεμβύσματα στεγάνωσης και η δοκιμή λειτουργίας.</w:t>
      </w:r>
    </w:p>
    <w:p w:rsidR="00BF2ABC" w:rsidRPr="0067308F" w:rsidRDefault="00BF2ABC" w:rsidP="007258F5">
      <w:pPr>
        <w:jc w:val="both"/>
        <w:rPr>
          <w:rFonts w:cs="Arial"/>
          <w:sz w:val="12"/>
          <w:szCs w:val="12"/>
        </w:rPr>
      </w:pPr>
      <w:r w:rsidRPr="0067308F">
        <w:rPr>
          <w:rFonts w:cs="Arial"/>
          <w:sz w:val="12"/>
          <w:szCs w:val="12"/>
        </w:rPr>
        <w:t xml:space="preserve"> </w:t>
      </w:r>
    </w:p>
    <w:p w:rsidR="00BF2ABC" w:rsidRPr="00410612" w:rsidRDefault="00BF2ABC" w:rsidP="007258F5">
      <w:pPr>
        <w:jc w:val="both"/>
        <w:rPr>
          <w:rFonts w:cs="Arial"/>
        </w:rPr>
      </w:pPr>
      <w:r w:rsidRPr="00410612">
        <w:rPr>
          <w:rFonts w:cs="Arial"/>
        </w:rPr>
        <w:t>Οι προσκομιζόμενες επί τόπου δικλίδες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δικλίδας.</w:t>
      </w:r>
    </w:p>
    <w:p w:rsidR="00BF2ABC" w:rsidRPr="00410612"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13.04.01</w:t>
      </w:r>
      <w:r w:rsidRPr="00410612">
        <w:rPr>
          <w:rFonts w:cs="Arial"/>
        </w:rPr>
        <w:t xml:space="preserve"> </w:t>
      </w:r>
      <w:r w:rsidRPr="00410612">
        <w:rPr>
          <w:rFonts w:cs="Arial"/>
        </w:rPr>
        <w:tab/>
        <w:t>Ονομαστικής πίεσης 2,5 atm</w:t>
      </w:r>
    </w:p>
    <w:p w:rsidR="00BF2ABC" w:rsidRPr="00410612" w:rsidRDefault="00BF2ABC" w:rsidP="007258F5">
      <w:pPr>
        <w:ind w:left="1026" w:firstLine="110"/>
        <w:jc w:val="both"/>
        <w:rPr>
          <w:rFonts w:cs="Arial"/>
          <w:szCs w:val="22"/>
        </w:rPr>
      </w:pPr>
    </w:p>
    <w:p w:rsidR="00BF2ABC" w:rsidRPr="00410612" w:rsidRDefault="00BF2ABC" w:rsidP="007258F5">
      <w:pPr>
        <w:tabs>
          <w:tab w:val="left" w:pos="2552"/>
        </w:tabs>
        <w:ind w:firstLine="1134"/>
        <w:rPr>
          <w:rFonts w:cs="Arial"/>
        </w:rPr>
      </w:pPr>
      <w:r w:rsidRPr="00410612">
        <w:rPr>
          <w:rFonts w:cs="Arial"/>
          <w:b/>
        </w:rPr>
        <w:t>13.04.01.01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13.04.01.02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700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13.04.01.03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rPr>
      </w:pPr>
      <w:r w:rsidRPr="00410612">
        <w:rPr>
          <w:rFonts w:cs="Arial"/>
          <w:b/>
          <w:bCs/>
        </w:rPr>
        <w:t>13.04.02</w:t>
      </w:r>
      <w:r w:rsidRPr="00410612">
        <w:rPr>
          <w:rFonts w:cs="Arial"/>
        </w:rPr>
        <w:t xml:space="preserve"> </w:t>
      </w:r>
      <w:r w:rsidRPr="00410612">
        <w:rPr>
          <w:rFonts w:cs="Arial"/>
        </w:rPr>
        <w:tab/>
        <w:t>Ονομαστικής πίεσης 10 atm</w:t>
      </w:r>
    </w:p>
    <w:p w:rsidR="00BF2ABC" w:rsidRPr="00410612" w:rsidRDefault="00BF2ABC" w:rsidP="007258F5">
      <w:pPr>
        <w:ind w:left="1026" w:firstLine="110"/>
        <w:jc w:val="both"/>
        <w:rPr>
          <w:rFonts w:cs="Arial"/>
          <w:szCs w:val="22"/>
        </w:rPr>
      </w:pPr>
    </w:p>
    <w:p w:rsidR="00BF2ABC" w:rsidRPr="00410612" w:rsidRDefault="00BF2ABC" w:rsidP="007258F5">
      <w:pPr>
        <w:tabs>
          <w:tab w:val="left" w:pos="2552"/>
        </w:tabs>
        <w:ind w:left="1134"/>
        <w:rPr>
          <w:rFonts w:cs="Arial"/>
        </w:rPr>
      </w:pPr>
      <w:r w:rsidRPr="00410612">
        <w:rPr>
          <w:rFonts w:cs="Arial"/>
          <w:b/>
        </w:rPr>
        <w:t>13.04.02.01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rPr>
      </w:pPr>
      <w:r w:rsidRPr="00410612">
        <w:rPr>
          <w:rFonts w:cs="Arial"/>
          <w:b/>
        </w:rPr>
        <w:t>13.04.02.02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rPr>
      </w:pPr>
      <w:r w:rsidRPr="00410612">
        <w:rPr>
          <w:rFonts w:cs="Arial"/>
          <w:b/>
        </w:rPr>
        <w:t>13.04.02.03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rPr>
      </w:pPr>
      <w:r w:rsidRPr="00410612">
        <w:rPr>
          <w:rFonts w:cs="Arial"/>
          <w:b/>
        </w:rPr>
        <w:t>13.04.02.04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rPr>
      </w:pPr>
      <w:r w:rsidRPr="00410612">
        <w:rPr>
          <w:rFonts w:cs="Arial"/>
          <w:b/>
        </w:rPr>
        <w:t>13.04.02.05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rPr>
      </w:pPr>
      <w:r w:rsidRPr="00410612">
        <w:rPr>
          <w:rFonts w:cs="Arial"/>
          <w:b/>
        </w:rPr>
        <w:t>13.04.02.06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700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s>
        <w:ind w:left="1134"/>
        <w:rPr>
          <w:rFonts w:cs="Arial"/>
          <w:b/>
        </w:rPr>
      </w:pPr>
    </w:p>
    <w:p w:rsidR="00BF2ABC" w:rsidRPr="00410612" w:rsidRDefault="00BF2ABC" w:rsidP="007258F5">
      <w:pPr>
        <w:tabs>
          <w:tab w:val="left" w:pos="2552"/>
        </w:tabs>
        <w:ind w:left="1134"/>
        <w:rPr>
          <w:rFonts w:cs="Arial"/>
          <w:b/>
        </w:rPr>
      </w:pPr>
      <w:r w:rsidRPr="00410612">
        <w:rPr>
          <w:rFonts w:cs="Arial"/>
          <w:b/>
        </w:rPr>
        <w:t>13.04.02.07</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800 mm</w:t>
        </w:r>
      </w:smartTag>
      <w:r w:rsidRPr="00410612">
        <w:rPr>
          <w:rFonts w:cs="Arial"/>
          <w:b/>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b/>
        </w:rPr>
      </w:pPr>
      <w:r w:rsidRPr="00410612">
        <w:rPr>
          <w:rFonts w:cs="Arial"/>
          <w:b/>
        </w:rPr>
        <w:t>13.04.02.08</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900 mm</w:t>
        </w:r>
      </w:smartTag>
      <w:r w:rsidRPr="00410612">
        <w:rPr>
          <w:rFonts w:cs="Arial"/>
        </w:rPr>
        <w:tab/>
      </w:r>
      <w:r w:rsidRPr="00410612">
        <w:rPr>
          <w:rFonts w:cs="Arial"/>
          <w:b/>
        </w:rPr>
        <w:t xml:space="preserve"> </w:t>
      </w:r>
    </w:p>
    <w:p w:rsidR="00BF2ABC" w:rsidRPr="0067308F" w:rsidRDefault="00BF2ABC" w:rsidP="007258F5">
      <w:pPr>
        <w:pStyle w:val="a3"/>
        <w:ind w:left="0" w:firstLine="2556"/>
        <w:rPr>
          <w:rFonts w:cs="Arial"/>
          <w:sz w:val="12"/>
          <w:szCs w:val="12"/>
          <w:u w:val="single"/>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b/>
        </w:rPr>
      </w:pPr>
      <w:r w:rsidRPr="00410612">
        <w:rPr>
          <w:rFonts w:cs="Arial"/>
          <w:b/>
        </w:rPr>
        <w:t>13.04.02.09</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1000 mm</w:t>
        </w:r>
      </w:smartTag>
      <w:r w:rsidRPr="00410612">
        <w:rPr>
          <w:rFonts w:cs="Arial"/>
          <w:b/>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984F67" w:rsidRDefault="00BF2ABC" w:rsidP="007258F5">
      <w:pPr>
        <w:pStyle w:val="a3"/>
        <w:ind w:left="0" w:firstLine="2556"/>
        <w:rPr>
          <w:sz w:val="22"/>
        </w:rPr>
      </w:pPr>
      <w:r w:rsidRPr="00984F67">
        <w:rPr>
          <w:rFonts w:cs="Arial"/>
          <w:szCs w:val="22"/>
          <w:u w:val="single"/>
        </w:rPr>
        <w:t>ΕΥΡΩ</w:t>
      </w:r>
      <w:r w:rsidRPr="00984F67">
        <w:rPr>
          <w:sz w:val="22"/>
        </w:rPr>
        <w:t xml:space="preserve">     Ολογράφως:    </w:t>
      </w:r>
    </w:p>
    <w:p w:rsidR="00BF2ABC" w:rsidRPr="00984F67" w:rsidRDefault="00BF2ABC" w:rsidP="007258F5">
      <w:pPr>
        <w:pStyle w:val="a3"/>
        <w:ind w:left="0" w:firstLine="2556"/>
        <w:rPr>
          <w:rFonts w:cs="Arial"/>
          <w:bCs/>
          <w:szCs w:val="22"/>
        </w:rPr>
      </w:pPr>
      <w:r w:rsidRPr="00984F67">
        <w:tab/>
        <w:t xml:space="preserve">          </w:t>
      </w:r>
      <w:r w:rsidRPr="00984F67">
        <w:rPr>
          <w:sz w:val="22"/>
        </w:rPr>
        <w:t xml:space="preserve">Αριθμητικώς:   </w:t>
      </w:r>
      <w:r w:rsidRPr="00984F67">
        <w:rPr>
          <w:rFonts w:cs="Arial"/>
          <w:bCs/>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left="1134"/>
        <w:rPr>
          <w:rFonts w:cs="Arial"/>
          <w:b/>
        </w:rPr>
      </w:pPr>
      <w:r w:rsidRPr="00410612">
        <w:rPr>
          <w:rFonts w:cs="Arial"/>
          <w:b/>
        </w:rPr>
        <w:t>13.04.02.10</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1100 mm</w:t>
        </w:r>
      </w:smartTag>
      <w:r w:rsidRPr="00410612">
        <w:rPr>
          <w:rFonts w:cs="Arial"/>
        </w:rPr>
        <w:tab/>
      </w:r>
      <w:r w:rsidRPr="00410612">
        <w:rPr>
          <w:rFonts w:cs="Arial"/>
          <w:b/>
        </w:rPr>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s>
        <w:ind w:left="1134"/>
        <w:rPr>
          <w:rFonts w:cs="Arial"/>
          <w:b/>
        </w:rPr>
      </w:pPr>
    </w:p>
    <w:p w:rsidR="00BF2ABC" w:rsidRPr="00F6323E" w:rsidRDefault="00BF2ABC" w:rsidP="007258F5">
      <w:pPr>
        <w:tabs>
          <w:tab w:val="left" w:pos="2552"/>
        </w:tabs>
        <w:ind w:left="1134"/>
        <w:rPr>
          <w:rFonts w:cs="Arial"/>
          <w:b/>
        </w:rPr>
      </w:pPr>
      <w:r w:rsidRPr="00410612">
        <w:rPr>
          <w:rFonts w:cs="Arial"/>
          <w:b/>
        </w:rPr>
        <w:t>13.04.02.20</w:t>
      </w:r>
      <w:r w:rsidRPr="00A857AB">
        <w:rPr>
          <w:rFonts w:cs="Arial"/>
          <w:b/>
          <w:color w:val="FF0000"/>
        </w:rPr>
        <w:tab/>
      </w:r>
      <w:r w:rsidRPr="00F6323E">
        <w:rPr>
          <w:rFonts w:cs="Arial"/>
        </w:rPr>
        <w:t xml:space="preserve">Ονομαστικής διαμέτρου DN </w:t>
      </w:r>
      <w:smartTag w:uri="urn:schemas-microsoft-com:office:smarttags" w:element="metricconverter">
        <w:smartTagPr>
          <w:attr w:name="ProductID" w:val="30 m"/>
        </w:smartTagPr>
        <w:r w:rsidRPr="00F6323E">
          <w:rPr>
            <w:rFonts w:cs="Arial"/>
          </w:rPr>
          <w:t>100 mm</w:t>
        </w:r>
      </w:smartTag>
      <w:r w:rsidRPr="00F6323E">
        <w:rPr>
          <w:rFonts w:cs="Arial"/>
          <w:b/>
        </w:rPr>
        <w:tab/>
        <w:t xml:space="preserve"> </w:t>
      </w:r>
    </w:p>
    <w:p w:rsidR="00BF2ABC" w:rsidRPr="00F6323E"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b/>
          <w:bCs/>
        </w:rPr>
      </w:pPr>
      <w:r w:rsidRPr="00410612">
        <w:rPr>
          <w:rFonts w:cs="Arial"/>
          <w:b/>
          <w:bCs/>
        </w:rPr>
        <w:t>13.04.03</w:t>
      </w:r>
      <w:r w:rsidRPr="00410612">
        <w:rPr>
          <w:rFonts w:cs="Arial"/>
          <w:b/>
          <w:bCs/>
        </w:rPr>
        <w:tab/>
      </w:r>
      <w:r w:rsidRPr="00410612">
        <w:rPr>
          <w:rFonts w:cs="Arial"/>
          <w:bCs/>
        </w:rPr>
        <w:t>Ονομαστικής πίεσης 10 atm, ηλεκτροκίνητες</w:t>
      </w:r>
      <w:r w:rsidRPr="00410612">
        <w:rPr>
          <w:rFonts w:cs="Arial"/>
          <w:b/>
          <w:bCs/>
        </w:rPr>
        <w:tab/>
        <w:t> </w:t>
      </w:r>
    </w:p>
    <w:p w:rsidR="00BF2ABC" w:rsidRPr="00410612" w:rsidRDefault="00BF2ABC" w:rsidP="007258F5">
      <w:pPr>
        <w:ind w:left="1026" w:firstLine="110"/>
        <w:jc w:val="both"/>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13.04.03.01</w:t>
      </w:r>
      <w:r w:rsidRPr="00410612">
        <w:rPr>
          <w:rFonts w:cs="Arial"/>
          <w:szCs w:val="22"/>
          <w:lang w:eastAsia="el-GR"/>
        </w:rPr>
        <w:tab/>
        <w:t>Ονομαστικής διαμέτρου DN 500, PN 10</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13.04.03.02</w:t>
      </w:r>
      <w:r w:rsidRPr="00410612">
        <w:rPr>
          <w:rFonts w:cs="Arial"/>
          <w:szCs w:val="22"/>
          <w:lang w:eastAsia="el-GR"/>
        </w:rPr>
        <w:tab/>
        <w:t>Ονομαστικής διαμέτρου DN 600, PN 10</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7258F5">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13.04.03.03</w:t>
      </w:r>
      <w:r w:rsidRPr="00410612">
        <w:rPr>
          <w:rFonts w:cs="Arial"/>
          <w:szCs w:val="22"/>
          <w:lang w:eastAsia="el-GR"/>
        </w:rPr>
        <w:tab/>
        <w:t>Ονομαστικής διαμέτρου DN 900, PN 10</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13.04.03.04</w:t>
      </w:r>
      <w:r w:rsidRPr="00410612">
        <w:rPr>
          <w:rFonts w:cs="Arial"/>
          <w:szCs w:val="22"/>
          <w:lang w:eastAsia="el-GR"/>
        </w:rPr>
        <w:tab/>
        <w:t>Ονομαστικής διαμέτρου DN 1000, PN 10</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13.04.03.05</w:t>
      </w:r>
      <w:r w:rsidRPr="00410612">
        <w:rPr>
          <w:rFonts w:cs="Arial"/>
          <w:szCs w:val="22"/>
          <w:lang w:eastAsia="el-GR"/>
        </w:rPr>
        <w:tab/>
        <w:t>Ονομαστικής διαμέτρου DN 1200, PN 10</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b/>
          <w:bCs/>
        </w:rPr>
      </w:pPr>
      <w:r w:rsidRPr="00410612">
        <w:rPr>
          <w:rFonts w:cs="Arial"/>
          <w:b/>
          <w:bCs/>
        </w:rPr>
        <w:t>13.04.04</w:t>
      </w:r>
      <w:r w:rsidRPr="00410612">
        <w:rPr>
          <w:rFonts w:cs="Arial"/>
          <w:b/>
          <w:bCs/>
        </w:rPr>
        <w:tab/>
      </w:r>
      <w:r w:rsidRPr="00410612">
        <w:rPr>
          <w:rFonts w:cs="Arial"/>
          <w:bCs/>
        </w:rPr>
        <w:t>Ονομαστικής πίεσης 16 atm</w:t>
      </w:r>
      <w:r w:rsidRPr="00410612">
        <w:rPr>
          <w:rFonts w:cs="Arial"/>
          <w:b/>
          <w:bCs/>
        </w:rPr>
        <w:tab/>
        <w:t> </w:t>
      </w:r>
    </w:p>
    <w:p w:rsidR="00BF2ABC" w:rsidRPr="0067308F" w:rsidRDefault="00BF2ABC" w:rsidP="007258F5">
      <w:pPr>
        <w:tabs>
          <w:tab w:val="left" w:pos="1469"/>
          <w:tab w:val="left" w:pos="7430"/>
        </w:tabs>
        <w:ind w:left="90"/>
        <w:rPr>
          <w:rFonts w:cs="Arial"/>
          <w:sz w:val="12"/>
          <w:szCs w:val="12"/>
          <w:lang w:eastAsia="el-GR"/>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13.04.04.01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250 mm</w:t>
        </w:r>
      </w:smartTag>
      <w:r w:rsidRPr="0032470E">
        <w:rPr>
          <w:rFonts w:cs="Arial"/>
          <w:szCs w:val="22"/>
          <w:lang w:eastAsia="el-GR"/>
        </w:rPr>
        <w:t>,</w:t>
      </w:r>
      <w:r w:rsidRPr="00410612">
        <w:rPr>
          <w:rFonts w:cs="Arial"/>
          <w:szCs w:val="22"/>
          <w:lang w:eastAsia="el-GR"/>
        </w:rPr>
        <w:t xml:space="preserve"> 16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13.04.04.02</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400 mm</w:t>
        </w:r>
      </w:smartTag>
      <w:r w:rsidRPr="0032470E">
        <w:rPr>
          <w:rFonts w:cs="Arial"/>
          <w:szCs w:val="22"/>
          <w:lang w:eastAsia="el-GR"/>
        </w:rPr>
        <w:t>,</w:t>
      </w:r>
      <w:r w:rsidRPr="00410612">
        <w:rPr>
          <w:rFonts w:cs="Arial"/>
          <w:szCs w:val="22"/>
          <w:lang w:eastAsia="el-GR"/>
        </w:rPr>
        <w:t xml:space="preserve"> 16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13.04.04.03</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500 mm</w:t>
        </w:r>
      </w:smartTag>
      <w:r w:rsidRPr="0032470E">
        <w:rPr>
          <w:rFonts w:cs="Arial"/>
          <w:szCs w:val="22"/>
          <w:lang w:eastAsia="el-GR"/>
        </w:rPr>
        <w:t>,</w:t>
      </w:r>
      <w:r w:rsidRPr="00410612">
        <w:rPr>
          <w:rFonts w:cs="Arial"/>
          <w:szCs w:val="22"/>
          <w:lang w:eastAsia="el-GR"/>
        </w:rPr>
        <w:t xml:space="preserve"> 16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13.04.04.04</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600 mm</w:t>
        </w:r>
      </w:smartTag>
      <w:r w:rsidRPr="0032470E">
        <w:rPr>
          <w:rFonts w:cs="Arial"/>
          <w:szCs w:val="22"/>
          <w:lang w:eastAsia="el-GR"/>
        </w:rPr>
        <w:t>,</w:t>
      </w:r>
      <w:r w:rsidRPr="00410612">
        <w:rPr>
          <w:rFonts w:cs="Arial"/>
          <w:szCs w:val="22"/>
          <w:lang w:eastAsia="el-GR"/>
        </w:rPr>
        <w:t xml:space="preserve"> 16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13.04.04.05</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700 mm</w:t>
        </w:r>
      </w:smartTag>
      <w:r w:rsidRPr="0032470E">
        <w:rPr>
          <w:rFonts w:cs="Arial"/>
          <w:szCs w:val="22"/>
          <w:lang w:eastAsia="el-GR"/>
        </w:rPr>
        <w:t>,</w:t>
      </w:r>
      <w:r w:rsidRPr="00410612">
        <w:rPr>
          <w:rFonts w:cs="Arial"/>
          <w:szCs w:val="22"/>
          <w:lang w:eastAsia="el-GR"/>
        </w:rPr>
        <w:t xml:space="preserve"> 16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b/>
          <w:bCs/>
        </w:rPr>
      </w:pPr>
      <w:r w:rsidRPr="00410612">
        <w:rPr>
          <w:rFonts w:cs="Arial"/>
          <w:b/>
          <w:bCs/>
        </w:rPr>
        <w:t>13.04.05</w:t>
      </w:r>
      <w:r w:rsidRPr="00410612">
        <w:rPr>
          <w:rFonts w:cs="Arial"/>
          <w:b/>
          <w:bCs/>
        </w:rPr>
        <w:tab/>
      </w:r>
      <w:r w:rsidRPr="00410612">
        <w:rPr>
          <w:rFonts w:cs="Arial"/>
          <w:bCs/>
        </w:rPr>
        <w:t>Ονομαστικής πίεσης 25 atm</w:t>
      </w:r>
      <w:r w:rsidRPr="00410612">
        <w:rPr>
          <w:rFonts w:cs="Arial"/>
          <w:b/>
          <w:bCs/>
        </w:rPr>
        <w:tab/>
        <w:t> </w:t>
      </w:r>
    </w:p>
    <w:p w:rsidR="00BF2ABC" w:rsidRPr="0067308F" w:rsidRDefault="00BF2ABC" w:rsidP="007258F5">
      <w:pPr>
        <w:tabs>
          <w:tab w:val="left" w:pos="1469"/>
          <w:tab w:val="left" w:pos="7430"/>
        </w:tabs>
        <w:ind w:left="90"/>
        <w:rPr>
          <w:rFonts w:cs="Arial"/>
          <w:sz w:val="12"/>
          <w:szCs w:val="12"/>
          <w:lang w:eastAsia="el-GR"/>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200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13.04.05.02</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250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13.04.05.03</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500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13.04.05.04</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600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13.04.05.05</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700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13.04.05.06</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800 mm</w:t>
        </w:r>
      </w:smartTag>
      <w:r w:rsidRPr="0032470E">
        <w:rPr>
          <w:rFonts w:cs="Arial"/>
          <w:szCs w:val="22"/>
          <w:lang w:eastAsia="el-GR"/>
        </w:rPr>
        <w:t>,</w:t>
      </w:r>
      <w:r w:rsidRPr="00410612">
        <w:rPr>
          <w:rFonts w:cs="Arial"/>
          <w:szCs w:val="22"/>
          <w:lang w:eastAsia="el-GR"/>
        </w:rPr>
        <w:t xml:space="preserve"> 25 at</w:t>
      </w:r>
      <w:r w:rsidRPr="00410612">
        <w:rPr>
          <w:rFonts w:cs="Arial"/>
          <w:szCs w:val="22"/>
          <w:lang w:eastAsia="el-GR"/>
        </w:rPr>
        <w:tab/>
        <w:t xml:space="preserve"> </w:t>
      </w:r>
    </w:p>
    <w:p w:rsidR="00BF2ABC" w:rsidRPr="00410612" w:rsidRDefault="00BF2ABC" w:rsidP="0067308F">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67308F">
      <w:pPr>
        <w:tabs>
          <w:tab w:val="left" w:pos="2552"/>
          <w:tab w:val="right" w:pos="4820"/>
        </w:tabs>
        <w:ind w:firstLine="2552"/>
        <w:rPr>
          <w:rFonts w:cs="Arial"/>
          <w:szCs w:val="22"/>
        </w:rPr>
      </w:pPr>
    </w:p>
    <w:p w:rsidR="00BF2ABC" w:rsidRPr="00410612" w:rsidRDefault="00BF2ABC" w:rsidP="007258F5">
      <w:pPr>
        <w:tabs>
          <w:tab w:val="left" w:pos="1134"/>
        </w:tabs>
        <w:rPr>
          <w:rFonts w:cs="Arial"/>
          <w:b/>
          <w:bCs/>
        </w:rPr>
      </w:pPr>
      <w:r w:rsidRPr="00410612">
        <w:rPr>
          <w:rFonts w:cs="Arial"/>
          <w:b/>
          <w:bCs/>
        </w:rPr>
        <w:t>13.04.06</w:t>
      </w:r>
      <w:r w:rsidRPr="00410612">
        <w:rPr>
          <w:rFonts w:cs="Arial"/>
          <w:b/>
          <w:bCs/>
        </w:rPr>
        <w:tab/>
      </w:r>
      <w:r w:rsidRPr="00410612">
        <w:rPr>
          <w:rFonts w:cs="Arial"/>
          <w:bCs/>
        </w:rPr>
        <w:t>Ονομαστικής πίεσης 40 atm</w:t>
      </w:r>
      <w:r w:rsidRPr="00410612">
        <w:rPr>
          <w:rFonts w:cs="Arial"/>
          <w:b/>
          <w:bCs/>
        </w:rPr>
        <w:tab/>
        <w:t> </w:t>
      </w:r>
    </w:p>
    <w:p w:rsidR="00BF2ABC" w:rsidRPr="00410612" w:rsidRDefault="00BF2ABC" w:rsidP="007258F5">
      <w:pPr>
        <w:tabs>
          <w:tab w:val="left" w:pos="1469"/>
          <w:tab w:val="left" w:pos="7430"/>
        </w:tabs>
        <w:ind w:left="90"/>
        <w:rPr>
          <w:rFonts w:cs="Arial"/>
          <w:szCs w:val="22"/>
          <w:lang w:eastAsia="el-GR"/>
        </w:rPr>
      </w:pPr>
    </w:p>
    <w:p w:rsidR="00BF2ABC" w:rsidRPr="00410612" w:rsidRDefault="00BF2ABC" w:rsidP="007258F5">
      <w:pPr>
        <w:tabs>
          <w:tab w:val="left" w:pos="2556"/>
          <w:tab w:val="left" w:pos="7430"/>
        </w:tabs>
        <w:ind w:left="2556" w:hanging="1420"/>
        <w:rPr>
          <w:rFonts w:cs="Arial"/>
          <w:szCs w:val="22"/>
          <w:lang w:eastAsia="el-GR"/>
        </w:rPr>
      </w:pPr>
      <w:r w:rsidRPr="00410612">
        <w:rPr>
          <w:rFonts w:cs="Arial"/>
          <w:b/>
          <w:szCs w:val="22"/>
          <w:lang w:eastAsia="el-GR"/>
        </w:rPr>
        <w:t>13.04.06.01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800 mm</w:t>
        </w:r>
      </w:smartTag>
      <w:r w:rsidRPr="003C3B02">
        <w:rPr>
          <w:rFonts w:cs="Arial"/>
          <w:szCs w:val="22"/>
          <w:lang w:eastAsia="el-GR"/>
        </w:rPr>
        <w:t>,</w:t>
      </w:r>
      <w:r w:rsidRPr="00410612">
        <w:rPr>
          <w:rFonts w:cs="Arial"/>
          <w:szCs w:val="22"/>
          <w:lang w:eastAsia="el-GR"/>
        </w:rPr>
        <w:t xml:space="preserve"> 40 at</w:t>
      </w:r>
      <w:r w:rsidRPr="00410612">
        <w:rPr>
          <w:rFonts w:cs="Arial"/>
          <w:szCs w:val="22"/>
          <w:lang w:eastAsia="el-GR"/>
        </w:rPr>
        <w:tab/>
        <w:t xml:space="preserve"> </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rPr>
          <w:rFonts w:cs="Arial"/>
        </w:rPr>
      </w:pPr>
    </w:p>
    <w:p w:rsidR="00BF2ABC" w:rsidRPr="00410612" w:rsidRDefault="00BF2ABC" w:rsidP="007258F5">
      <w:pPr>
        <w:tabs>
          <w:tab w:val="left" w:pos="1701"/>
        </w:tabs>
        <w:ind w:left="1701" w:hanging="1701"/>
        <w:rPr>
          <w:rFonts w:cs="Arial"/>
          <w:u w:val="single"/>
        </w:rPr>
      </w:pPr>
      <w:r w:rsidRPr="00410612">
        <w:rPr>
          <w:rFonts w:cs="Arial"/>
          <w:b/>
          <w:bCs/>
        </w:rPr>
        <w:t>Αρθρο 13.07</w:t>
      </w:r>
      <w:r w:rsidRPr="00410612">
        <w:rPr>
          <w:rFonts w:cs="Arial"/>
        </w:rPr>
        <w:tab/>
      </w:r>
      <w:r w:rsidRPr="00410612">
        <w:rPr>
          <w:rFonts w:cs="Arial"/>
          <w:u w:val="single"/>
        </w:rPr>
        <w:t>Πιεζοθραυστικές βαλβίδες (βαλβίδες μείωσης πίεσης)</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πιεζοθραυστικής βαλβίδας (βαλβίδας μείωσης πίεσης). 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67308F" w:rsidRDefault="00BF2ABC" w:rsidP="007258F5">
      <w:pPr>
        <w:jc w:val="both"/>
        <w:rPr>
          <w:rFonts w:cs="Arial"/>
          <w:sz w:val="12"/>
          <w:szCs w:val="12"/>
        </w:rPr>
      </w:pPr>
      <w:r w:rsidRPr="0067308F">
        <w:rPr>
          <w:rFonts w:cs="Arial"/>
          <w:sz w:val="12"/>
          <w:szCs w:val="12"/>
        </w:rPr>
        <w:t xml:space="preserve"> </w:t>
      </w: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Pr="00410612" w:rsidRDefault="00BF2ABC" w:rsidP="007258F5">
      <w:pPr>
        <w:jc w:val="both"/>
        <w:rPr>
          <w:rFonts w:cs="Arial"/>
        </w:rPr>
      </w:pPr>
    </w:p>
    <w:p w:rsidR="00BF2ABC" w:rsidRPr="00410612" w:rsidRDefault="00BF2ABC" w:rsidP="007258F5">
      <w:pPr>
        <w:tabs>
          <w:tab w:val="left" w:pos="1134"/>
        </w:tabs>
        <w:rPr>
          <w:rFonts w:cs="Arial"/>
        </w:rPr>
      </w:pPr>
      <w:r w:rsidRPr="00410612">
        <w:rPr>
          <w:rFonts w:cs="Arial"/>
          <w:b/>
        </w:rPr>
        <w:t>13.07.01</w:t>
      </w:r>
      <w:r w:rsidRPr="00410612">
        <w:rPr>
          <w:rFonts w:cs="Arial"/>
        </w:rPr>
        <w:t xml:space="preserve"> </w:t>
      </w:r>
      <w:r w:rsidRPr="00410612">
        <w:rPr>
          <w:rFonts w:cs="Arial"/>
        </w:rPr>
        <w:tab/>
        <w:t>Ονομαστικής πίεσης ΡΝ 16 atm</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13.07.01.01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13.07.01.03</w:t>
      </w:r>
      <w:r w:rsidRPr="00410612">
        <w:rPr>
          <w:rFonts w:cs="Arial"/>
        </w:rPr>
        <w:t xml:space="preserve"> </w:t>
      </w:r>
      <w:r w:rsidRPr="00410612">
        <w:rPr>
          <w:rFonts w:cs="Arial"/>
        </w:rPr>
        <w:tab/>
      </w:r>
      <w:r>
        <w:rPr>
          <w:rFonts w:cs="Arial"/>
        </w:rPr>
        <w:t xml:space="preserve">ονομαστικής διαμέτρου DN </w:t>
      </w:r>
      <w:smartTag w:uri="urn:schemas-microsoft-com:office:smarttags" w:element="metricconverter">
        <w:smartTagPr>
          <w:attr w:name="ProductID" w:val="30 m"/>
        </w:smartTagPr>
        <w:r>
          <w:rPr>
            <w:rFonts w:cs="Arial"/>
          </w:rPr>
          <w:t>80</w:t>
        </w:r>
        <w:r w:rsidRPr="00410612">
          <w:rPr>
            <w:rFonts w:cs="Arial"/>
          </w:rPr>
          <w:t xml:space="preserve">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rPr>
      </w:pPr>
      <w:r w:rsidRPr="00410612">
        <w:rPr>
          <w:rFonts w:cs="Arial"/>
          <w:b/>
        </w:rPr>
        <w:t>13.07.02</w:t>
      </w:r>
      <w:r w:rsidRPr="00410612">
        <w:rPr>
          <w:rFonts w:cs="Arial"/>
        </w:rPr>
        <w:t xml:space="preserve"> </w:t>
      </w:r>
      <w:r w:rsidRPr="00410612">
        <w:rPr>
          <w:rFonts w:cs="Arial"/>
        </w:rPr>
        <w:tab/>
        <w:t>Ονομαστικής πίεσης ΡΝ 25 atm</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13.07.02.01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s>
        <w:ind w:firstLine="1134"/>
        <w:rPr>
          <w:rFonts w:cs="Arial"/>
          <w:b/>
        </w:rPr>
      </w:pPr>
    </w:p>
    <w:p w:rsidR="00BF2ABC" w:rsidRPr="00410612" w:rsidRDefault="00BF2ABC" w:rsidP="007258F5">
      <w:pPr>
        <w:tabs>
          <w:tab w:val="left" w:pos="2552"/>
        </w:tabs>
        <w:ind w:firstLine="1134"/>
        <w:rPr>
          <w:rFonts w:cs="Arial"/>
        </w:rPr>
      </w:pPr>
      <w:r w:rsidRPr="00410612">
        <w:rPr>
          <w:rFonts w:cs="Arial"/>
          <w:b/>
        </w:rPr>
        <w:t>13.07.02.02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13.07.02.06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13.07.02.07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sz w:val="22"/>
          <w:szCs w:val="22"/>
        </w:rPr>
      </w:pPr>
      <w:r w:rsidRPr="0067308F">
        <w:rPr>
          <w:rFonts w:cs="Arial"/>
          <w:sz w:val="22"/>
          <w:szCs w:val="22"/>
          <w:u w:val="single"/>
        </w:rPr>
        <w:t>ΕΥΡΩ</w:t>
      </w:r>
      <w:r w:rsidRPr="0067308F">
        <w:rPr>
          <w:sz w:val="22"/>
          <w:szCs w:val="22"/>
        </w:rPr>
        <w:t xml:space="preserve">     Ολογράφως:    </w:t>
      </w:r>
    </w:p>
    <w:p w:rsidR="00BF2ABC" w:rsidRPr="0067308F" w:rsidRDefault="00BF2ABC" w:rsidP="0067308F">
      <w:pPr>
        <w:pStyle w:val="a3"/>
        <w:ind w:left="0" w:firstLine="2556"/>
        <w:rPr>
          <w:rFonts w:cs="Arial"/>
          <w:bCs/>
          <w:sz w:val="22"/>
          <w:szCs w:val="22"/>
        </w:rPr>
      </w:pPr>
      <w:r w:rsidRPr="0067308F">
        <w:rPr>
          <w:sz w:val="22"/>
          <w:szCs w:val="22"/>
        </w:rPr>
        <w:tab/>
        <w:t xml:space="preserve">          Αριθμητικώς: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701"/>
        </w:tabs>
        <w:ind w:left="1701" w:hanging="1701"/>
        <w:rPr>
          <w:rFonts w:cs="Arial"/>
        </w:rPr>
      </w:pPr>
      <w:r w:rsidRPr="00410612">
        <w:rPr>
          <w:rFonts w:cs="Arial"/>
          <w:b/>
          <w:bCs/>
        </w:rPr>
        <w:t>Αρθρο 13.08</w:t>
      </w:r>
      <w:r w:rsidRPr="00410612">
        <w:rPr>
          <w:rFonts w:cs="Arial"/>
          <w:b/>
          <w:bCs/>
        </w:rPr>
        <w:tab/>
      </w:r>
      <w:r w:rsidRPr="00410612">
        <w:rPr>
          <w:rFonts w:cs="Arial"/>
          <w:u w:val="single"/>
        </w:rPr>
        <w:t xml:space="preserve">Βαλβίδες μείωσης πίεσης με ελεγχόμενο προοδευτικά κλείσιμο </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βαλβίδας μείωσης πίεσης με ελεγχόμενο προοδευτικά κλείσιμο. 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rPr>
      </w:pPr>
      <w:r w:rsidRPr="00410612">
        <w:rPr>
          <w:rFonts w:cs="Arial"/>
        </w:rPr>
        <w:t xml:space="preserve"> </w:t>
      </w: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Pr="00410612" w:rsidRDefault="00BF2ABC" w:rsidP="007258F5">
      <w:pPr>
        <w:rPr>
          <w:rFonts w:cs="Arial"/>
        </w:rPr>
      </w:pPr>
    </w:p>
    <w:p w:rsidR="00BF2ABC" w:rsidRPr="00410612" w:rsidRDefault="00BF2ABC" w:rsidP="007258F5">
      <w:pPr>
        <w:tabs>
          <w:tab w:val="left" w:pos="1134"/>
        </w:tabs>
        <w:rPr>
          <w:rFonts w:cs="Arial"/>
        </w:rPr>
      </w:pPr>
      <w:r w:rsidRPr="00410612">
        <w:rPr>
          <w:rFonts w:cs="Arial"/>
          <w:b/>
          <w:bCs/>
        </w:rPr>
        <w:t>13.08.01</w:t>
      </w:r>
      <w:r w:rsidRPr="00410612">
        <w:rPr>
          <w:rFonts w:cs="Arial"/>
        </w:rPr>
        <w:t xml:space="preserve"> </w:t>
      </w:r>
      <w:r w:rsidRPr="00410612">
        <w:rPr>
          <w:rFonts w:cs="Arial"/>
        </w:rPr>
        <w:tab/>
        <w:t>Ονομαστικής πίεσης ΡΝ 16 atm</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6653.1</w:t>
      </w:r>
      <w:r w:rsidRPr="00410612">
        <w:rPr>
          <w:rFonts w:cs="Arial"/>
          <w:szCs w:val="22"/>
        </w:rPr>
        <w:tab/>
      </w:r>
    </w:p>
    <w:p w:rsidR="00BF2ABC" w:rsidRPr="00410612" w:rsidRDefault="00BF2ABC" w:rsidP="007258F5">
      <w:pPr>
        <w:rPr>
          <w:rFonts w:cs="Arial"/>
          <w:sz w:val="12"/>
          <w:szCs w:val="12"/>
        </w:rPr>
      </w:pPr>
    </w:p>
    <w:p w:rsidR="00BF2ABC" w:rsidRPr="00410612" w:rsidRDefault="00BF2ABC" w:rsidP="007258F5">
      <w:pPr>
        <w:tabs>
          <w:tab w:val="left" w:pos="2552"/>
        </w:tabs>
        <w:ind w:firstLine="1134"/>
        <w:rPr>
          <w:rFonts w:cs="Arial"/>
        </w:rPr>
      </w:pPr>
      <w:r w:rsidRPr="00410612">
        <w:rPr>
          <w:rFonts w:cs="Arial"/>
          <w:b/>
        </w:rPr>
        <w:t>13.08.01.01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7258F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7258F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rPr>
      </w:pPr>
      <w:r w:rsidRPr="00410612">
        <w:rPr>
          <w:rFonts w:cs="Arial"/>
          <w:b/>
          <w:bCs/>
        </w:rPr>
        <w:t>13.08.02</w:t>
      </w:r>
      <w:r w:rsidRPr="00410612">
        <w:rPr>
          <w:rFonts w:cs="Arial"/>
        </w:rPr>
        <w:t xml:space="preserve"> </w:t>
      </w:r>
      <w:r w:rsidRPr="00410612">
        <w:rPr>
          <w:rFonts w:cs="Arial"/>
        </w:rPr>
        <w:tab/>
        <w:t>Ονομαστικής πίεσης ΡΝ 25 atm</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6653.1</w:t>
      </w:r>
      <w:r w:rsidRPr="00410612">
        <w:rPr>
          <w:rFonts w:cs="Arial"/>
          <w:szCs w:val="22"/>
        </w:rPr>
        <w:tab/>
      </w:r>
    </w:p>
    <w:p w:rsidR="00BF2ABC" w:rsidRPr="00410612" w:rsidRDefault="00BF2ABC" w:rsidP="007258F5">
      <w:pPr>
        <w:rPr>
          <w:rFonts w:cs="Arial"/>
          <w:sz w:val="12"/>
          <w:szCs w:val="12"/>
        </w:rPr>
      </w:pPr>
    </w:p>
    <w:p w:rsidR="00BF2ABC" w:rsidRPr="00410612" w:rsidRDefault="00BF2ABC" w:rsidP="007258F5">
      <w:pPr>
        <w:tabs>
          <w:tab w:val="left" w:pos="2552"/>
        </w:tabs>
        <w:ind w:firstLine="1134"/>
        <w:rPr>
          <w:rFonts w:cs="Arial"/>
        </w:rPr>
      </w:pPr>
      <w:r w:rsidRPr="00410612">
        <w:rPr>
          <w:rFonts w:cs="Arial"/>
          <w:b/>
        </w:rPr>
        <w:t>13.08.02.01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13.08.02.07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67308F">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67308F">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rPr>
          <w:rFonts w:cs="Arial"/>
        </w:rPr>
      </w:pPr>
    </w:p>
    <w:p w:rsidR="00BF2ABC" w:rsidRPr="00410612" w:rsidRDefault="00BF2ABC" w:rsidP="007258F5">
      <w:pPr>
        <w:rPr>
          <w:rFonts w:cs="Arial"/>
        </w:rPr>
      </w:pPr>
    </w:p>
    <w:p w:rsidR="00BF2ABC" w:rsidRPr="00410612" w:rsidRDefault="00BF2ABC" w:rsidP="007258F5">
      <w:pPr>
        <w:rPr>
          <w:rFonts w:cs="Arial"/>
        </w:rPr>
      </w:pPr>
    </w:p>
    <w:p w:rsidR="00BF2ABC" w:rsidRPr="00410612" w:rsidRDefault="00BF2ABC" w:rsidP="007258F5">
      <w:pPr>
        <w:tabs>
          <w:tab w:val="left" w:pos="1701"/>
        </w:tabs>
        <w:ind w:left="1701" w:hanging="1701"/>
        <w:rPr>
          <w:rFonts w:cs="Arial"/>
        </w:rPr>
      </w:pPr>
      <w:r w:rsidRPr="00410612">
        <w:rPr>
          <w:rFonts w:cs="Arial"/>
          <w:b/>
          <w:bCs/>
        </w:rPr>
        <w:t>Αρθρο 13.09</w:t>
      </w:r>
      <w:r w:rsidRPr="00410612">
        <w:rPr>
          <w:rFonts w:cs="Arial"/>
          <w:b/>
          <w:bCs/>
        </w:rPr>
        <w:tab/>
      </w:r>
      <w:r w:rsidRPr="00410612">
        <w:rPr>
          <w:rFonts w:cs="Arial"/>
          <w:u w:val="single"/>
        </w:rPr>
        <w:t>Βαλβίδες εισαγωγής-εξαγωγής αέρα διπλής ενεργείας, τύπου Glenfield</w:t>
      </w:r>
      <w:r w:rsidRPr="00410612">
        <w:rPr>
          <w:rFonts w:cs="Arial"/>
        </w:rPr>
        <w:t xml:space="preserve"> </w:t>
      </w: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5E0EFE">
        <w:rPr>
          <w:rFonts w:cs="Arial"/>
          <w:szCs w:val="22"/>
        </w:rPr>
        <w:t>ΥΔΡ 6653.1</w:t>
      </w:r>
      <w:r w:rsidRPr="00410612">
        <w:rPr>
          <w:rFonts w:cs="Arial"/>
          <w:szCs w:val="22"/>
        </w:rPr>
        <w:tab/>
      </w:r>
    </w:p>
    <w:p w:rsidR="00BF2ABC" w:rsidRPr="00410612" w:rsidRDefault="00BF2ABC" w:rsidP="007258F5">
      <w:pPr>
        <w:tabs>
          <w:tab w:val="left" w:pos="1134"/>
          <w:tab w:val="right" w:pos="3402"/>
        </w:tabs>
        <w:ind w:firstLine="1134"/>
        <w:rPr>
          <w:rFonts w:cs="Arial"/>
          <w:b/>
          <w:sz w:val="12"/>
          <w:szCs w:val="12"/>
          <w:u w:val="single"/>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βαλβίδας εισαγωγής-εξαγωγής αέρα διπλής ενεργείας, τύπου Glenfield, σύμφωνα με την μελέτη του έργου και την ΕΤΕΠ 08-06-07-07 "Βαλβίδες εισαγωγής - εξαγωγής αέρα διπλής ενέργειας". 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rPr>
      </w:pPr>
      <w:r w:rsidRPr="00410612">
        <w:rPr>
          <w:rFonts w:cs="Arial"/>
        </w:rPr>
        <w:t xml:space="preserve"> </w:t>
      </w: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Pr="00410612" w:rsidRDefault="00BF2ABC" w:rsidP="007258F5">
      <w:pPr>
        <w:tabs>
          <w:tab w:val="left" w:pos="1134"/>
        </w:tabs>
        <w:rPr>
          <w:rFonts w:cs="Arial"/>
        </w:rPr>
      </w:pPr>
    </w:p>
    <w:p w:rsidR="00BF2ABC" w:rsidRPr="00410612" w:rsidRDefault="00BF2ABC" w:rsidP="00495179">
      <w:pPr>
        <w:tabs>
          <w:tab w:val="left" w:pos="1134"/>
        </w:tabs>
        <w:ind w:left="1136" w:hanging="1136"/>
        <w:rPr>
          <w:rFonts w:cs="Arial"/>
        </w:rPr>
      </w:pPr>
      <w:r w:rsidRPr="00410612">
        <w:rPr>
          <w:rFonts w:cs="Arial"/>
          <w:b/>
        </w:rPr>
        <w:t>13.09.01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left="1136" w:firstLine="2552"/>
        <w:rPr>
          <w:rFonts w:cs="Arial"/>
          <w:sz w:val="12"/>
          <w:szCs w:val="12"/>
        </w:rPr>
      </w:pPr>
    </w:p>
    <w:p w:rsidR="00BF2ABC" w:rsidRPr="0067308F" w:rsidRDefault="00BF2ABC" w:rsidP="00495179">
      <w:pPr>
        <w:pStyle w:val="a3"/>
        <w:ind w:left="0" w:firstLine="113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113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 w:val="right" w:pos="4820"/>
        </w:tabs>
        <w:ind w:left="1136" w:firstLine="2552"/>
        <w:rPr>
          <w:rFonts w:cs="Arial"/>
          <w:szCs w:val="22"/>
        </w:rPr>
      </w:pPr>
    </w:p>
    <w:p w:rsidR="00BF2ABC" w:rsidRPr="00410612" w:rsidRDefault="00BF2ABC" w:rsidP="00495179">
      <w:pPr>
        <w:tabs>
          <w:tab w:val="left" w:pos="1134"/>
        </w:tabs>
        <w:ind w:left="1136" w:hanging="1136"/>
        <w:rPr>
          <w:rFonts w:cs="Arial"/>
        </w:rPr>
      </w:pPr>
      <w:r w:rsidRPr="00410612">
        <w:rPr>
          <w:rFonts w:cs="Arial"/>
          <w:b/>
        </w:rPr>
        <w:t>13.09.02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left="1136" w:firstLine="2552"/>
        <w:rPr>
          <w:rFonts w:cs="Arial"/>
          <w:sz w:val="12"/>
          <w:szCs w:val="12"/>
        </w:rPr>
      </w:pPr>
    </w:p>
    <w:p w:rsidR="00BF2ABC" w:rsidRPr="0067308F" w:rsidRDefault="00BF2ABC" w:rsidP="00495179">
      <w:pPr>
        <w:pStyle w:val="a3"/>
        <w:ind w:left="0" w:firstLine="113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113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 w:val="right" w:pos="4820"/>
        </w:tabs>
        <w:ind w:left="1136" w:firstLine="2552"/>
        <w:rPr>
          <w:rFonts w:cs="Arial"/>
          <w:szCs w:val="22"/>
        </w:rPr>
      </w:pPr>
    </w:p>
    <w:p w:rsidR="00BF2ABC" w:rsidRPr="00410612" w:rsidRDefault="00BF2ABC" w:rsidP="00495179">
      <w:pPr>
        <w:tabs>
          <w:tab w:val="left" w:pos="1134"/>
        </w:tabs>
        <w:ind w:left="1136" w:hanging="1136"/>
        <w:rPr>
          <w:rFonts w:cs="Arial"/>
        </w:rPr>
      </w:pPr>
      <w:r w:rsidRPr="00410612">
        <w:rPr>
          <w:rFonts w:cs="Arial"/>
          <w:b/>
        </w:rPr>
        <w:t>13.09.03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left="1136" w:firstLine="2552"/>
        <w:rPr>
          <w:rFonts w:cs="Arial"/>
          <w:sz w:val="12"/>
          <w:szCs w:val="12"/>
        </w:rPr>
      </w:pPr>
    </w:p>
    <w:p w:rsidR="00BF2ABC" w:rsidRPr="0067308F" w:rsidRDefault="00BF2ABC" w:rsidP="00495179">
      <w:pPr>
        <w:pStyle w:val="a3"/>
        <w:ind w:left="0" w:firstLine="113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113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Default="00BF2ABC" w:rsidP="007258F5">
      <w:pPr>
        <w:pStyle w:val="a6"/>
        <w:tabs>
          <w:tab w:val="clear" w:pos="4153"/>
          <w:tab w:val="clear" w:pos="8306"/>
        </w:tabs>
        <w:rPr>
          <w:rFonts w:cs="Arial"/>
        </w:rPr>
      </w:pPr>
    </w:p>
    <w:p w:rsidR="00BF2ABC" w:rsidRPr="00410612" w:rsidRDefault="00BF2ABC" w:rsidP="007258F5">
      <w:pPr>
        <w:pStyle w:val="a6"/>
        <w:tabs>
          <w:tab w:val="clear" w:pos="4153"/>
          <w:tab w:val="clear" w:pos="8306"/>
        </w:tabs>
        <w:rPr>
          <w:rFonts w:cs="Arial"/>
        </w:rPr>
      </w:pPr>
    </w:p>
    <w:p w:rsidR="00BF2ABC" w:rsidRPr="00410612" w:rsidRDefault="00BF2ABC" w:rsidP="007258F5">
      <w:pPr>
        <w:tabs>
          <w:tab w:val="left" w:pos="1701"/>
        </w:tabs>
        <w:ind w:left="1701" w:hanging="1701"/>
        <w:rPr>
          <w:rFonts w:cs="Arial"/>
          <w:u w:val="single"/>
        </w:rPr>
      </w:pPr>
      <w:r w:rsidRPr="00410612">
        <w:rPr>
          <w:rFonts w:cs="Arial"/>
          <w:b/>
          <w:bCs/>
        </w:rPr>
        <w:t>Αρθρο 13.10</w:t>
      </w:r>
      <w:r w:rsidRPr="00410612">
        <w:rPr>
          <w:rFonts w:cs="Arial"/>
          <w:b/>
          <w:bCs/>
        </w:rPr>
        <w:tab/>
      </w:r>
      <w:r w:rsidRPr="00410612">
        <w:rPr>
          <w:rFonts w:cs="Arial"/>
          <w:u w:val="single"/>
        </w:rPr>
        <w:t>Βαλβίδες εισαγωγής-εξαγωγής αέρα διπλής ενεργείας, παλινδρομικού τύπου</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jc w:val="both"/>
        <w:rPr>
          <w:rFonts w:cs="Arial"/>
        </w:rPr>
      </w:pPr>
      <w:r w:rsidRPr="00410612">
        <w:rPr>
          <w:rFonts w:cs="Arial"/>
        </w:rPr>
        <w:t xml:space="preserve">Προμήθεια, μεταφορά επί τόπου και εγκατάσταση στην σωληνογραμμή βαλβίδας εισαγωγής-εξαγωγής αέρα διπλής ενεργείας, παλινδρομικού τύπου, αποτελούμενης από κορμό από ελατό χυτοσίδηρο, πλωτήρα από πολυπροπυλένιο ή πολυαμίδιο, μεμβράνη σιλικόνης, δακτύλιο στεγανότητας από ΕPDM και άξονα από ανοξείδωτο χάλυβα. </w:t>
      </w:r>
    </w:p>
    <w:p w:rsidR="00BF2ABC" w:rsidRPr="0067308F"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jc w:val="both"/>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Default="00BF2ABC" w:rsidP="007258F5">
      <w:pPr>
        <w:tabs>
          <w:tab w:val="left" w:pos="1134"/>
        </w:tabs>
        <w:rPr>
          <w:rFonts w:cs="Arial"/>
          <w:b/>
          <w:bCs/>
        </w:rPr>
      </w:pPr>
    </w:p>
    <w:p w:rsidR="00BF2ABC"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13.10.01</w:t>
      </w:r>
      <w:r w:rsidRPr="00410612">
        <w:rPr>
          <w:rFonts w:cs="Arial"/>
        </w:rPr>
        <w:t xml:space="preserve"> </w:t>
      </w:r>
      <w:r w:rsidRPr="00410612">
        <w:rPr>
          <w:rFonts w:cs="Arial"/>
        </w:rPr>
        <w:tab/>
        <w:t>ονομαστικής πίεσης 10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5E0EFE">
        <w:rPr>
          <w:rFonts w:cs="Arial"/>
          <w:szCs w:val="22"/>
        </w:rPr>
        <w:t>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13.10.01.01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13.10.02</w:t>
      </w:r>
      <w:r w:rsidRPr="00410612">
        <w:rPr>
          <w:rFonts w:cs="Arial"/>
        </w:rPr>
        <w:t xml:space="preserve"> </w:t>
      </w:r>
      <w:r w:rsidRPr="00410612">
        <w:rPr>
          <w:rFonts w:cs="Arial"/>
        </w:rPr>
        <w:tab/>
        <w:t>Ονομαστικής πίεσης 16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5E0EFE">
        <w:rPr>
          <w:rFonts w:cs="Arial"/>
          <w:szCs w:val="22"/>
        </w:rPr>
        <w:t>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13.10.02.01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 w:val="right" w:pos="4820"/>
        </w:tabs>
        <w:ind w:firstLine="2552"/>
        <w:rPr>
          <w:rFonts w:cs="Arial"/>
          <w:b/>
          <w:szCs w:val="22"/>
          <w:u w:val="single"/>
        </w:rPr>
      </w:pPr>
    </w:p>
    <w:p w:rsidR="00BF2ABC" w:rsidRPr="00410612" w:rsidRDefault="00BF2ABC" w:rsidP="007258F5">
      <w:pPr>
        <w:tabs>
          <w:tab w:val="left" w:pos="2552"/>
          <w:tab w:val="right" w:pos="4820"/>
        </w:tabs>
        <w:ind w:firstLine="2552"/>
        <w:rPr>
          <w:rFonts w:cs="Arial"/>
          <w:b/>
          <w:szCs w:val="22"/>
          <w:u w:val="single"/>
        </w:rPr>
      </w:pPr>
    </w:p>
    <w:p w:rsidR="00BF2ABC" w:rsidRPr="00410612" w:rsidRDefault="00BF2ABC" w:rsidP="007258F5">
      <w:pPr>
        <w:tabs>
          <w:tab w:val="left" w:pos="1134"/>
        </w:tabs>
        <w:rPr>
          <w:rFonts w:cs="Arial"/>
        </w:rPr>
      </w:pPr>
      <w:r w:rsidRPr="00410612">
        <w:rPr>
          <w:rFonts w:cs="Arial"/>
          <w:b/>
          <w:bCs/>
        </w:rPr>
        <w:t>13.10.03</w:t>
      </w:r>
      <w:r w:rsidRPr="00410612">
        <w:rPr>
          <w:rFonts w:cs="Arial"/>
        </w:rPr>
        <w:t xml:space="preserve"> </w:t>
      </w:r>
      <w:r w:rsidRPr="00410612">
        <w:rPr>
          <w:rFonts w:cs="Arial"/>
        </w:rPr>
        <w:tab/>
        <w:t>Ονομαστικής πίεσης 25 atm</w:t>
      </w:r>
    </w:p>
    <w:p w:rsidR="00BF2ABC" w:rsidRPr="00410612" w:rsidRDefault="00BF2ABC" w:rsidP="007258F5">
      <w:pPr>
        <w:ind w:left="1026" w:firstLine="110"/>
        <w:jc w:val="both"/>
        <w:rPr>
          <w:rFonts w:cs="Arial"/>
          <w:szCs w:val="22"/>
        </w:rPr>
      </w:pPr>
      <w:r w:rsidRPr="00410612">
        <w:rPr>
          <w:rFonts w:cs="Arial"/>
          <w:szCs w:val="22"/>
        </w:rPr>
        <w:t xml:space="preserve">Κωδικός Αναθεώρησης:  </w:t>
      </w:r>
      <w:r w:rsidRPr="005E0EFE">
        <w:rPr>
          <w:rFonts w:cs="Arial"/>
          <w:szCs w:val="22"/>
        </w:rPr>
        <w:t>ΥΔΡ 6653.1</w:t>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13.10.03.01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13.10.03.02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13.10.03.03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13.10.03.04</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150 mm</w:t>
        </w:r>
      </w:smartTag>
    </w:p>
    <w:p w:rsidR="00BF2ABC" w:rsidRPr="00410612" w:rsidRDefault="00BF2ABC" w:rsidP="007258F5">
      <w:pPr>
        <w:tabs>
          <w:tab w:val="left" w:pos="2552"/>
          <w:tab w:val="right" w:pos="4820"/>
        </w:tabs>
        <w:ind w:firstLine="2552"/>
        <w:rPr>
          <w:rFonts w:cs="Arial"/>
          <w:sz w:val="8"/>
          <w:szCs w:val="8"/>
        </w:rPr>
      </w:pPr>
    </w:p>
    <w:p w:rsidR="00BF2ABC" w:rsidRPr="006B369E" w:rsidRDefault="00BF2ABC" w:rsidP="007258F5">
      <w:pPr>
        <w:tabs>
          <w:tab w:val="left" w:pos="2552"/>
          <w:tab w:val="right" w:pos="4820"/>
        </w:tabs>
        <w:ind w:firstLine="2552"/>
        <w:rPr>
          <w:rFonts w:cs="Arial"/>
          <w:b/>
          <w:szCs w:val="22"/>
        </w:rPr>
      </w:pPr>
      <w:r w:rsidRPr="006B369E">
        <w:rPr>
          <w:rFonts w:cs="Arial"/>
          <w:b/>
          <w:szCs w:val="22"/>
          <w:u w:val="single"/>
        </w:rPr>
        <w:t>ΕΥΡΩ</w:t>
      </w:r>
      <w:r w:rsidRPr="006B369E">
        <w:rPr>
          <w:rFonts w:cs="Arial"/>
          <w:b/>
          <w:szCs w:val="22"/>
        </w:rPr>
        <w:t xml:space="preserve">    Ολογράφος :</w:t>
      </w:r>
    </w:p>
    <w:p w:rsidR="00BF2ABC" w:rsidRPr="00410612" w:rsidRDefault="00BF2ABC" w:rsidP="007258F5">
      <w:pPr>
        <w:tabs>
          <w:tab w:val="left" w:pos="2552"/>
          <w:tab w:val="right" w:pos="4820"/>
        </w:tabs>
        <w:ind w:firstLine="2552"/>
        <w:rPr>
          <w:rFonts w:cs="Arial"/>
          <w:b/>
          <w:szCs w:val="22"/>
          <w:u w:val="single"/>
        </w:rPr>
      </w:pPr>
      <w:r w:rsidRPr="006B369E">
        <w:rPr>
          <w:rFonts w:cs="Arial"/>
          <w:b/>
          <w:szCs w:val="22"/>
        </w:rPr>
        <w:t xml:space="preserve">              Αριθμητικός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13.10.03.05</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200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6"/>
        </w:tabs>
        <w:ind w:left="1136" w:hanging="1136"/>
        <w:rPr>
          <w:rFonts w:cs="Arial"/>
          <w:szCs w:val="22"/>
          <w:lang w:eastAsia="el-GR"/>
        </w:rPr>
      </w:pPr>
      <w:r w:rsidRPr="00410612">
        <w:rPr>
          <w:rFonts w:cs="Arial"/>
          <w:b/>
          <w:szCs w:val="22"/>
          <w:lang w:eastAsia="el-GR"/>
        </w:rPr>
        <w:t>13.10.04</w:t>
      </w:r>
      <w:r w:rsidRPr="00410612">
        <w:rPr>
          <w:rFonts w:cs="Arial"/>
          <w:szCs w:val="22"/>
          <w:lang w:eastAsia="el-GR"/>
        </w:rPr>
        <w:tab/>
        <w:t>Ονομαστικής πίεσης 40 atm</w:t>
      </w:r>
    </w:p>
    <w:p w:rsidR="00BF2ABC" w:rsidRPr="00410612" w:rsidRDefault="00BF2ABC" w:rsidP="007258F5">
      <w:pPr>
        <w:tabs>
          <w:tab w:val="left" w:pos="2556"/>
        </w:tabs>
        <w:ind w:left="90" w:firstLine="1046"/>
        <w:rPr>
          <w:rFonts w:cs="Arial"/>
          <w:b/>
          <w:szCs w:val="22"/>
          <w:lang w:eastAsia="el-GR"/>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13.10.04.01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150 mm</w:t>
        </w:r>
      </w:smartTag>
    </w:p>
    <w:p w:rsidR="00BF2ABC" w:rsidRPr="00410612" w:rsidRDefault="00BF2ABC" w:rsidP="007258F5">
      <w:pPr>
        <w:tabs>
          <w:tab w:val="left" w:pos="2552"/>
          <w:tab w:val="right" w:pos="4820"/>
        </w:tabs>
        <w:ind w:firstLine="2552"/>
        <w:rPr>
          <w:rFonts w:cs="Arial"/>
          <w:sz w:val="8"/>
          <w:szCs w:val="8"/>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701"/>
        </w:tabs>
        <w:rPr>
          <w:rFonts w:cs="Arial"/>
        </w:rPr>
      </w:pPr>
      <w:r w:rsidRPr="00410612">
        <w:rPr>
          <w:rFonts w:cs="Arial"/>
          <w:b/>
          <w:bCs/>
        </w:rPr>
        <w:t>Αρθρο 13.11</w:t>
      </w:r>
      <w:r w:rsidRPr="00410612">
        <w:rPr>
          <w:rFonts w:cs="Arial"/>
          <w:b/>
          <w:bCs/>
        </w:rPr>
        <w:tab/>
      </w:r>
      <w:r w:rsidRPr="00410612">
        <w:rPr>
          <w:rFonts w:cs="Arial"/>
          <w:u w:val="single"/>
        </w:rPr>
        <w:t>Βαλβίδες αντεπιστροφής με ομαλό κλείσιμο</w:t>
      </w:r>
      <w:r w:rsidRPr="00410612">
        <w:rPr>
          <w:rFonts w:cs="Arial"/>
        </w:rPr>
        <w:t xml:space="preserve"> </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jc w:val="both"/>
        <w:rPr>
          <w:rFonts w:cs="Arial"/>
        </w:rPr>
      </w:pPr>
      <w:r w:rsidRPr="00410612">
        <w:rPr>
          <w:rFonts w:cs="Arial"/>
        </w:rPr>
        <w:t xml:space="preserve">Προμήθεια, μεταφορά επί τόπου και εγκατάσταση στην σωληνογραμμή βαλβίδας αντεπιστροφής με ομαλό κλείσιμο. </w:t>
      </w:r>
    </w:p>
    <w:p w:rsidR="00BF2ABC" w:rsidRPr="00410612"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jc w:val="both"/>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Pr="00410612"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13.11.01</w:t>
      </w:r>
      <w:r w:rsidRPr="00410612">
        <w:rPr>
          <w:rFonts w:cs="Arial"/>
        </w:rPr>
        <w:tab/>
        <w:t>Ονομαστικής πίεσης ΡΝ 16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5E0EFE">
        <w:rPr>
          <w:rFonts w:cs="Arial"/>
          <w:szCs w:val="22"/>
        </w:rPr>
        <w:t>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13.11.01.01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13.11.01.07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rPr>
      </w:pPr>
      <w:r w:rsidRPr="00410612">
        <w:rPr>
          <w:rFonts w:cs="Arial"/>
          <w:b/>
          <w:bCs/>
        </w:rPr>
        <w:t>13.11.02</w:t>
      </w:r>
      <w:r w:rsidRPr="00410612">
        <w:rPr>
          <w:rFonts w:cs="Arial"/>
        </w:rPr>
        <w:tab/>
        <w:t>Ονομαστικής πίεσης ΡΝ 25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5E0EFE">
        <w:rPr>
          <w:rFonts w:cs="Arial"/>
          <w:szCs w:val="22"/>
        </w:rPr>
        <w:t>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13.11.02.01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rPr>
      </w:pPr>
    </w:p>
    <w:p w:rsidR="00BF2ABC" w:rsidRPr="00410612" w:rsidRDefault="00BF2ABC" w:rsidP="007258F5">
      <w:pPr>
        <w:tabs>
          <w:tab w:val="left" w:pos="2552"/>
        </w:tabs>
        <w:ind w:firstLine="1134"/>
        <w:rPr>
          <w:rFonts w:cs="Arial"/>
        </w:rPr>
      </w:pPr>
      <w:r w:rsidRPr="00410612">
        <w:rPr>
          <w:rFonts w:cs="Arial"/>
          <w:b/>
        </w:rPr>
        <w:t xml:space="preserve">13.11.02.02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B369E" w:rsidRDefault="00BF2ABC" w:rsidP="007258F5">
      <w:pPr>
        <w:tabs>
          <w:tab w:val="left" w:pos="2552"/>
          <w:tab w:val="right" w:pos="4820"/>
        </w:tabs>
        <w:ind w:firstLine="2552"/>
        <w:rPr>
          <w:rFonts w:cs="Arial"/>
          <w:b/>
          <w:szCs w:val="22"/>
        </w:rPr>
      </w:pPr>
      <w:r w:rsidRPr="006B369E">
        <w:rPr>
          <w:rFonts w:cs="Arial"/>
          <w:b/>
          <w:szCs w:val="22"/>
          <w:u w:val="single"/>
        </w:rPr>
        <w:t>ΕΥΡΩ</w:t>
      </w:r>
      <w:r w:rsidRPr="006B369E">
        <w:rPr>
          <w:rFonts w:cs="Arial"/>
          <w:b/>
          <w:szCs w:val="22"/>
        </w:rPr>
        <w:t xml:space="preserve">    Ολογράφος :</w:t>
      </w:r>
    </w:p>
    <w:p w:rsidR="00BF2ABC" w:rsidRPr="00410612" w:rsidRDefault="00BF2ABC" w:rsidP="007258F5">
      <w:pPr>
        <w:tabs>
          <w:tab w:val="left" w:pos="2552"/>
          <w:tab w:val="right" w:pos="4820"/>
        </w:tabs>
        <w:ind w:firstLine="2552"/>
        <w:rPr>
          <w:rFonts w:cs="Arial"/>
          <w:b/>
          <w:szCs w:val="22"/>
          <w:u w:val="single"/>
        </w:rPr>
      </w:pPr>
      <w:r w:rsidRPr="006B369E">
        <w:rPr>
          <w:rFonts w:cs="Arial"/>
          <w:b/>
          <w:szCs w:val="22"/>
        </w:rPr>
        <w:t xml:space="preserve">              Αριθμητικός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 xml:space="preserve">13.11.02.03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 xml:space="preserve">13.11.02.04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 xml:space="preserve">13.11.02.05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 xml:space="preserve">13.11.02.06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 xml:space="preserve">13.11.02.07 </w:t>
      </w:r>
      <w:r w:rsidRPr="00410612">
        <w:rPr>
          <w:rFonts w:cs="Arial"/>
          <w:b/>
        </w:rPr>
        <w:tab/>
      </w:r>
      <w:r w:rsidRPr="00410612">
        <w:rPr>
          <w:rFonts w:cs="Arial"/>
        </w:rPr>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pStyle w:val="a6"/>
        <w:tabs>
          <w:tab w:val="clear" w:pos="4153"/>
          <w:tab w:val="clear" w:pos="8306"/>
        </w:tabs>
        <w:rPr>
          <w:rFonts w:cs="Arial"/>
        </w:rPr>
      </w:pPr>
    </w:p>
    <w:p w:rsidR="00BF2ABC" w:rsidRPr="00410612" w:rsidRDefault="00BF2ABC" w:rsidP="007258F5">
      <w:pPr>
        <w:pStyle w:val="a6"/>
        <w:tabs>
          <w:tab w:val="clear" w:pos="4153"/>
          <w:tab w:val="clear" w:pos="8306"/>
        </w:tabs>
        <w:rPr>
          <w:rFonts w:cs="Arial"/>
        </w:rPr>
      </w:pPr>
    </w:p>
    <w:p w:rsidR="00BF2ABC" w:rsidRPr="00410612" w:rsidRDefault="00BF2ABC" w:rsidP="007258F5">
      <w:pPr>
        <w:tabs>
          <w:tab w:val="left" w:pos="1701"/>
        </w:tabs>
        <w:rPr>
          <w:rFonts w:cs="Arial"/>
        </w:rPr>
      </w:pPr>
      <w:r w:rsidRPr="00410612">
        <w:rPr>
          <w:rFonts w:cs="Arial"/>
          <w:b/>
          <w:bCs/>
        </w:rPr>
        <w:t xml:space="preserve">Αρθρο 13.12 </w:t>
      </w:r>
      <w:r w:rsidRPr="00410612">
        <w:rPr>
          <w:rFonts w:cs="Arial"/>
          <w:b/>
          <w:bCs/>
        </w:rPr>
        <w:tab/>
      </w:r>
      <w:r w:rsidRPr="00410612">
        <w:rPr>
          <w:rFonts w:cs="Arial"/>
          <w:u w:val="single"/>
        </w:rPr>
        <w:t>Διαφραγματικές βαλβίδες διπλού θαλάμου</w:t>
      </w:r>
      <w:r w:rsidRPr="00410612">
        <w:rPr>
          <w:rFonts w:cs="Arial"/>
        </w:rPr>
        <w:t xml:space="preserve">  </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και εγκατάσταση στην σωληνογραμμή διαφραγματικής βαλβίδας διπλού θαλάμου με δυνατότητα λειτουργίας, με την προσθήκη επιμέρους εξαρτημάτων, ως μειωτής πιέσεως ή αντιπληγματική βαλβίδα ή βαλβίδα ρύθμισης στάθμης.</w:t>
      </w:r>
    </w:p>
    <w:p w:rsidR="00BF2ABC" w:rsidRPr="00495179"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Περιλαμβάνονται, τα πάσης φύσεως εξαρτήματα της βαλβίδας, οι γαλβανισμένοι κοχλίες στερέωσης, τα παρεμβύσματα στεγάνωσης και η δοκιμή λειτουργίας.</w:t>
      </w:r>
    </w:p>
    <w:p w:rsidR="00BF2ABC" w:rsidRPr="00410612" w:rsidRDefault="00BF2ABC" w:rsidP="007258F5">
      <w:pPr>
        <w:jc w:val="both"/>
        <w:rPr>
          <w:rFonts w:cs="Arial"/>
          <w:sz w:val="12"/>
          <w:szCs w:val="12"/>
        </w:rPr>
      </w:pPr>
    </w:p>
    <w:p w:rsidR="00BF2ABC" w:rsidRPr="00410612" w:rsidRDefault="00BF2ABC" w:rsidP="007258F5">
      <w:pPr>
        <w:jc w:val="both"/>
        <w:rPr>
          <w:rFonts w:cs="Arial"/>
        </w:rPr>
      </w:pPr>
      <w:r w:rsidRPr="00410612">
        <w:rPr>
          <w:rFonts w:cs="Arial"/>
        </w:rPr>
        <w:t>Οι προσκομιζόμενες επί τόπου βαλβίδες θα συνοδεύονται από πιστοποιητικό εργαστηρίου δοκιμών.</w:t>
      </w:r>
    </w:p>
    <w:p w:rsidR="00BF2ABC" w:rsidRPr="00410612" w:rsidRDefault="00BF2ABC" w:rsidP="007258F5">
      <w:pPr>
        <w:jc w:val="both"/>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βαλβίδας.</w:t>
      </w:r>
    </w:p>
    <w:p w:rsidR="00BF2ABC" w:rsidRPr="00410612"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13.12.01</w:t>
      </w:r>
      <w:r w:rsidRPr="00410612">
        <w:rPr>
          <w:rFonts w:cs="Arial"/>
        </w:rPr>
        <w:t xml:space="preserve"> </w:t>
      </w:r>
      <w:r w:rsidRPr="00410612">
        <w:rPr>
          <w:rFonts w:cs="Arial"/>
        </w:rPr>
        <w:tab/>
        <w:t>Ονομαστικής πίεσης 16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CA3892">
        <w:rPr>
          <w:rFonts w:cs="Arial"/>
          <w:szCs w:val="22"/>
        </w:rPr>
        <w:t>ΥΔΡ 6653.1</w:t>
      </w:r>
      <w:r w:rsidRPr="00410612">
        <w:rPr>
          <w:rFonts w:cs="Arial"/>
          <w:szCs w:val="22"/>
        </w:rPr>
        <w:tab/>
      </w:r>
    </w:p>
    <w:p w:rsidR="00BF2ABC" w:rsidRPr="00495179" w:rsidRDefault="00BF2ABC" w:rsidP="007258F5">
      <w:pPr>
        <w:rPr>
          <w:rFonts w:cs="Arial"/>
          <w:sz w:val="12"/>
          <w:szCs w:val="12"/>
        </w:rPr>
      </w:pPr>
    </w:p>
    <w:p w:rsidR="00BF2ABC" w:rsidRPr="00410612" w:rsidRDefault="00BF2ABC" w:rsidP="007258F5">
      <w:pPr>
        <w:tabs>
          <w:tab w:val="left" w:pos="2552"/>
        </w:tabs>
        <w:ind w:firstLine="1134"/>
        <w:rPr>
          <w:rFonts w:cs="Arial"/>
        </w:rPr>
      </w:pPr>
      <w:r w:rsidRPr="00410612">
        <w:rPr>
          <w:rFonts w:cs="Arial"/>
          <w:b/>
        </w:rPr>
        <w:t>13.12.01.01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1134"/>
        </w:tabs>
        <w:rPr>
          <w:rFonts w:cs="Arial"/>
        </w:rPr>
      </w:pPr>
      <w:r w:rsidRPr="00410612">
        <w:rPr>
          <w:rFonts w:cs="Arial"/>
          <w:b/>
          <w:bCs/>
        </w:rPr>
        <w:t>13.12.02</w:t>
      </w:r>
      <w:r w:rsidRPr="00410612">
        <w:rPr>
          <w:rFonts w:cs="Arial"/>
        </w:rPr>
        <w:t xml:space="preserve"> </w:t>
      </w:r>
      <w:r w:rsidRPr="00410612">
        <w:rPr>
          <w:rFonts w:cs="Arial"/>
        </w:rPr>
        <w:tab/>
        <w:t>Ονομαστικής πίεσης 25 atm</w:t>
      </w:r>
    </w:p>
    <w:p w:rsidR="00BF2ABC" w:rsidRPr="00410612" w:rsidRDefault="00BF2ABC" w:rsidP="007258F5">
      <w:pPr>
        <w:ind w:left="1026" w:firstLine="108"/>
        <w:jc w:val="both"/>
        <w:rPr>
          <w:rFonts w:cs="Arial"/>
          <w:szCs w:val="22"/>
        </w:rPr>
      </w:pPr>
      <w:r w:rsidRPr="00410612">
        <w:rPr>
          <w:rFonts w:cs="Arial"/>
          <w:szCs w:val="22"/>
        </w:rPr>
        <w:t xml:space="preserve">Κωδικός Αναθεώρησης:  </w:t>
      </w:r>
      <w:r w:rsidRPr="00CA3892">
        <w:rPr>
          <w:rFonts w:cs="Arial"/>
          <w:szCs w:val="22"/>
        </w:rPr>
        <w:t>ΥΔΡ 6653.1</w:t>
      </w:r>
      <w:r w:rsidRPr="00410612">
        <w:rPr>
          <w:rFonts w:cs="Arial"/>
          <w:szCs w:val="22"/>
        </w:rPr>
        <w:tab/>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13.12.02.01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13.12.02.07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pStyle w:val="a6"/>
        <w:tabs>
          <w:tab w:val="clear" w:pos="4153"/>
          <w:tab w:val="clear" w:pos="8306"/>
        </w:tabs>
        <w:rPr>
          <w:rFonts w:cs="Arial"/>
        </w:rPr>
      </w:pPr>
    </w:p>
    <w:p w:rsidR="00BF2ABC" w:rsidRPr="00A71B25" w:rsidRDefault="00BF2ABC" w:rsidP="007258F5">
      <w:pPr>
        <w:pStyle w:val="a6"/>
        <w:tabs>
          <w:tab w:val="clear" w:pos="4153"/>
          <w:tab w:val="clear" w:pos="8306"/>
          <w:tab w:val="left" w:pos="1701"/>
        </w:tabs>
        <w:rPr>
          <w:rFonts w:cs="Arial"/>
          <w:sz w:val="22"/>
          <w:szCs w:val="22"/>
        </w:rPr>
      </w:pPr>
      <w:r w:rsidRPr="00A71B25">
        <w:rPr>
          <w:rFonts w:cs="Arial"/>
          <w:b/>
          <w:bCs/>
          <w:sz w:val="22"/>
          <w:szCs w:val="22"/>
        </w:rPr>
        <w:t>Αρθρο 13.13</w:t>
      </w:r>
      <w:r w:rsidRPr="00A71B25">
        <w:rPr>
          <w:rFonts w:cs="Arial"/>
          <w:sz w:val="22"/>
          <w:szCs w:val="22"/>
        </w:rPr>
        <w:tab/>
      </w:r>
      <w:r w:rsidRPr="00A71B25">
        <w:rPr>
          <w:rFonts w:cs="Arial"/>
          <w:sz w:val="22"/>
          <w:szCs w:val="22"/>
          <w:u w:val="single"/>
        </w:rPr>
        <w:t xml:space="preserve">Υδροληψίες αρδεύσεως τύπου 'Α' SCHLUMBERGER ή παρεμφερείς </w:t>
      </w:r>
      <w:r w:rsidRPr="00A71B25">
        <w:rPr>
          <w:rFonts w:cs="Arial"/>
          <w:sz w:val="22"/>
          <w:szCs w:val="22"/>
        </w:rPr>
        <w:t xml:space="preserve"> </w:t>
      </w:r>
    </w:p>
    <w:p w:rsidR="00BF2ABC" w:rsidRPr="00410612" w:rsidRDefault="00BF2ABC" w:rsidP="007258F5">
      <w:pPr>
        <w:tabs>
          <w:tab w:val="left" w:pos="2552"/>
          <w:tab w:val="right" w:pos="4820"/>
        </w:tabs>
        <w:ind w:firstLine="1704"/>
        <w:rPr>
          <w:rFonts w:cs="Arial"/>
          <w:sz w:val="8"/>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CA3892">
        <w:rPr>
          <w:rFonts w:cs="Arial"/>
          <w:szCs w:val="22"/>
        </w:rPr>
        <w:t>ΥΔΡ 6653.1</w:t>
      </w:r>
      <w:r w:rsidRPr="00410612">
        <w:rPr>
          <w:rFonts w:cs="Arial"/>
          <w:szCs w:val="22"/>
        </w:rPr>
        <w:tab/>
      </w:r>
    </w:p>
    <w:p w:rsidR="00BF2ABC" w:rsidRPr="00410612" w:rsidRDefault="00BF2ABC" w:rsidP="007258F5">
      <w:pPr>
        <w:tabs>
          <w:tab w:val="left" w:pos="2552"/>
          <w:tab w:val="right" w:pos="4820"/>
        </w:tabs>
        <w:ind w:firstLine="2552"/>
        <w:rPr>
          <w:rFonts w:cs="Arial"/>
          <w:sz w:val="8"/>
          <w:szCs w:val="12"/>
        </w:rPr>
      </w:pPr>
    </w:p>
    <w:p w:rsidR="00BF2ABC" w:rsidRPr="00410612" w:rsidRDefault="00BF2ABC" w:rsidP="007258F5">
      <w:pPr>
        <w:jc w:val="both"/>
        <w:rPr>
          <w:rFonts w:cs="Arial"/>
        </w:rPr>
      </w:pPr>
      <w:r w:rsidRPr="00410612">
        <w:rPr>
          <w:rFonts w:cs="Arial"/>
        </w:rPr>
        <w:t xml:space="preserve">Προμήθεια μεταφορά επί τόπου, εγκατάσταση και δοκιμές, υδροληψίας αρδεύσεως τύπου 'Α' SCHLUMBERGER ή παρεμφερούς, με περιορισμό παροχής σε 3 ή 4 ή 6 ή 9  lt/sec. </w:t>
      </w:r>
    </w:p>
    <w:p w:rsidR="00BF2ABC" w:rsidRPr="00410612" w:rsidRDefault="00BF2ABC" w:rsidP="007258F5">
      <w:pPr>
        <w:jc w:val="both"/>
        <w:rPr>
          <w:rFonts w:cs="Arial"/>
          <w:sz w:val="12"/>
          <w:szCs w:val="12"/>
        </w:rPr>
      </w:pPr>
      <w:r w:rsidRPr="00410612">
        <w:rPr>
          <w:rFonts w:cs="Arial"/>
        </w:rPr>
        <w:t xml:space="preserve"> </w:t>
      </w:r>
    </w:p>
    <w:p w:rsidR="00BF2ABC" w:rsidRPr="00410612" w:rsidRDefault="00BF2ABC" w:rsidP="007258F5">
      <w:pPr>
        <w:jc w:val="both"/>
        <w:rPr>
          <w:rFonts w:cs="Arial"/>
        </w:rPr>
      </w:pPr>
      <w:r w:rsidRPr="00410612">
        <w:rPr>
          <w:rFonts w:cs="Arial"/>
        </w:rPr>
        <w:t>Οι προσκομιζόμενες επί τόπου υδροληψίες θα συνοδεύονται από πιστοποιητικό εργαστηρίου δοκιμών.</w:t>
      </w:r>
    </w:p>
    <w:p w:rsidR="00BF2ABC" w:rsidRPr="00410612" w:rsidRDefault="00BF2ABC" w:rsidP="007258F5">
      <w:pPr>
        <w:jc w:val="both"/>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υδροληψίας.</w:t>
      </w:r>
    </w:p>
    <w:p w:rsidR="00BF2ABC" w:rsidRPr="00410612" w:rsidRDefault="00BF2ABC" w:rsidP="007258F5">
      <w:pPr>
        <w:rPr>
          <w:rFonts w:cs="Arial"/>
        </w:rPr>
      </w:pPr>
    </w:p>
    <w:p w:rsidR="00BF2ABC" w:rsidRPr="00410612" w:rsidRDefault="00BF2ABC" w:rsidP="007258F5">
      <w:pPr>
        <w:tabs>
          <w:tab w:val="left" w:pos="1134"/>
        </w:tabs>
        <w:ind w:left="1134" w:hanging="1134"/>
        <w:rPr>
          <w:rFonts w:cs="Arial"/>
        </w:rPr>
      </w:pPr>
      <w:r w:rsidRPr="00410612">
        <w:rPr>
          <w:rFonts w:cs="Arial"/>
          <w:b/>
          <w:bCs/>
        </w:rPr>
        <w:t>13.13.01</w:t>
      </w:r>
      <w:r w:rsidRPr="00410612">
        <w:rPr>
          <w:rFonts w:cs="Arial"/>
        </w:rPr>
        <w:tab/>
        <w:t xml:space="preserve">με ρύθμιση πιέσεως από στατική πίεση 12,5 bars σε τυποποιημένη πίεση 2,5 μέχρι 5 bars, </w:t>
      </w:r>
    </w:p>
    <w:p w:rsidR="00BF2ABC" w:rsidRPr="00410612" w:rsidRDefault="00BF2ABC" w:rsidP="007258F5">
      <w:pPr>
        <w:rPr>
          <w:rFonts w:cs="Arial"/>
        </w:rPr>
      </w:pPr>
    </w:p>
    <w:p w:rsidR="00BF2ABC" w:rsidRPr="00410612" w:rsidRDefault="00BF2ABC" w:rsidP="007258F5">
      <w:pPr>
        <w:tabs>
          <w:tab w:val="left" w:pos="2552"/>
        </w:tabs>
        <w:ind w:firstLine="1134"/>
        <w:rPr>
          <w:rFonts w:cs="Arial"/>
        </w:rPr>
      </w:pPr>
      <w:r w:rsidRPr="00410612">
        <w:rPr>
          <w:rFonts w:cs="Arial"/>
          <w:b/>
        </w:rPr>
        <w:t>13.13.01.01</w:t>
      </w:r>
      <w:r w:rsidRPr="00410612">
        <w:rPr>
          <w:rFonts w:cs="Arial"/>
        </w:rPr>
        <w:t xml:space="preserve"> </w:t>
      </w:r>
      <w:r w:rsidRPr="00410612">
        <w:rPr>
          <w:rFonts w:cs="Arial"/>
        </w:rPr>
        <w:tab/>
        <w:t>ενός στομίου</w:t>
      </w:r>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13.13.01.02</w:t>
      </w:r>
      <w:r w:rsidRPr="00410612">
        <w:rPr>
          <w:rFonts w:cs="Arial"/>
        </w:rPr>
        <w:t xml:space="preserve"> </w:t>
      </w:r>
      <w:r w:rsidRPr="00410612">
        <w:rPr>
          <w:rFonts w:cs="Arial"/>
        </w:rPr>
        <w:tab/>
        <w:t>δύο στομίων</w:t>
      </w:r>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13.13.01.03</w:t>
      </w:r>
      <w:r w:rsidRPr="00410612">
        <w:rPr>
          <w:rFonts w:cs="Arial"/>
        </w:rPr>
        <w:t xml:space="preserve"> </w:t>
      </w:r>
      <w:r w:rsidRPr="00410612">
        <w:rPr>
          <w:rFonts w:cs="Arial"/>
        </w:rPr>
        <w:tab/>
        <w:t>τριών στομίων</w:t>
      </w:r>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13.13.01.04</w:t>
      </w:r>
      <w:r w:rsidRPr="00410612">
        <w:rPr>
          <w:rFonts w:cs="Arial"/>
        </w:rPr>
        <w:t xml:space="preserve"> </w:t>
      </w:r>
      <w:r w:rsidRPr="00410612">
        <w:rPr>
          <w:rFonts w:cs="Arial"/>
        </w:rPr>
        <w:tab/>
        <w:t>τεσσάρων στομίων</w:t>
      </w:r>
    </w:p>
    <w:p w:rsidR="00BF2ABC" w:rsidRPr="00410612" w:rsidRDefault="00BF2ABC" w:rsidP="007258F5">
      <w:pPr>
        <w:tabs>
          <w:tab w:val="left" w:pos="2552"/>
          <w:tab w:val="right" w:pos="4820"/>
        </w:tabs>
        <w:ind w:firstLine="2552"/>
        <w:rPr>
          <w:rFonts w:cs="Arial"/>
          <w:sz w:val="8"/>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pStyle w:val="a6"/>
        <w:tabs>
          <w:tab w:val="clear" w:pos="4153"/>
          <w:tab w:val="clear" w:pos="8306"/>
          <w:tab w:val="left" w:pos="1134"/>
        </w:tabs>
        <w:rPr>
          <w:rFonts w:cs="Arial"/>
          <w:b/>
          <w:bCs/>
        </w:rPr>
      </w:pPr>
    </w:p>
    <w:p w:rsidR="00BF2ABC" w:rsidRPr="00A71B25" w:rsidRDefault="00BF2ABC" w:rsidP="007258F5">
      <w:pPr>
        <w:pStyle w:val="a6"/>
        <w:tabs>
          <w:tab w:val="clear" w:pos="4153"/>
          <w:tab w:val="clear" w:pos="8306"/>
          <w:tab w:val="left" w:pos="1134"/>
        </w:tabs>
        <w:rPr>
          <w:rFonts w:cs="Arial"/>
          <w:sz w:val="22"/>
          <w:szCs w:val="22"/>
        </w:rPr>
      </w:pPr>
      <w:r w:rsidRPr="00A71B25">
        <w:rPr>
          <w:rFonts w:cs="Arial"/>
          <w:b/>
          <w:bCs/>
          <w:sz w:val="22"/>
          <w:szCs w:val="22"/>
        </w:rPr>
        <w:t>13.13.02</w:t>
      </w:r>
      <w:r w:rsidRPr="00A71B25">
        <w:rPr>
          <w:rFonts w:cs="Arial"/>
          <w:sz w:val="22"/>
          <w:szCs w:val="22"/>
        </w:rPr>
        <w:tab/>
        <w:t>χωρίς ρύθμιση πιιέσεως</w:t>
      </w:r>
    </w:p>
    <w:p w:rsidR="00BF2ABC" w:rsidRPr="00410612" w:rsidRDefault="00BF2ABC" w:rsidP="007258F5">
      <w:pPr>
        <w:tabs>
          <w:tab w:val="left" w:pos="2552"/>
        </w:tabs>
        <w:ind w:firstLine="1134"/>
        <w:rPr>
          <w:rFonts w:cs="Arial"/>
          <w:b/>
        </w:rPr>
      </w:pPr>
    </w:p>
    <w:p w:rsidR="00BF2ABC" w:rsidRPr="00410612" w:rsidRDefault="00BF2ABC" w:rsidP="007258F5">
      <w:pPr>
        <w:tabs>
          <w:tab w:val="left" w:pos="2552"/>
        </w:tabs>
        <w:ind w:firstLine="1134"/>
        <w:rPr>
          <w:rFonts w:cs="Arial"/>
        </w:rPr>
      </w:pPr>
      <w:r w:rsidRPr="00410612">
        <w:rPr>
          <w:rFonts w:cs="Arial"/>
          <w:b/>
        </w:rPr>
        <w:t>13.13.02.01</w:t>
      </w:r>
      <w:r w:rsidRPr="00410612">
        <w:rPr>
          <w:rFonts w:cs="Arial"/>
        </w:rPr>
        <w:t xml:space="preserve"> </w:t>
      </w:r>
      <w:r w:rsidRPr="00410612">
        <w:rPr>
          <w:rFonts w:cs="Arial"/>
        </w:rPr>
        <w:tab/>
        <w:t>ενός στομίου</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13.13.02.02</w:t>
      </w:r>
      <w:r w:rsidRPr="00410612">
        <w:rPr>
          <w:rFonts w:cs="Arial"/>
        </w:rPr>
        <w:t xml:space="preserve"> </w:t>
      </w:r>
      <w:r w:rsidRPr="00410612">
        <w:rPr>
          <w:rFonts w:cs="Arial"/>
        </w:rPr>
        <w:tab/>
        <w:t>δύο στομίων</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13.13.02.03</w:t>
      </w:r>
      <w:r w:rsidRPr="00410612">
        <w:rPr>
          <w:rFonts w:cs="Arial"/>
        </w:rPr>
        <w:t xml:space="preserve"> </w:t>
      </w:r>
      <w:r w:rsidRPr="00410612">
        <w:rPr>
          <w:rFonts w:cs="Arial"/>
        </w:rPr>
        <w:tab/>
        <w:t>τριών στομίων</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s>
        <w:ind w:firstLine="1134"/>
        <w:rPr>
          <w:rFonts w:cs="Arial"/>
        </w:rPr>
      </w:pPr>
      <w:r w:rsidRPr="00410612">
        <w:rPr>
          <w:rFonts w:cs="Arial"/>
          <w:b/>
        </w:rPr>
        <w:t>13.13.02.04</w:t>
      </w:r>
      <w:r w:rsidRPr="00410612">
        <w:rPr>
          <w:rFonts w:cs="Arial"/>
        </w:rPr>
        <w:t xml:space="preserve"> </w:t>
      </w:r>
      <w:r w:rsidRPr="00410612">
        <w:rPr>
          <w:rFonts w:cs="Arial"/>
        </w:rPr>
        <w:tab/>
        <w:t>τεσσάρων στομίων</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410612" w:rsidRDefault="00BF2ABC" w:rsidP="007258F5">
      <w:pPr>
        <w:tabs>
          <w:tab w:val="left" w:pos="2552"/>
          <w:tab w:val="right" w:pos="4820"/>
        </w:tabs>
        <w:ind w:firstLine="2552"/>
        <w:rPr>
          <w:rFonts w:cs="Arial"/>
          <w:szCs w:val="22"/>
        </w:rPr>
      </w:pPr>
    </w:p>
    <w:p w:rsidR="00BF2ABC" w:rsidRPr="00A71B25" w:rsidRDefault="00BF2ABC" w:rsidP="007258F5">
      <w:pPr>
        <w:pStyle w:val="a6"/>
        <w:tabs>
          <w:tab w:val="clear" w:pos="4153"/>
          <w:tab w:val="clear" w:pos="8306"/>
          <w:tab w:val="left" w:pos="1701"/>
        </w:tabs>
        <w:rPr>
          <w:rFonts w:cs="Arial"/>
          <w:sz w:val="22"/>
          <w:szCs w:val="22"/>
        </w:rPr>
      </w:pPr>
      <w:r w:rsidRPr="00A71B25">
        <w:rPr>
          <w:rFonts w:cs="Arial"/>
          <w:b/>
          <w:bCs/>
          <w:sz w:val="22"/>
          <w:szCs w:val="22"/>
        </w:rPr>
        <w:t>Αρθρο 13.14</w:t>
      </w:r>
      <w:r w:rsidRPr="00A71B25">
        <w:rPr>
          <w:rFonts w:cs="Arial"/>
          <w:sz w:val="22"/>
          <w:szCs w:val="22"/>
        </w:rPr>
        <w:tab/>
      </w:r>
      <w:r w:rsidRPr="00A71B25">
        <w:rPr>
          <w:rFonts w:cs="Arial"/>
          <w:sz w:val="22"/>
          <w:szCs w:val="22"/>
          <w:u w:val="single"/>
        </w:rPr>
        <w:t xml:space="preserve">Υδροληψίες αρδεύσεως τύπου 'Β' SCHLUMBERGER ή παρεμφερείς </w:t>
      </w:r>
      <w:r w:rsidRPr="00A71B25">
        <w:rPr>
          <w:rFonts w:cs="Arial"/>
          <w:sz w:val="22"/>
          <w:szCs w:val="22"/>
        </w:rPr>
        <w:t xml:space="preserve"> </w:t>
      </w: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CA3892">
        <w:rPr>
          <w:rFonts w:cs="Arial"/>
          <w:szCs w:val="22"/>
        </w:rPr>
        <w:t>ΥΔΡ 6653.1</w:t>
      </w:r>
      <w:r w:rsidRPr="00410612">
        <w:rPr>
          <w:rFonts w:cs="Arial"/>
          <w:szCs w:val="22"/>
        </w:rPr>
        <w:tab/>
      </w:r>
    </w:p>
    <w:p w:rsidR="00BF2ABC" w:rsidRPr="00410612" w:rsidRDefault="00BF2ABC" w:rsidP="007258F5">
      <w:pPr>
        <w:tabs>
          <w:tab w:val="left" w:pos="2552"/>
          <w:tab w:val="right" w:pos="4820"/>
        </w:tabs>
        <w:ind w:firstLine="2552"/>
        <w:rPr>
          <w:rFonts w:cs="Arial"/>
          <w:sz w:val="12"/>
          <w:szCs w:val="12"/>
        </w:rPr>
      </w:pPr>
    </w:p>
    <w:p w:rsidR="00BF2ABC" w:rsidRPr="00410612" w:rsidRDefault="00BF2ABC" w:rsidP="007258F5">
      <w:pPr>
        <w:jc w:val="both"/>
        <w:rPr>
          <w:rFonts w:cs="Arial"/>
        </w:rPr>
      </w:pPr>
      <w:r w:rsidRPr="00410612">
        <w:rPr>
          <w:rFonts w:cs="Arial"/>
        </w:rPr>
        <w:t>Προμήθεια μεταφορά επί τόπου, εγκατάσταση και δοκιμές, υδροληψίας αρδεύσεως τύπου 'Β' SCHLUMBERGER ή παρεμφερούς, με περιορισμό παροχής σε 5 ή 12 ή 15 lt/sec.</w:t>
      </w:r>
    </w:p>
    <w:p w:rsidR="00BF2ABC" w:rsidRPr="00410612" w:rsidRDefault="00BF2ABC" w:rsidP="007258F5">
      <w:pPr>
        <w:rPr>
          <w:rFonts w:cs="Arial"/>
          <w:sz w:val="12"/>
          <w:szCs w:val="12"/>
        </w:rPr>
      </w:pPr>
    </w:p>
    <w:p w:rsidR="00BF2ABC" w:rsidRPr="00410612" w:rsidRDefault="00BF2ABC" w:rsidP="007258F5">
      <w:pPr>
        <w:jc w:val="both"/>
        <w:rPr>
          <w:rFonts w:cs="Arial"/>
        </w:rPr>
      </w:pPr>
      <w:r w:rsidRPr="00410612">
        <w:rPr>
          <w:rFonts w:cs="Arial"/>
        </w:rPr>
        <w:t>Οι προσκομιζόμενες επί τόπου υδροληψίες θα συνοδεύονται από πιστοποιητικό εργαστηρίου δοκιμών.</w:t>
      </w:r>
    </w:p>
    <w:p w:rsidR="00BF2ABC" w:rsidRPr="00410612" w:rsidRDefault="00BF2ABC" w:rsidP="007258F5">
      <w:pPr>
        <w:jc w:val="both"/>
        <w:rPr>
          <w:rFonts w:cs="Arial"/>
          <w:sz w:val="12"/>
          <w:szCs w:val="12"/>
        </w:rPr>
      </w:pPr>
    </w:p>
    <w:p w:rsidR="00BF2ABC" w:rsidRPr="00410612" w:rsidRDefault="00BF2ABC" w:rsidP="007258F5">
      <w:pPr>
        <w:rPr>
          <w:rFonts w:cs="Arial"/>
        </w:rPr>
      </w:pPr>
      <w:r w:rsidRPr="00410612">
        <w:rPr>
          <w:rFonts w:cs="Arial"/>
        </w:rPr>
        <w:t>Τιμή ανά τεμάχιο (τεμ) πλήρως εγκατεστημένης στο δίκτυο υδροληψίας.</w:t>
      </w:r>
    </w:p>
    <w:p w:rsidR="00BF2ABC" w:rsidRPr="00410612" w:rsidRDefault="00BF2ABC" w:rsidP="007258F5">
      <w:pPr>
        <w:rPr>
          <w:rFonts w:cs="Arial"/>
        </w:rPr>
      </w:pPr>
    </w:p>
    <w:p w:rsidR="00BF2ABC" w:rsidRPr="00410612" w:rsidRDefault="00BF2ABC" w:rsidP="007258F5">
      <w:pPr>
        <w:tabs>
          <w:tab w:val="left" w:pos="1134"/>
        </w:tabs>
        <w:ind w:left="1134" w:hanging="1134"/>
        <w:rPr>
          <w:rFonts w:cs="Arial"/>
        </w:rPr>
      </w:pPr>
      <w:r w:rsidRPr="00410612">
        <w:rPr>
          <w:rFonts w:cs="Arial"/>
          <w:b/>
          <w:bCs/>
        </w:rPr>
        <w:t>13.14.01</w:t>
      </w:r>
      <w:r w:rsidRPr="00410612">
        <w:rPr>
          <w:rFonts w:cs="Arial"/>
        </w:rPr>
        <w:tab/>
        <w:t>με ρύθμιση πιέσεως από στατική πίεση 12,5 bars σε τυποποιημένη πίεση 2,5 μέχρι 5 bars, ενός στομίου</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113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113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 w:val="right" w:pos="4820"/>
        </w:tabs>
        <w:ind w:firstLine="2552"/>
        <w:rPr>
          <w:rFonts w:cs="Arial"/>
          <w:szCs w:val="22"/>
        </w:rPr>
      </w:pPr>
    </w:p>
    <w:p w:rsidR="00BF2ABC" w:rsidRPr="00A71B25" w:rsidRDefault="00BF2ABC" w:rsidP="007258F5">
      <w:pPr>
        <w:pStyle w:val="a6"/>
        <w:tabs>
          <w:tab w:val="clear" w:pos="4153"/>
          <w:tab w:val="clear" w:pos="8306"/>
          <w:tab w:val="left" w:pos="1134"/>
        </w:tabs>
        <w:rPr>
          <w:rFonts w:cs="Arial"/>
          <w:sz w:val="22"/>
          <w:szCs w:val="22"/>
        </w:rPr>
      </w:pPr>
      <w:r w:rsidRPr="00A71B25">
        <w:rPr>
          <w:rFonts w:cs="Arial"/>
          <w:b/>
          <w:bCs/>
          <w:sz w:val="22"/>
          <w:szCs w:val="22"/>
        </w:rPr>
        <w:t>13.14.02</w:t>
      </w:r>
      <w:r w:rsidRPr="00A71B25">
        <w:rPr>
          <w:rFonts w:cs="Arial"/>
          <w:sz w:val="22"/>
          <w:szCs w:val="22"/>
        </w:rPr>
        <w:tab/>
        <w:t>χωρίς ρύθμιση πιιέσεως, ενός στομίου</w:t>
      </w:r>
    </w:p>
    <w:p w:rsidR="00BF2ABC" w:rsidRPr="00410612" w:rsidRDefault="00BF2ABC" w:rsidP="007258F5">
      <w:pPr>
        <w:tabs>
          <w:tab w:val="left" w:pos="2552"/>
          <w:tab w:val="right" w:pos="4820"/>
        </w:tabs>
        <w:ind w:firstLine="2552"/>
        <w:rPr>
          <w:rFonts w:cs="Arial"/>
          <w:sz w:val="12"/>
          <w:szCs w:val="12"/>
        </w:rPr>
      </w:pPr>
    </w:p>
    <w:p w:rsidR="00BF2ABC" w:rsidRPr="0067308F" w:rsidRDefault="00BF2ABC" w:rsidP="00495179">
      <w:pPr>
        <w:pStyle w:val="a3"/>
        <w:ind w:left="0" w:firstLine="113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113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1134"/>
          <w:tab w:val="right" w:pos="3402"/>
        </w:tabs>
        <w:ind w:firstLine="1134"/>
        <w:rPr>
          <w:rFonts w:cs="Arial"/>
          <w:b/>
          <w:szCs w:val="22"/>
          <w:u w:val="single"/>
        </w:rPr>
      </w:pPr>
    </w:p>
    <w:p w:rsidR="00BF2ABC" w:rsidRDefault="00BF2ABC" w:rsidP="007258F5">
      <w:pPr>
        <w:tabs>
          <w:tab w:val="left" w:pos="1701"/>
        </w:tabs>
        <w:ind w:left="1701" w:hanging="1701"/>
        <w:rPr>
          <w:rFonts w:cs="Arial"/>
          <w:b/>
          <w:bCs/>
        </w:rPr>
      </w:pPr>
    </w:p>
    <w:p w:rsidR="00BF2ABC" w:rsidRDefault="00BF2ABC" w:rsidP="007258F5">
      <w:pPr>
        <w:tabs>
          <w:tab w:val="left" w:pos="1701"/>
        </w:tabs>
        <w:ind w:left="1701" w:hanging="1701"/>
        <w:rPr>
          <w:rFonts w:cs="Arial"/>
          <w:b/>
          <w:bCs/>
        </w:rPr>
      </w:pPr>
    </w:p>
    <w:p w:rsidR="00BF2ABC" w:rsidRDefault="00BF2ABC" w:rsidP="007258F5">
      <w:pPr>
        <w:tabs>
          <w:tab w:val="left" w:pos="1701"/>
        </w:tabs>
        <w:ind w:left="1701" w:hanging="1701"/>
        <w:rPr>
          <w:rFonts w:cs="Arial"/>
          <w:b/>
          <w:bCs/>
        </w:rPr>
      </w:pPr>
    </w:p>
    <w:p w:rsidR="00BF2ABC" w:rsidRDefault="00BF2ABC" w:rsidP="007258F5">
      <w:pPr>
        <w:tabs>
          <w:tab w:val="left" w:pos="1701"/>
        </w:tabs>
        <w:ind w:left="1701" w:hanging="1701"/>
        <w:rPr>
          <w:rFonts w:cs="Arial"/>
          <w:b/>
          <w:bCs/>
        </w:rPr>
      </w:pPr>
    </w:p>
    <w:p w:rsidR="00BF2ABC" w:rsidRPr="00410612" w:rsidRDefault="00BF2ABC" w:rsidP="007258F5">
      <w:pPr>
        <w:tabs>
          <w:tab w:val="left" w:pos="1701"/>
        </w:tabs>
        <w:ind w:left="1701" w:hanging="1701"/>
        <w:rPr>
          <w:rFonts w:cs="Arial"/>
          <w:b/>
          <w:bCs/>
        </w:rPr>
      </w:pPr>
    </w:p>
    <w:p w:rsidR="00BF2ABC" w:rsidRPr="00410612" w:rsidRDefault="00BF2ABC" w:rsidP="007258F5">
      <w:pPr>
        <w:tabs>
          <w:tab w:val="left" w:pos="1701"/>
        </w:tabs>
        <w:ind w:left="1701" w:hanging="1701"/>
        <w:rPr>
          <w:rFonts w:cs="Arial"/>
        </w:rPr>
      </w:pPr>
      <w:r w:rsidRPr="00410612">
        <w:rPr>
          <w:rFonts w:cs="Arial"/>
          <w:b/>
          <w:bCs/>
        </w:rPr>
        <w:t>Αρθρο 13.15</w:t>
      </w:r>
      <w:r w:rsidRPr="00410612">
        <w:rPr>
          <w:rFonts w:cs="Arial"/>
        </w:rPr>
        <w:tab/>
      </w:r>
      <w:r w:rsidRPr="00410612">
        <w:rPr>
          <w:rFonts w:cs="Arial"/>
          <w:u w:val="single"/>
        </w:rPr>
        <w:t>Χαλύβδινες εξαρμώσεις</w:t>
      </w:r>
      <w:r w:rsidRPr="00410612">
        <w:rPr>
          <w:rFonts w:cs="Arial"/>
        </w:rPr>
        <w:t xml:space="preserve"> </w:t>
      </w: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tabs>
          <w:tab w:val="left" w:pos="2552"/>
        </w:tabs>
        <w:ind w:left="1134" w:firstLine="567"/>
        <w:rPr>
          <w:rFonts w:cs="Arial"/>
          <w:sz w:val="12"/>
          <w:szCs w:val="12"/>
        </w:rPr>
      </w:pPr>
    </w:p>
    <w:p w:rsidR="00BF2ABC" w:rsidRPr="00410612" w:rsidRDefault="00BF2ABC" w:rsidP="007258F5">
      <w:pPr>
        <w:tabs>
          <w:tab w:val="left" w:pos="0"/>
        </w:tabs>
        <w:jc w:val="both"/>
        <w:rPr>
          <w:rFonts w:cs="Arial"/>
        </w:rPr>
      </w:pPr>
      <w:r w:rsidRPr="00410612">
        <w:rPr>
          <w:rFonts w:cs="Arial"/>
        </w:rPr>
        <w:t>Προμήθεια, μεταφορά επί τόπου, τοποθέτηση και σύνδεση στην σωληνογραμμή ειδικού χαλυβδίνου τεμαχίου εξάρμωσης συσκευών (δικλίδων, βαλβίδων κλπ), σύμφωνα με την  μελέτη και την ΕΤΕΠ 08-06-07-05 "</w:t>
      </w:r>
      <w:r w:rsidRPr="00410612">
        <w:t xml:space="preserve"> </w:t>
      </w:r>
      <w:r w:rsidRPr="00410612">
        <w:rPr>
          <w:rFonts w:cs="Arial"/>
        </w:rPr>
        <w:t>Τεμάχια εξάρμωσης συσκευών".</w:t>
      </w:r>
    </w:p>
    <w:p w:rsidR="00BF2ABC" w:rsidRPr="00410612" w:rsidRDefault="00BF2ABC" w:rsidP="007258F5">
      <w:pPr>
        <w:tabs>
          <w:tab w:val="left" w:pos="0"/>
        </w:tabs>
        <w:rPr>
          <w:rFonts w:cs="Arial"/>
          <w:sz w:val="12"/>
          <w:szCs w:val="12"/>
        </w:rPr>
      </w:pPr>
    </w:p>
    <w:p w:rsidR="00BF2ABC" w:rsidRPr="00410612" w:rsidRDefault="00BF2ABC" w:rsidP="007258F5">
      <w:pPr>
        <w:tabs>
          <w:tab w:val="left" w:pos="0"/>
        </w:tabs>
        <w:jc w:val="both"/>
        <w:rPr>
          <w:rFonts w:cs="Arial"/>
        </w:rPr>
      </w:pPr>
      <w:r w:rsidRPr="00410612">
        <w:rPr>
          <w:rFonts w:cs="Arial"/>
        </w:rPr>
        <w:t>Περιλαμβάνονται οι γαλβανισμένοι κοχλίες σύνδεσης, οι φλάντζες και τα παρεμβύσματα στεγάνωσης,</w:t>
      </w:r>
    </w:p>
    <w:p w:rsidR="00BF2ABC" w:rsidRPr="00410612" w:rsidRDefault="00BF2ABC" w:rsidP="007258F5">
      <w:pPr>
        <w:tabs>
          <w:tab w:val="left" w:pos="0"/>
        </w:tabs>
        <w:rPr>
          <w:rFonts w:cs="Arial"/>
          <w:sz w:val="12"/>
          <w:szCs w:val="12"/>
        </w:rPr>
      </w:pPr>
    </w:p>
    <w:p w:rsidR="00BF2ABC" w:rsidRPr="00410612" w:rsidRDefault="00BF2ABC" w:rsidP="007258F5">
      <w:pPr>
        <w:jc w:val="both"/>
        <w:rPr>
          <w:rFonts w:cs="Arial"/>
        </w:rPr>
      </w:pPr>
      <w:r w:rsidRPr="00410612">
        <w:rPr>
          <w:rFonts w:cs="Arial"/>
        </w:rPr>
        <w:t>Τα προσκομιζόμενα επί τόπου τεμάχια εξάρμωσης θα συνοδεύονται από πιστοποιητικό εργαστηρίου δοκιμών.</w:t>
      </w:r>
    </w:p>
    <w:p w:rsidR="00BF2ABC" w:rsidRPr="00410612" w:rsidRDefault="00BF2ABC" w:rsidP="007258F5">
      <w:pPr>
        <w:rPr>
          <w:rFonts w:cs="Arial"/>
          <w:sz w:val="12"/>
          <w:szCs w:val="12"/>
        </w:rPr>
      </w:pPr>
    </w:p>
    <w:p w:rsidR="00BF2ABC" w:rsidRPr="00410612" w:rsidRDefault="00BF2ABC" w:rsidP="007258F5">
      <w:pPr>
        <w:rPr>
          <w:rFonts w:cs="Arial"/>
        </w:rPr>
      </w:pPr>
      <w:r w:rsidRPr="00410612">
        <w:rPr>
          <w:rFonts w:cs="Arial"/>
        </w:rPr>
        <w:t>Τιμή ανά τεμάχιο (τεμ) εγκατεστημένου στοιχείου εξάρμωσης.</w:t>
      </w:r>
    </w:p>
    <w:p w:rsidR="00BF2ABC" w:rsidRPr="00410612" w:rsidRDefault="00BF2ABC" w:rsidP="007258F5">
      <w:pPr>
        <w:rPr>
          <w:rFonts w:cs="Arial"/>
        </w:rPr>
      </w:pPr>
    </w:p>
    <w:p w:rsidR="00BF2ABC" w:rsidRPr="00410612" w:rsidRDefault="00BF2ABC" w:rsidP="007258F5">
      <w:pPr>
        <w:tabs>
          <w:tab w:val="left" w:pos="1134"/>
        </w:tabs>
        <w:rPr>
          <w:rFonts w:cs="Arial"/>
        </w:rPr>
      </w:pPr>
      <w:r w:rsidRPr="00410612">
        <w:rPr>
          <w:rFonts w:cs="Arial"/>
          <w:b/>
          <w:bCs/>
        </w:rPr>
        <w:t>13.15.01</w:t>
      </w:r>
      <w:r w:rsidRPr="00410612">
        <w:rPr>
          <w:rFonts w:cs="Arial"/>
        </w:rPr>
        <w:tab/>
        <w:t>Ονομαστικής πίεσης PN 10 at</w:t>
      </w:r>
    </w:p>
    <w:p w:rsidR="00BF2ABC" w:rsidRPr="00410612" w:rsidRDefault="00BF2ABC" w:rsidP="007258F5">
      <w:pPr>
        <w:rPr>
          <w:rFonts w:cs="Arial"/>
          <w:sz w:val="12"/>
        </w:rPr>
      </w:pPr>
    </w:p>
    <w:p w:rsidR="00BF2ABC" w:rsidRPr="00410612" w:rsidRDefault="00BF2ABC" w:rsidP="007258F5">
      <w:pPr>
        <w:ind w:left="1026" w:firstLine="108"/>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rPr>
          <w:rFonts w:cs="Arial"/>
          <w:sz w:val="12"/>
        </w:rPr>
      </w:pPr>
    </w:p>
    <w:p w:rsidR="00BF2ABC" w:rsidRPr="00410612" w:rsidRDefault="00BF2ABC" w:rsidP="007258F5">
      <w:pPr>
        <w:tabs>
          <w:tab w:val="left" w:pos="2552"/>
        </w:tabs>
        <w:ind w:firstLine="1134"/>
        <w:rPr>
          <w:rFonts w:cs="Arial"/>
        </w:rPr>
      </w:pPr>
      <w:r w:rsidRPr="00410612">
        <w:rPr>
          <w:rFonts w:cs="Arial"/>
          <w:b/>
          <w:bCs/>
        </w:rPr>
        <w:t>13.15.01.01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 w:rsidR="00BF2ABC" w:rsidRPr="00410612" w:rsidRDefault="00BF2ABC" w:rsidP="007258F5">
      <w:pPr>
        <w:tabs>
          <w:tab w:val="left" w:pos="2552"/>
        </w:tabs>
        <w:ind w:firstLine="1134"/>
        <w:rPr>
          <w:rFonts w:cs="Arial"/>
        </w:rPr>
      </w:pPr>
      <w:r w:rsidRPr="00410612">
        <w:rPr>
          <w:rFonts w:cs="Arial"/>
          <w:b/>
          <w:bCs/>
        </w:rPr>
        <w:t>13.15.01.04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 w:rsidR="00BF2ABC" w:rsidRPr="00410612" w:rsidRDefault="00BF2ABC" w:rsidP="007258F5">
      <w:pPr>
        <w:tabs>
          <w:tab w:val="left" w:pos="2552"/>
        </w:tabs>
        <w:ind w:firstLine="1134"/>
        <w:rPr>
          <w:rFonts w:cs="Arial"/>
        </w:rPr>
      </w:pPr>
      <w:r w:rsidRPr="00410612">
        <w:rPr>
          <w:rFonts w:cs="Arial"/>
          <w:b/>
          <w:bCs/>
        </w:rPr>
        <w:t>13.15.01.06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495179">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495179">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175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13.15.01.08</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Default="00BF2ABC" w:rsidP="007258F5">
      <w:pPr>
        <w:tabs>
          <w:tab w:val="left" w:pos="2552"/>
        </w:tabs>
        <w:ind w:firstLine="1134"/>
        <w:rPr>
          <w:rFonts w:cs="Arial"/>
          <w:b/>
          <w:bCs/>
        </w:rPr>
      </w:pPr>
    </w:p>
    <w:p w:rsidR="00BF2ABC" w:rsidRDefault="00BF2ABC" w:rsidP="007258F5">
      <w:pPr>
        <w:tabs>
          <w:tab w:val="left" w:pos="2552"/>
        </w:tabs>
        <w:ind w:firstLine="1134"/>
        <w:rPr>
          <w:rFonts w:cs="Arial"/>
          <w:b/>
          <w:bCs/>
        </w:rPr>
      </w:pP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13.15.01.09</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13.15.01.10</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700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13.15.01.17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rPr>
          <w:sz w:val="12"/>
          <w:szCs w:val="12"/>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13.15.01.18</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900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sz w:val="12"/>
          <w:szCs w:val="12"/>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13.15.01.19</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1000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13.15.01.20</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1100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Default="00BF2ABC" w:rsidP="007258F5">
      <w:pPr>
        <w:tabs>
          <w:tab w:val="left" w:pos="2552"/>
        </w:tabs>
        <w:ind w:firstLine="1134"/>
        <w:rPr>
          <w:rFonts w:cs="Arial"/>
          <w:b/>
          <w:bCs/>
        </w:rPr>
      </w:pP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s>
        <w:ind w:left="90" w:firstLine="1046"/>
        <w:rPr>
          <w:rFonts w:cs="Arial"/>
          <w:szCs w:val="22"/>
          <w:lang w:eastAsia="el-GR"/>
        </w:rPr>
      </w:pPr>
      <w:r w:rsidRPr="00410612">
        <w:rPr>
          <w:rFonts w:cs="Arial"/>
          <w:b/>
          <w:szCs w:val="22"/>
          <w:lang w:eastAsia="el-GR"/>
        </w:rPr>
        <w:t>13.15.01.21</w:t>
      </w:r>
      <w:r w:rsidRPr="00410612">
        <w:rPr>
          <w:rFonts w:cs="Arial"/>
          <w:szCs w:val="22"/>
          <w:lang w:eastAsia="el-GR"/>
        </w:rPr>
        <w:tab/>
        <w:t xml:space="preserve">Ονομαστικής διαμέτρου DN </w:t>
      </w:r>
      <w:smartTag w:uri="urn:schemas-microsoft-com:office:smarttags" w:element="metricconverter">
        <w:smartTagPr>
          <w:attr w:name="ProductID" w:val="30 m"/>
        </w:smartTagPr>
        <w:r w:rsidRPr="00410612">
          <w:rPr>
            <w:rFonts w:cs="Arial"/>
            <w:szCs w:val="22"/>
            <w:lang w:eastAsia="el-GR"/>
          </w:rPr>
          <w:t>1200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1134"/>
        </w:tabs>
        <w:rPr>
          <w:rFonts w:cs="Arial"/>
        </w:rPr>
      </w:pPr>
      <w:r w:rsidRPr="00410612">
        <w:rPr>
          <w:rFonts w:cs="Arial"/>
          <w:b/>
          <w:bCs/>
        </w:rPr>
        <w:t>13.15.02</w:t>
      </w:r>
      <w:r w:rsidRPr="00410612">
        <w:rPr>
          <w:rFonts w:cs="Arial"/>
        </w:rPr>
        <w:tab/>
        <w:t>Ονομαστικής πίεσης PN 16 at</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B369E" w:rsidRDefault="00BF2ABC" w:rsidP="007258F5">
      <w:pPr>
        <w:pStyle w:val="8"/>
        <w:tabs>
          <w:tab w:val="right" w:pos="4536"/>
        </w:tabs>
        <w:spacing w:after="0"/>
        <w:rPr>
          <w:rFonts w:ascii="Arial" w:hAnsi="Arial" w:cs="Arial"/>
          <w:b/>
          <w:i w:val="0"/>
          <w:sz w:val="22"/>
          <w:szCs w:val="22"/>
        </w:rPr>
      </w:pPr>
      <w:r w:rsidRPr="006B369E">
        <w:rPr>
          <w:rFonts w:ascii="Arial" w:hAnsi="Arial" w:cs="Arial"/>
          <w:b/>
          <w:i w:val="0"/>
          <w:sz w:val="22"/>
          <w:szCs w:val="22"/>
          <w:u w:val="single"/>
        </w:rPr>
        <w:t>ΕΥΡΩ</w:t>
      </w:r>
      <w:r w:rsidRPr="006B369E">
        <w:rPr>
          <w:rFonts w:ascii="Arial" w:hAnsi="Arial" w:cs="Arial"/>
          <w:b/>
          <w:i w:val="0"/>
          <w:sz w:val="22"/>
          <w:szCs w:val="22"/>
        </w:rPr>
        <w:t xml:space="preserve">    Ολογράφος :</w:t>
      </w:r>
    </w:p>
    <w:p w:rsidR="00BF2ABC" w:rsidRPr="00A71B25" w:rsidRDefault="00BF2ABC" w:rsidP="007258F5">
      <w:pPr>
        <w:pStyle w:val="8"/>
        <w:tabs>
          <w:tab w:val="right" w:pos="4536"/>
        </w:tabs>
        <w:spacing w:after="0"/>
        <w:rPr>
          <w:rFonts w:ascii="Arial" w:hAnsi="Arial" w:cs="Arial"/>
          <w:b/>
          <w:bCs/>
          <w:i w:val="0"/>
          <w:iCs/>
          <w:sz w:val="22"/>
        </w:rPr>
      </w:pPr>
      <w:r w:rsidRPr="006B369E">
        <w:rPr>
          <w:rFonts w:ascii="Arial" w:hAnsi="Arial" w:cs="Arial"/>
          <w:b/>
          <w:i w:val="0"/>
          <w:sz w:val="22"/>
          <w:szCs w:val="22"/>
        </w:rPr>
        <w:t xml:space="preserve">              Αριθμητικός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125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175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13.15.02.08</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13.15.02.09</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250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13.15.02.10</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 w:rsidR="00BF2ABC" w:rsidRDefault="00BF2ABC" w:rsidP="007258F5"/>
    <w:p w:rsidR="00BF2ABC" w:rsidRDefault="00BF2ABC" w:rsidP="007258F5"/>
    <w:p w:rsidR="00BF2ABC" w:rsidRPr="00A71B25" w:rsidRDefault="00BF2ABC" w:rsidP="007258F5"/>
    <w:p w:rsidR="00BF2ABC" w:rsidRPr="00410612" w:rsidRDefault="00BF2ABC" w:rsidP="007258F5">
      <w:pPr>
        <w:tabs>
          <w:tab w:val="left" w:pos="2552"/>
        </w:tabs>
        <w:ind w:firstLine="1134"/>
        <w:rPr>
          <w:rFonts w:cs="Arial"/>
        </w:rPr>
      </w:pPr>
      <w:r w:rsidRPr="00410612">
        <w:rPr>
          <w:rFonts w:cs="Arial"/>
          <w:b/>
          <w:bCs/>
        </w:rPr>
        <w:t>13.15.02.11</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350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13.15.02.12</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13.15.02.13</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450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13.15.02.14</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500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13.15.02.15</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600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13.15.02.16</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700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2"/>
        </w:tabs>
        <w:ind w:firstLine="1134"/>
        <w:rPr>
          <w:rFonts w:cs="Arial"/>
        </w:rPr>
      </w:pPr>
      <w:r w:rsidRPr="00410612">
        <w:rPr>
          <w:rFonts w:cs="Arial"/>
          <w:b/>
          <w:bCs/>
        </w:rPr>
        <w:t>13.15.02.17</w:t>
      </w:r>
      <w:r w:rsidRPr="00410612">
        <w:rPr>
          <w:rFonts w:cs="Arial"/>
        </w:rPr>
        <w:t xml:space="preserve"> </w:t>
      </w:r>
      <w:r w:rsidRPr="00410612">
        <w:rPr>
          <w:rFonts w:cs="Arial"/>
        </w:rPr>
        <w:tab/>
        <w:t xml:space="preserve">ονομαστικής διαμέτρου DN </w:t>
      </w:r>
      <w:smartTag w:uri="urn:schemas-microsoft-com:office:smarttags" w:element="metricconverter">
        <w:smartTagPr>
          <w:attr w:name="ProductID" w:val="30 m"/>
        </w:smartTagPr>
        <w:r w:rsidRPr="00410612">
          <w:rPr>
            <w:rFonts w:cs="Arial"/>
          </w:rPr>
          <w:t>800 mm</w:t>
        </w:r>
      </w:smartTag>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1134"/>
        </w:tabs>
        <w:rPr>
          <w:rFonts w:cs="Arial"/>
          <w:b/>
          <w:bCs/>
        </w:rPr>
      </w:pPr>
    </w:p>
    <w:p w:rsidR="00BF2ABC" w:rsidRPr="00410612" w:rsidRDefault="00BF2ABC" w:rsidP="007258F5">
      <w:pPr>
        <w:tabs>
          <w:tab w:val="left" w:pos="1134"/>
        </w:tabs>
        <w:rPr>
          <w:rFonts w:cs="Arial"/>
        </w:rPr>
      </w:pPr>
      <w:r w:rsidRPr="00410612">
        <w:rPr>
          <w:rFonts w:cs="Arial"/>
          <w:b/>
          <w:bCs/>
        </w:rPr>
        <w:t>13.15.03</w:t>
      </w:r>
      <w:r w:rsidRPr="00410612">
        <w:rPr>
          <w:rFonts w:cs="Arial"/>
        </w:rPr>
        <w:tab/>
        <w:t>Ονομαστικής πίεσης PN 25at</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6651.1</w:t>
      </w:r>
      <w:r w:rsidRPr="00410612">
        <w:rPr>
          <w:rFonts w:cs="Arial"/>
          <w:szCs w:val="22"/>
        </w:rPr>
        <w:tab/>
      </w:r>
    </w:p>
    <w:p w:rsidR="00BF2ABC" w:rsidRDefault="00BF2ABC" w:rsidP="007258F5">
      <w:pPr>
        <w:tabs>
          <w:tab w:val="left" w:pos="1280"/>
          <w:tab w:val="left" w:pos="7340"/>
        </w:tabs>
        <w:rPr>
          <w:rFonts w:cs="Arial"/>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13.15.03.01</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80 mm</w:t>
        </w:r>
      </w:smartTag>
      <w:r w:rsidRPr="00410612">
        <w:rPr>
          <w:rFonts w:cs="Arial"/>
          <w:szCs w:val="22"/>
        </w:rPr>
        <w:t xml:space="preserve">  25 at</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13.15.03.02</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150 mm</w:t>
        </w:r>
      </w:smartTag>
      <w:r w:rsidRPr="00410612">
        <w:rPr>
          <w:rFonts w:cs="Arial"/>
          <w:szCs w:val="22"/>
        </w:rPr>
        <w:t xml:space="preserve"> 25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13.15.03.03</w:t>
      </w:r>
      <w:r w:rsidRPr="00410612">
        <w:rPr>
          <w:rFonts w:cs="Arial"/>
          <w:szCs w:val="22"/>
        </w:rPr>
        <w:tab/>
        <w:t>Ονομαστικής διαμέτρου DN 200, ΡΝ 25</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13.15.03.04</w:t>
      </w:r>
      <w:r w:rsidRPr="00410612">
        <w:rPr>
          <w:rFonts w:cs="Arial"/>
          <w:szCs w:val="22"/>
        </w:rPr>
        <w:tab/>
        <w:t>Ονομαστικής διαμέτρου DN 250, ΡΝ 25</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13.15.03.05</w:t>
      </w:r>
      <w:r w:rsidRPr="00410612">
        <w:rPr>
          <w:rFonts w:cs="Arial"/>
          <w:szCs w:val="22"/>
        </w:rPr>
        <w:tab/>
        <w:t>Ονομαστικής διαμέτρου DN 500, ΡΝ 25</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13.15.03.06</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600 mm</w:t>
        </w:r>
      </w:smartTag>
      <w:r w:rsidRPr="00410612">
        <w:rPr>
          <w:rFonts w:cs="Arial"/>
          <w:szCs w:val="22"/>
        </w:rPr>
        <w:t xml:space="preserve"> 25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13.15.03.07</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700 mm</w:t>
        </w:r>
      </w:smartTag>
      <w:r w:rsidRPr="00410612">
        <w:rPr>
          <w:rFonts w:cs="Arial"/>
          <w:szCs w:val="22"/>
        </w:rPr>
        <w:t xml:space="preserve"> 25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13.15.03.08</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800 mm</w:t>
        </w:r>
      </w:smartTag>
      <w:r w:rsidRPr="00410612">
        <w:rPr>
          <w:rFonts w:cs="Arial"/>
          <w:szCs w:val="22"/>
        </w:rPr>
        <w:t xml:space="preserve"> 25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1136"/>
          <w:tab w:val="left" w:pos="7340"/>
        </w:tabs>
        <w:rPr>
          <w:rFonts w:cs="Arial"/>
          <w:szCs w:val="22"/>
        </w:rPr>
      </w:pPr>
      <w:r w:rsidRPr="00410612">
        <w:rPr>
          <w:rFonts w:cs="Arial"/>
          <w:b/>
          <w:szCs w:val="22"/>
        </w:rPr>
        <w:t>13.15.04</w:t>
      </w:r>
      <w:r w:rsidRPr="00410612">
        <w:rPr>
          <w:rFonts w:cs="Arial"/>
          <w:szCs w:val="22"/>
        </w:rPr>
        <w:tab/>
        <w:t>Ονομαστικής πίεσης PN 40 at</w:t>
      </w:r>
      <w:r w:rsidRPr="00410612">
        <w:rPr>
          <w:rFonts w:cs="Arial"/>
          <w:szCs w:val="22"/>
        </w:rPr>
        <w:tab/>
        <w:t> </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6651.1</w:t>
      </w:r>
      <w:r w:rsidRPr="00410612">
        <w:rPr>
          <w:rFonts w:cs="Arial"/>
          <w:szCs w:val="22"/>
        </w:rPr>
        <w:tab/>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13.15.04.01</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600 mm</w:t>
        </w:r>
      </w:smartTag>
      <w:r w:rsidRPr="00410612">
        <w:rPr>
          <w:rFonts w:cs="Arial"/>
          <w:szCs w:val="22"/>
        </w:rPr>
        <w:t xml:space="preserve"> 40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13.15.04.02</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900 mm</w:t>
        </w:r>
      </w:smartTag>
      <w:r w:rsidRPr="00410612">
        <w:rPr>
          <w:rFonts w:cs="Arial"/>
          <w:szCs w:val="22"/>
        </w:rPr>
        <w:t xml:space="preserve"> 40 at</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13.15.04.03</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1500 mm</w:t>
        </w:r>
      </w:smartTag>
      <w:r w:rsidRPr="00410612">
        <w:rPr>
          <w:rFonts w:cs="Arial"/>
          <w:szCs w:val="22"/>
        </w:rPr>
        <w:t xml:space="preserve"> 40 at</w:t>
      </w:r>
      <w:r w:rsidRPr="00410612">
        <w:rPr>
          <w:rFonts w:cs="Arial"/>
          <w:szCs w:val="22"/>
        </w:rPr>
        <w:tab/>
      </w:r>
    </w:p>
    <w:p w:rsidR="00BF2ABC" w:rsidRPr="00410612" w:rsidRDefault="00BF2ABC" w:rsidP="00495179">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495179">
      <w:pPr>
        <w:tabs>
          <w:tab w:val="left" w:pos="2552"/>
        </w:tabs>
        <w:ind w:firstLine="1134"/>
        <w:rPr>
          <w:rFonts w:cs="Arial"/>
          <w:b/>
          <w:bCs/>
        </w:rPr>
      </w:pPr>
    </w:p>
    <w:p w:rsidR="00BF2ABC" w:rsidRPr="00410612" w:rsidRDefault="00BF2ABC" w:rsidP="007258F5">
      <w:pPr>
        <w:tabs>
          <w:tab w:val="left" w:pos="1136"/>
          <w:tab w:val="left" w:pos="7340"/>
        </w:tabs>
        <w:rPr>
          <w:rFonts w:cs="Arial"/>
          <w:szCs w:val="22"/>
        </w:rPr>
      </w:pPr>
      <w:r w:rsidRPr="00410612">
        <w:rPr>
          <w:rFonts w:cs="Arial"/>
          <w:b/>
          <w:szCs w:val="22"/>
        </w:rPr>
        <w:t>3.15.05</w:t>
      </w:r>
      <w:r w:rsidRPr="00410612">
        <w:rPr>
          <w:rFonts w:cs="Arial"/>
          <w:szCs w:val="22"/>
        </w:rPr>
        <w:tab/>
        <w:t>Ονομαστικής πίεσης PN 63 at</w:t>
      </w:r>
      <w:r w:rsidRPr="00410612">
        <w:rPr>
          <w:rFonts w:cs="Arial"/>
          <w:szCs w:val="22"/>
        </w:rPr>
        <w:tab/>
        <w:t> </w:t>
      </w:r>
    </w:p>
    <w:p w:rsidR="00BF2ABC" w:rsidRPr="00410612" w:rsidRDefault="00BF2ABC" w:rsidP="007258F5">
      <w:pPr>
        <w:ind w:left="1026" w:firstLine="108"/>
        <w:jc w:val="both"/>
        <w:rPr>
          <w:rFonts w:cs="Arial"/>
          <w:szCs w:val="22"/>
        </w:rPr>
      </w:pPr>
      <w:r w:rsidRPr="00410612">
        <w:rPr>
          <w:rFonts w:cs="Arial"/>
          <w:szCs w:val="22"/>
        </w:rPr>
        <w:t>Κωδικός Αναθεώρησης:  ΥΔΡ 6651.1</w:t>
      </w:r>
      <w:r w:rsidRPr="00410612">
        <w:rPr>
          <w:rFonts w:cs="Arial"/>
          <w:szCs w:val="22"/>
        </w:rPr>
        <w:tab/>
      </w:r>
    </w:p>
    <w:p w:rsidR="00BF2ABC" w:rsidRDefault="00BF2ABC" w:rsidP="007258F5">
      <w:pPr>
        <w:tabs>
          <w:tab w:val="left" w:pos="1280"/>
          <w:tab w:val="left" w:pos="7340"/>
        </w:tabs>
        <w:rPr>
          <w:rFonts w:cs="Arial"/>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13.15.05.01</w:t>
      </w:r>
      <w:r w:rsidRPr="00410612">
        <w:rPr>
          <w:rFonts w:cs="Arial"/>
          <w:szCs w:val="22"/>
        </w:rPr>
        <w:tab/>
        <w:t xml:space="preserve">Ονομαστικής διαμέτρου DN </w:t>
      </w:r>
      <w:smartTag w:uri="urn:schemas-microsoft-com:office:smarttags" w:element="metricconverter">
        <w:smartTagPr>
          <w:attr w:name="ProductID" w:val="30 m"/>
        </w:smartTagPr>
        <w:r w:rsidRPr="00410612">
          <w:rPr>
            <w:rFonts w:cs="Arial"/>
            <w:szCs w:val="22"/>
          </w:rPr>
          <w:t>700 mm</w:t>
        </w:r>
      </w:smartTag>
      <w:r w:rsidRPr="00410612">
        <w:rPr>
          <w:rFonts w:cs="Arial"/>
          <w:szCs w:val="22"/>
        </w:rPr>
        <w:t>, PN 63</w:t>
      </w:r>
      <w:r w:rsidRPr="00410612">
        <w:rPr>
          <w:rFonts w:cs="Arial"/>
          <w:szCs w:val="22"/>
        </w:rPr>
        <w:tab/>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495179">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495179">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495179">
      <w:pPr>
        <w:tabs>
          <w:tab w:val="left" w:pos="2552"/>
        </w:tabs>
        <w:ind w:firstLine="1134"/>
        <w:rPr>
          <w:rFonts w:cs="Arial"/>
          <w:b/>
          <w:bCs/>
        </w:rPr>
      </w:pP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704"/>
          <w:tab w:val="left" w:pos="7340"/>
        </w:tabs>
        <w:rPr>
          <w:rFonts w:ascii="Arial Narrow" w:hAnsi="Arial Narrow" w:cs="Arial"/>
          <w:szCs w:val="22"/>
        </w:rPr>
      </w:pPr>
      <w:r w:rsidRPr="00410612">
        <w:rPr>
          <w:rFonts w:cs="Arial"/>
          <w:b/>
          <w:bCs/>
        </w:rPr>
        <w:t xml:space="preserve">Αρθρο </w:t>
      </w:r>
      <w:r w:rsidRPr="00410612">
        <w:rPr>
          <w:rFonts w:cs="Arial"/>
          <w:b/>
          <w:szCs w:val="22"/>
        </w:rPr>
        <w:t>13.16</w:t>
      </w:r>
      <w:r w:rsidRPr="00410612">
        <w:rPr>
          <w:rFonts w:cs="Arial"/>
          <w:szCs w:val="22"/>
        </w:rPr>
        <w:tab/>
      </w:r>
      <w:r w:rsidRPr="00410612">
        <w:rPr>
          <w:rFonts w:cs="Arial"/>
          <w:szCs w:val="22"/>
          <w:u w:val="single"/>
        </w:rPr>
        <w:t>Βαλβίδες αντεπιστροφής τύπου ελαστικής εμφράξεως</w:t>
      </w:r>
      <w:r w:rsidRPr="00410612">
        <w:rPr>
          <w:rFonts w:cs="Arial"/>
          <w:szCs w:val="22"/>
        </w:rPr>
        <w:tab/>
      </w:r>
      <w:r w:rsidRPr="00410612">
        <w:rPr>
          <w:rFonts w:ascii="Arial Narrow" w:hAnsi="Arial Narrow" w:cs="Arial"/>
          <w:szCs w:val="22"/>
        </w:rPr>
        <w:t> </w:t>
      </w:r>
    </w:p>
    <w:p w:rsidR="00BF2ABC" w:rsidRPr="00410612" w:rsidRDefault="00BF2ABC" w:rsidP="007258F5">
      <w:pPr>
        <w:ind w:left="1026" w:firstLine="678"/>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Προμήθεια, μεταφορά επί τόπου και σύνδεση στο δίκτυο βαλβίδας αντεπιστροφής τύπου ελαστικής εμφράξεως.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 xml:space="preserve">Περιλαμβάνονται οι ελαστικοί δακτύλιοι στεγάνωσης και οι γαλβανισμένοι κοχλίες στερέωσης. </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Οι βαλβίδες θα συνοδεύονται από πιστοποιητικό υδραυλικών δοκιμών και έντυπα τεχνικής τεκμηρίωσης (διαγράμματα λειτουργίας, τεχνικά χαρακτηριστικά, οδηγίες ρύθμισης και συντήρησης κλπ), υπόκεινται δε στην έγκριση της Υπηρεσίας.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βαλβίδας.</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136"/>
          <w:tab w:val="left" w:pos="7340"/>
        </w:tabs>
        <w:rPr>
          <w:rFonts w:cs="Arial"/>
          <w:szCs w:val="22"/>
        </w:rPr>
      </w:pPr>
      <w:r w:rsidRPr="00410612">
        <w:rPr>
          <w:rFonts w:cs="Arial"/>
          <w:b/>
          <w:szCs w:val="22"/>
        </w:rPr>
        <w:t>13.16.01</w:t>
      </w:r>
      <w:r w:rsidRPr="00410612">
        <w:rPr>
          <w:rFonts w:cs="Arial"/>
          <w:szCs w:val="22"/>
        </w:rPr>
        <w:tab/>
        <w:t xml:space="preserve">DN </w:t>
      </w:r>
      <w:smartTag w:uri="urn:schemas-microsoft-com:office:smarttags" w:element="metricconverter">
        <w:smartTagPr>
          <w:attr w:name="ProductID" w:val="30 m"/>
        </w:smartTagPr>
        <w:r w:rsidRPr="00410612">
          <w:rPr>
            <w:rFonts w:cs="Arial"/>
            <w:szCs w:val="22"/>
          </w:rPr>
          <w:t>200 mm</w:t>
        </w:r>
      </w:smartTag>
      <w:r w:rsidRPr="00410612">
        <w:rPr>
          <w:rFonts w:cs="Arial"/>
          <w:szCs w:val="22"/>
        </w:rPr>
        <w:t>, ΡΝ 25 at</w:t>
      </w:r>
      <w:r w:rsidRPr="00410612">
        <w:rPr>
          <w:rFonts w:cs="Arial"/>
          <w:szCs w:val="22"/>
        </w:rPr>
        <w:tab/>
        <w:t xml:space="preserve"> </w:t>
      </w:r>
    </w:p>
    <w:p w:rsidR="00BF2ABC" w:rsidRPr="00410612" w:rsidRDefault="00BF2ABC" w:rsidP="00715B86">
      <w:pPr>
        <w:ind w:left="416" w:firstLine="720"/>
        <w:jc w:val="both"/>
        <w:rPr>
          <w:rFonts w:cs="Arial"/>
          <w:szCs w:val="22"/>
        </w:rPr>
      </w:pPr>
      <w:r w:rsidRPr="00410612">
        <w:rPr>
          <w:rFonts w:cs="Arial"/>
          <w:szCs w:val="22"/>
        </w:rPr>
        <w:t>Κωδικός Αναθεώρησης:  ΗΛΜ 84</w:t>
      </w:r>
    </w:p>
    <w:p w:rsidR="00BF2ABC" w:rsidRPr="00410612" w:rsidRDefault="00BF2ABC" w:rsidP="007258F5">
      <w:pPr>
        <w:tabs>
          <w:tab w:val="left" w:pos="1134"/>
        </w:tabs>
        <w:ind w:left="1134" w:hanging="1134"/>
        <w:rPr>
          <w:rFonts w:cs="Arial"/>
          <w:sz w:val="12"/>
          <w:szCs w:val="12"/>
        </w:rPr>
      </w:pPr>
    </w:p>
    <w:p w:rsidR="00BF2ABC" w:rsidRPr="00AE51D5" w:rsidRDefault="00BF2ABC" w:rsidP="007258F5">
      <w:pPr>
        <w:pStyle w:val="a3"/>
        <w:ind w:left="0" w:firstLine="1136"/>
        <w:rPr>
          <w:b w:val="0"/>
          <w:sz w:val="22"/>
          <w:szCs w:val="22"/>
        </w:rPr>
      </w:pPr>
      <w:r w:rsidRPr="00AE51D5">
        <w:rPr>
          <w:sz w:val="22"/>
          <w:szCs w:val="22"/>
          <w:u w:val="single"/>
        </w:rPr>
        <w:t>ΕΥΡΩ</w:t>
      </w:r>
      <w:r w:rsidRPr="00AE51D5">
        <w:rPr>
          <w:sz w:val="22"/>
          <w:szCs w:val="22"/>
        </w:rPr>
        <w:tab/>
      </w:r>
      <w:r w:rsidRPr="00AE51D5">
        <w:rPr>
          <w:b w:val="0"/>
          <w:sz w:val="22"/>
          <w:szCs w:val="22"/>
        </w:rPr>
        <w:t xml:space="preserve">Ολογράφως:   </w:t>
      </w:r>
    </w:p>
    <w:p w:rsidR="00BF2ABC" w:rsidRPr="00AE51D5" w:rsidRDefault="00BF2ABC" w:rsidP="007258F5">
      <w:pPr>
        <w:pStyle w:val="a3"/>
        <w:ind w:left="0" w:firstLine="1136"/>
        <w:rPr>
          <w:b w:val="0"/>
          <w:sz w:val="22"/>
          <w:szCs w:val="22"/>
        </w:rPr>
      </w:pPr>
      <w:r w:rsidRPr="00AE51D5">
        <w:rPr>
          <w:b w:val="0"/>
          <w:sz w:val="22"/>
          <w:szCs w:val="22"/>
        </w:rPr>
        <w:tab/>
      </w:r>
      <w:r w:rsidRPr="00AE51D5">
        <w:rPr>
          <w:b w:val="0"/>
          <w:sz w:val="22"/>
          <w:szCs w:val="22"/>
        </w:rPr>
        <w:tab/>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13.16.02</w:t>
      </w:r>
      <w:r w:rsidRPr="00410612">
        <w:rPr>
          <w:rFonts w:cs="Arial"/>
          <w:szCs w:val="22"/>
        </w:rPr>
        <w:tab/>
        <w:t xml:space="preserve">DN </w:t>
      </w:r>
      <w:smartTag w:uri="urn:schemas-microsoft-com:office:smarttags" w:element="metricconverter">
        <w:smartTagPr>
          <w:attr w:name="ProductID" w:val="30 m"/>
        </w:smartTagPr>
        <w:r w:rsidRPr="00410612">
          <w:rPr>
            <w:rFonts w:cs="Arial"/>
            <w:szCs w:val="22"/>
          </w:rPr>
          <w:t>250 mm</w:t>
        </w:r>
      </w:smartTag>
      <w:r w:rsidRPr="00410612">
        <w:rPr>
          <w:rFonts w:cs="Arial"/>
          <w:szCs w:val="22"/>
        </w:rPr>
        <w:t>, PN 10 at</w:t>
      </w:r>
      <w:r w:rsidRPr="00410612">
        <w:rPr>
          <w:rFonts w:cs="Arial"/>
          <w:szCs w:val="22"/>
        </w:rPr>
        <w:tab/>
        <w:t xml:space="preserve"> </w:t>
      </w:r>
    </w:p>
    <w:p w:rsidR="00BF2ABC" w:rsidRPr="00410612" w:rsidRDefault="00BF2ABC" w:rsidP="00715B86">
      <w:pPr>
        <w:ind w:left="416" w:firstLine="720"/>
        <w:jc w:val="both"/>
        <w:rPr>
          <w:rFonts w:cs="Arial"/>
          <w:szCs w:val="22"/>
        </w:rPr>
      </w:pPr>
      <w:r w:rsidRPr="00410612">
        <w:rPr>
          <w:rFonts w:cs="Arial"/>
          <w:szCs w:val="22"/>
        </w:rPr>
        <w:t>Κωδικός Αναθεώρησης:  ΗΛΜ 84</w:t>
      </w:r>
    </w:p>
    <w:p w:rsidR="00BF2ABC" w:rsidRPr="00410612" w:rsidRDefault="00BF2ABC" w:rsidP="007258F5">
      <w:pPr>
        <w:tabs>
          <w:tab w:val="left" w:pos="1134"/>
        </w:tabs>
        <w:ind w:left="1134" w:hanging="1134"/>
        <w:rPr>
          <w:rFonts w:cs="Arial"/>
          <w:sz w:val="12"/>
          <w:szCs w:val="12"/>
        </w:rPr>
      </w:pP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p>
    <w:p w:rsidR="00BF2ABC" w:rsidRPr="00410612" w:rsidRDefault="00BF2ABC" w:rsidP="007258F5">
      <w:pPr>
        <w:tabs>
          <w:tab w:val="left" w:pos="1136"/>
          <w:tab w:val="left" w:pos="7340"/>
        </w:tabs>
        <w:rPr>
          <w:rFonts w:cs="Arial"/>
          <w:szCs w:val="22"/>
        </w:rPr>
      </w:pPr>
      <w:r w:rsidRPr="00410612">
        <w:rPr>
          <w:rFonts w:cs="Arial"/>
          <w:b/>
          <w:szCs w:val="22"/>
        </w:rPr>
        <w:t>13.16.03</w:t>
      </w:r>
      <w:r w:rsidRPr="00410612">
        <w:rPr>
          <w:rFonts w:cs="Arial"/>
          <w:szCs w:val="22"/>
        </w:rPr>
        <w:tab/>
        <w:t xml:space="preserve">DN </w:t>
      </w:r>
      <w:smartTag w:uri="urn:schemas-microsoft-com:office:smarttags" w:element="metricconverter">
        <w:smartTagPr>
          <w:attr w:name="ProductID" w:val="30 m"/>
        </w:smartTagPr>
        <w:r w:rsidRPr="00410612">
          <w:rPr>
            <w:rFonts w:cs="Arial"/>
            <w:szCs w:val="22"/>
          </w:rPr>
          <w:t>600 mm</w:t>
        </w:r>
      </w:smartTag>
      <w:r w:rsidRPr="00410612">
        <w:rPr>
          <w:rFonts w:cs="Arial"/>
          <w:szCs w:val="22"/>
        </w:rPr>
        <w:t>, ΡΝ 16 at</w:t>
      </w:r>
      <w:r w:rsidRPr="00410612">
        <w:rPr>
          <w:rFonts w:cs="Arial"/>
          <w:szCs w:val="22"/>
        </w:rPr>
        <w:tab/>
        <w:t xml:space="preserve"> </w:t>
      </w:r>
    </w:p>
    <w:p w:rsidR="00BF2ABC" w:rsidRPr="00410612" w:rsidRDefault="00BF2ABC" w:rsidP="00715B86">
      <w:pPr>
        <w:ind w:left="416" w:firstLine="720"/>
        <w:jc w:val="both"/>
        <w:rPr>
          <w:rFonts w:cs="Arial"/>
          <w:szCs w:val="22"/>
        </w:rPr>
      </w:pPr>
      <w:r w:rsidRPr="00410612">
        <w:rPr>
          <w:rFonts w:cs="Arial"/>
          <w:szCs w:val="22"/>
        </w:rPr>
        <w:t>Κωδικός Αναθεώρησης:  ΗΛΜ 8</w:t>
      </w:r>
      <w:r>
        <w:rPr>
          <w:rFonts w:cs="Arial"/>
          <w:szCs w:val="22"/>
        </w:rPr>
        <w:t>5</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13.17</w:t>
      </w:r>
      <w:r w:rsidRPr="00410612">
        <w:rPr>
          <w:rFonts w:cs="Arial"/>
          <w:szCs w:val="22"/>
        </w:rPr>
        <w:tab/>
      </w:r>
      <w:r w:rsidRPr="00410612">
        <w:rPr>
          <w:rFonts w:cs="Arial"/>
          <w:szCs w:val="22"/>
          <w:u w:val="single"/>
        </w:rPr>
        <w:t>Μετρητές παροχής μηχανικού τύπου</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ΥΔΡ 6653.1</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 xml:space="preserve">Προμήθεια, μεταφορά επί τόπου και σύνδεση στο δίκτυο μετρητού παροχής.  Περιλαμβάνονται οι ελαστικοί δακτύλιοι και οι κοχλίες και περικόχλια που θα φέρουν αντισκωριακή προστασία. </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Οι μετρητές θα συνοδεύονται από πιστοποιητικό υδραυλικών δοκιμών και έντυπα τεχνικής τεκμηρίωσης (διαγράμματα λειτουργίας, τεχνικά χαρακτηριστικά, οδηγίες ρύθμισης και συντήρησης κλπ), υπόκεινται δε στην έγκριση της Υπηρεσίας.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εγκατεστημένου μετρητή.</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136"/>
          <w:tab w:val="left" w:pos="7340"/>
        </w:tabs>
        <w:rPr>
          <w:rFonts w:cs="Arial"/>
          <w:szCs w:val="22"/>
        </w:rPr>
      </w:pPr>
      <w:r w:rsidRPr="00410612">
        <w:rPr>
          <w:rFonts w:cs="Arial"/>
          <w:b/>
          <w:szCs w:val="22"/>
        </w:rPr>
        <w:t>13.17.01</w:t>
      </w:r>
      <w:r w:rsidRPr="00410612">
        <w:rPr>
          <w:rFonts w:cs="Arial"/>
          <w:szCs w:val="22"/>
        </w:rPr>
        <w:tab/>
        <w:t>Μετρητές παροχής 10 at</w:t>
      </w:r>
      <w:r w:rsidRPr="00410612">
        <w:rPr>
          <w:rFonts w:cs="Arial"/>
          <w:szCs w:val="22"/>
        </w:rPr>
        <w:tab/>
        <w:t> </w:t>
      </w:r>
    </w:p>
    <w:p w:rsidR="00BF2ABC" w:rsidRPr="00410612" w:rsidRDefault="00BF2ABC" w:rsidP="007258F5">
      <w:pPr>
        <w:tabs>
          <w:tab w:val="left" w:pos="1280"/>
          <w:tab w:val="left" w:pos="7340"/>
        </w:tabs>
        <w:rPr>
          <w:rFonts w:cs="Arial"/>
          <w:b/>
          <w:sz w:val="12"/>
          <w:szCs w:val="1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13.17.01.01</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200 mm</w:t>
        </w:r>
      </w:smartTag>
      <w:r w:rsidRPr="00410612">
        <w:rPr>
          <w:rFonts w:cs="Arial"/>
          <w:szCs w:val="22"/>
        </w:rPr>
        <w:t xml:space="preserve">  </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8"/>
          <w:szCs w:val="8"/>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AE51D5">
      <w:pPr>
        <w:tabs>
          <w:tab w:val="left" w:pos="2552"/>
        </w:tabs>
        <w:ind w:firstLine="1134"/>
        <w:rPr>
          <w:rFonts w:cs="Arial"/>
          <w:b/>
          <w:bCs/>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13.17.01.02</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300 mm</w:t>
        </w:r>
      </w:smartTag>
      <w:r w:rsidRPr="00410612">
        <w:rPr>
          <w:rFonts w:cs="Arial"/>
          <w:szCs w:val="22"/>
        </w:rPr>
        <w:t xml:space="preserve">  </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8"/>
          <w:szCs w:val="8"/>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Default="00BF2ABC" w:rsidP="007258F5">
      <w:pPr>
        <w:tabs>
          <w:tab w:val="left" w:pos="2556"/>
          <w:tab w:val="left" w:pos="7340"/>
        </w:tabs>
        <w:ind w:firstLine="1136"/>
        <w:rPr>
          <w:rFonts w:cs="Arial"/>
          <w:b/>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13.17.01.03</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500 mm</w:t>
        </w:r>
      </w:smartTag>
      <w:r w:rsidRPr="00410612">
        <w:rPr>
          <w:rFonts w:cs="Arial"/>
          <w:szCs w:val="22"/>
        </w:rPr>
        <w:t xml:space="preserve">  </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8"/>
          <w:szCs w:val="8"/>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sz w:val="12"/>
          <w:szCs w:val="1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13.17.01.04</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700 mm</w:t>
        </w:r>
      </w:smartTag>
      <w:r w:rsidRPr="00410612">
        <w:rPr>
          <w:rFonts w:cs="Arial"/>
          <w:szCs w:val="22"/>
        </w:rPr>
        <w:t xml:space="preserve">  </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8"/>
          <w:szCs w:val="8"/>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111FF4" w:rsidRDefault="00BF2ABC" w:rsidP="00111FF4"/>
    <w:p w:rsidR="00BF2ABC" w:rsidRPr="00410612" w:rsidRDefault="00BF2ABC" w:rsidP="007258F5">
      <w:pPr>
        <w:tabs>
          <w:tab w:val="left" w:pos="2552"/>
        </w:tabs>
        <w:ind w:firstLine="1134"/>
        <w:rPr>
          <w:rFonts w:cs="Arial"/>
          <w:b/>
          <w:bCs/>
          <w:sz w:val="12"/>
          <w:szCs w:val="12"/>
        </w:rPr>
      </w:pPr>
    </w:p>
    <w:p w:rsidR="00BF2ABC" w:rsidRPr="00410612" w:rsidRDefault="00BF2ABC" w:rsidP="007258F5">
      <w:pPr>
        <w:tabs>
          <w:tab w:val="left" w:pos="1136"/>
          <w:tab w:val="left" w:pos="7340"/>
        </w:tabs>
        <w:rPr>
          <w:rFonts w:cs="Arial"/>
          <w:szCs w:val="22"/>
        </w:rPr>
      </w:pPr>
      <w:r w:rsidRPr="00410612">
        <w:rPr>
          <w:rFonts w:cs="Arial"/>
          <w:b/>
          <w:szCs w:val="22"/>
        </w:rPr>
        <w:t>13.17.02</w:t>
      </w:r>
      <w:r w:rsidRPr="00410612">
        <w:rPr>
          <w:rFonts w:cs="Arial"/>
          <w:szCs w:val="22"/>
        </w:rPr>
        <w:tab/>
        <w:t>Μετρητές παροχής 16 at</w:t>
      </w:r>
      <w:r w:rsidRPr="00410612">
        <w:rPr>
          <w:rFonts w:cs="Arial"/>
          <w:szCs w:val="22"/>
        </w:rPr>
        <w:tab/>
        <w:t> </w:t>
      </w:r>
    </w:p>
    <w:p w:rsidR="00BF2ABC" w:rsidRPr="00410612" w:rsidRDefault="00BF2ABC" w:rsidP="007258F5">
      <w:pPr>
        <w:tabs>
          <w:tab w:val="left" w:pos="1280"/>
          <w:tab w:val="left" w:pos="7340"/>
        </w:tabs>
        <w:rPr>
          <w:rFonts w:cs="Arial"/>
          <w:b/>
          <w:sz w:val="12"/>
          <w:szCs w:val="1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13.17.02.01</w:t>
      </w:r>
      <w:r w:rsidRPr="00410612">
        <w:rPr>
          <w:rFonts w:cs="Arial"/>
          <w:szCs w:val="22"/>
        </w:rPr>
        <w:tab/>
        <w:t>Ονομαστικής διαμέτρου Φ500 mm</w:t>
      </w:r>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8"/>
          <w:szCs w:val="8"/>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1136"/>
          <w:tab w:val="left" w:pos="7340"/>
        </w:tabs>
        <w:rPr>
          <w:rFonts w:cs="Arial"/>
          <w:szCs w:val="22"/>
        </w:rPr>
      </w:pPr>
      <w:r w:rsidRPr="00410612">
        <w:rPr>
          <w:rFonts w:cs="Arial"/>
          <w:b/>
          <w:szCs w:val="22"/>
        </w:rPr>
        <w:t>13.17.03</w:t>
      </w:r>
      <w:r w:rsidRPr="00410612">
        <w:rPr>
          <w:rFonts w:cs="Arial"/>
          <w:szCs w:val="22"/>
        </w:rPr>
        <w:tab/>
        <w:t>Μετρητές παροχής 25 at</w:t>
      </w:r>
      <w:r w:rsidRPr="00410612">
        <w:rPr>
          <w:rFonts w:cs="Arial"/>
          <w:szCs w:val="22"/>
        </w:rPr>
        <w:tab/>
        <w:t> </w:t>
      </w:r>
    </w:p>
    <w:p w:rsidR="00BF2ABC" w:rsidRPr="00410612" w:rsidRDefault="00BF2ABC" w:rsidP="007258F5">
      <w:pPr>
        <w:tabs>
          <w:tab w:val="left" w:pos="1280"/>
          <w:tab w:val="left" w:pos="7340"/>
        </w:tabs>
        <w:rPr>
          <w:rFonts w:cs="Arial"/>
          <w:b/>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13.17.03.01</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300 mm</w:t>
        </w:r>
      </w:smartTag>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1136"/>
          <w:tab w:val="left" w:pos="7340"/>
        </w:tabs>
        <w:rPr>
          <w:rFonts w:cs="Arial"/>
          <w:szCs w:val="22"/>
        </w:rPr>
      </w:pPr>
      <w:r w:rsidRPr="00410612">
        <w:rPr>
          <w:rFonts w:cs="Arial"/>
          <w:b/>
          <w:szCs w:val="22"/>
        </w:rPr>
        <w:t>13.17.04</w:t>
      </w:r>
      <w:r w:rsidRPr="00410612">
        <w:rPr>
          <w:rFonts w:cs="Arial"/>
          <w:szCs w:val="22"/>
        </w:rPr>
        <w:tab/>
        <w:t>Μετρητές παροχής 63 at</w:t>
      </w:r>
      <w:r w:rsidRPr="00410612">
        <w:rPr>
          <w:rFonts w:cs="Arial"/>
          <w:szCs w:val="22"/>
        </w:rPr>
        <w:tab/>
        <w:t> </w:t>
      </w:r>
    </w:p>
    <w:p w:rsidR="00BF2ABC" w:rsidRPr="00410612" w:rsidRDefault="00BF2ABC" w:rsidP="007258F5">
      <w:pPr>
        <w:tabs>
          <w:tab w:val="left" w:pos="1280"/>
          <w:tab w:val="left" w:pos="7340"/>
        </w:tabs>
        <w:rPr>
          <w:rFonts w:cs="Arial"/>
          <w:b/>
          <w:szCs w:val="22"/>
        </w:rPr>
      </w:pPr>
    </w:p>
    <w:p w:rsidR="00BF2ABC" w:rsidRPr="00410612" w:rsidRDefault="00BF2ABC" w:rsidP="007258F5">
      <w:pPr>
        <w:tabs>
          <w:tab w:val="left" w:pos="2556"/>
          <w:tab w:val="left" w:pos="7340"/>
        </w:tabs>
        <w:ind w:firstLine="1136"/>
        <w:rPr>
          <w:rFonts w:cs="Arial"/>
          <w:szCs w:val="22"/>
        </w:rPr>
      </w:pPr>
      <w:r w:rsidRPr="00410612">
        <w:rPr>
          <w:rFonts w:cs="Arial"/>
          <w:b/>
          <w:szCs w:val="22"/>
        </w:rPr>
        <w:t>13.17.04.01</w:t>
      </w:r>
      <w:r w:rsidRPr="00410612">
        <w:rPr>
          <w:rFonts w:cs="Arial"/>
          <w:szCs w:val="22"/>
        </w:rPr>
        <w:tab/>
        <w:t xml:space="preserve">Ονομαστικής διαμέτρου Φ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r w:rsidRPr="00410612">
        <w:rPr>
          <w:rFonts w:cs="Arial"/>
          <w:szCs w:val="22"/>
        </w:rPr>
        <w:tab/>
        <w:t xml:space="preserve"> </w:t>
      </w:r>
    </w:p>
    <w:p w:rsidR="00BF2ABC" w:rsidRPr="00410612" w:rsidRDefault="00BF2ABC" w:rsidP="007258F5">
      <w:pPr>
        <w:pStyle w:val="a6"/>
        <w:tabs>
          <w:tab w:val="clear" w:pos="4153"/>
          <w:tab w:val="clear" w:pos="8306"/>
        </w:tabs>
        <w:rPr>
          <w:rFonts w:cs="Arial"/>
          <w:b/>
          <w:bCs/>
          <w:sz w:val="12"/>
          <w:szCs w:val="12"/>
          <w:u w:val="single"/>
        </w:rPr>
      </w:pPr>
    </w:p>
    <w:p w:rsidR="00BF2ABC" w:rsidRPr="0067308F" w:rsidRDefault="00BF2ABC" w:rsidP="00AE51D5">
      <w:pPr>
        <w:pStyle w:val="a3"/>
        <w:ind w:left="0" w:firstLine="2556"/>
        <w:rPr>
          <w:b w:val="0"/>
          <w:sz w:val="22"/>
          <w:szCs w:val="22"/>
        </w:rPr>
      </w:pPr>
      <w:r w:rsidRPr="0067308F">
        <w:rPr>
          <w:rFonts w:cs="Arial"/>
          <w:sz w:val="22"/>
          <w:szCs w:val="22"/>
          <w:u w:val="single"/>
        </w:rPr>
        <w:t>ΕΥΡΩ</w:t>
      </w:r>
      <w:r w:rsidRPr="0067308F">
        <w:rPr>
          <w:sz w:val="22"/>
          <w:szCs w:val="22"/>
        </w:rPr>
        <w:t xml:space="preserve">     </w:t>
      </w:r>
      <w:r w:rsidRPr="0067308F">
        <w:rPr>
          <w:b w:val="0"/>
          <w:sz w:val="22"/>
          <w:szCs w:val="22"/>
        </w:rPr>
        <w:t xml:space="preserve">Ολογράφως:    </w:t>
      </w:r>
    </w:p>
    <w:p w:rsidR="00BF2ABC" w:rsidRPr="0067308F" w:rsidRDefault="00BF2ABC" w:rsidP="00AE51D5">
      <w:pPr>
        <w:pStyle w:val="a3"/>
        <w:ind w:left="0" w:firstLine="2556"/>
        <w:rPr>
          <w:rFonts w:cs="Arial"/>
          <w:bCs/>
          <w:sz w:val="22"/>
          <w:szCs w:val="22"/>
        </w:rPr>
      </w:pPr>
      <w:r w:rsidRPr="0067308F">
        <w:rPr>
          <w:b w:val="0"/>
          <w:sz w:val="22"/>
          <w:szCs w:val="22"/>
        </w:rPr>
        <w:tab/>
        <w:t xml:space="preserve">          Αριθμητικώς:</w:t>
      </w:r>
      <w:r w:rsidRPr="0067308F">
        <w:rPr>
          <w:sz w:val="22"/>
          <w:szCs w:val="22"/>
        </w:rPr>
        <w:t xml:space="preserve">   </w:t>
      </w:r>
      <w:r w:rsidRPr="0067308F">
        <w:rPr>
          <w:rFonts w:cs="Arial"/>
          <w:bCs/>
          <w:sz w:val="22"/>
          <w:szCs w:val="22"/>
        </w:rPr>
        <w:t xml:space="preserve"> </w:t>
      </w:r>
    </w:p>
    <w:p w:rsidR="00BF2ABC" w:rsidRPr="00410612" w:rsidRDefault="00BF2ABC" w:rsidP="007258F5">
      <w:pPr>
        <w:tabs>
          <w:tab w:val="left" w:pos="2552"/>
        </w:tabs>
        <w:ind w:firstLine="1134"/>
        <w:rPr>
          <w:rFonts w:cs="Arial"/>
          <w:b/>
          <w:bCs/>
        </w:rPr>
      </w:pPr>
    </w:p>
    <w:p w:rsidR="00BF2ABC" w:rsidRPr="00410612"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13.18</w:t>
      </w:r>
      <w:r w:rsidRPr="00410612">
        <w:rPr>
          <w:rFonts w:cs="Arial"/>
          <w:szCs w:val="22"/>
        </w:rPr>
        <w:tab/>
      </w:r>
      <w:r w:rsidRPr="00410612">
        <w:rPr>
          <w:rFonts w:cs="Arial"/>
          <w:szCs w:val="22"/>
          <w:u w:val="single"/>
        </w:rPr>
        <w:t>Μετρητές παροχής ηλεκτρομαγνητικού τύπου</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CA3892">
        <w:rPr>
          <w:rFonts w:cs="Arial"/>
          <w:szCs w:val="22"/>
        </w:rPr>
        <w:t>ΗΛΜ-31</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280"/>
          <w:tab w:val="left" w:pos="7340"/>
        </w:tabs>
        <w:jc w:val="both"/>
        <w:rPr>
          <w:rFonts w:cs="Arial"/>
          <w:szCs w:val="22"/>
        </w:rPr>
      </w:pPr>
      <w:r w:rsidRPr="00410612">
        <w:rPr>
          <w:rFonts w:cs="Arial"/>
          <w:szCs w:val="22"/>
        </w:rPr>
        <w:t>Προμήθεια, μεταφορά επί τόπου και σύνδεση στο δίκτυο μετρητού παροχής ηλεκτρομαγνητικού τύπου.</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Περιλαμβάνονται οι ελαστικοί δακτύλιοι και οι κοχλίες και περικόχλια που θα φέρουν αντισκωριακή προστασία.</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Οι μετρητές θα συνοδεύονται από πιστοποιητικό υδραυλικών δοκιμών και έντυπα τεχνικής τεκμηρίωσης (διαγράμματα λειτουργίας, τεχνικά χαρακτηριστικά, οδηγίες ρύθμισης και συντήρησης κλπ), υπόκεινται δε στην έγκριση της Υπηρεσίας.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εγκατεστημένου μετρητή.</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13.18.01</w:t>
      </w:r>
      <w:r w:rsidRPr="00410612">
        <w:rPr>
          <w:rFonts w:cs="Arial"/>
          <w:szCs w:val="22"/>
        </w:rPr>
        <w:tab/>
        <w:t>Ηλεκτρομαγνητικοί μετρητές παροχής DN 350, ΡΝ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13.18.02</w:t>
      </w:r>
      <w:r w:rsidRPr="00410612">
        <w:rPr>
          <w:rFonts w:cs="Arial"/>
          <w:szCs w:val="22"/>
        </w:rPr>
        <w:tab/>
        <w:t>Ηλεκτρομαγνητικοί μετρητές παροχής DN 600, ΡΝ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13.18.03</w:t>
      </w:r>
      <w:r w:rsidRPr="00410612">
        <w:rPr>
          <w:rFonts w:cs="Arial"/>
          <w:szCs w:val="22"/>
        </w:rPr>
        <w:tab/>
        <w:t>Ηλεκτρομαγνητικοί μετρητές παροχής DN 1000, ΡΝ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13.19</w:t>
      </w:r>
      <w:r w:rsidRPr="00410612">
        <w:rPr>
          <w:rFonts w:cs="Arial"/>
          <w:szCs w:val="22"/>
        </w:rPr>
        <w:tab/>
      </w:r>
      <w:r w:rsidRPr="00410612">
        <w:rPr>
          <w:rFonts w:cs="Arial"/>
          <w:szCs w:val="22"/>
          <w:u w:val="single"/>
        </w:rPr>
        <w:t>Μετρητής πίεσης</w:t>
      </w:r>
      <w:r w:rsidRPr="00410612">
        <w:rPr>
          <w:rFonts w:cs="Arial"/>
          <w:szCs w:val="22"/>
        </w:rPr>
        <w:tab/>
        <w:t xml:space="preserve">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ΥΔΡ 6653.1</w:t>
      </w:r>
    </w:p>
    <w:p w:rsidR="00BF2ABC" w:rsidRPr="00410612" w:rsidRDefault="00BF2ABC" w:rsidP="007258F5">
      <w:pPr>
        <w:tabs>
          <w:tab w:val="left" w:pos="1280"/>
          <w:tab w:val="left" w:pos="7340"/>
        </w:tabs>
        <w:jc w:val="both"/>
        <w:rPr>
          <w:rFonts w:cs="Arial"/>
          <w:szCs w:val="22"/>
        </w:rPr>
      </w:pPr>
    </w:p>
    <w:p w:rsidR="00BF2ABC" w:rsidRPr="00410612" w:rsidRDefault="00BF2ABC" w:rsidP="007258F5">
      <w:pPr>
        <w:tabs>
          <w:tab w:val="left" w:pos="1280"/>
          <w:tab w:val="left" w:pos="7340"/>
        </w:tabs>
        <w:jc w:val="both"/>
        <w:rPr>
          <w:rFonts w:cs="Arial"/>
          <w:szCs w:val="22"/>
        </w:rPr>
      </w:pPr>
      <w:r w:rsidRPr="00410612">
        <w:rPr>
          <w:rFonts w:cs="Arial"/>
          <w:szCs w:val="22"/>
        </w:rPr>
        <w:t>Προμήθεια, μεταφορά επί τόπου και σύνδεση στο δίκτυο μετρητού πίεσης.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Περιλαμβάνονται οι ελαστικοί δακτύλιοι και οι κοχλίες και περικόχλια που θα φέρουν αντισκωριακή προστασία.</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Οι μετρητές θα συνοδεύονται από πιστοποιητικό υδραυλικών δοκιμών και έντυπα τεχνικής τεκμηρίωσης (διαγράμματα λειτουργίας, τεχνικά χαρακτηριστικά, οδηγίες ρύθμισης και συντήρησης κλπ), υπόκεινται δε στην έγκριση της Υπηρεσίας.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εγκατεστημένου μετρητή.</w:t>
      </w:r>
    </w:p>
    <w:p w:rsidR="00BF2ABC" w:rsidRPr="00410612" w:rsidRDefault="00BF2ABC" w:rsidP="007258F5">
      <w:pPr>
        <w:pStyle w:val="a3"/>
        <w:tabs>
          <w:tab w:val="left" w:pos="994"/>
        </w:tabs>
        <w:ind w:left="0" w:firstLine="0"/>
        <w:rPr>
          <w:sz w:val="22"/>
          <w:u w:val="single"/>
        </w:rPr>
      </w:pPr>
    </w:p>
    <w:p w:rsidR="00BF2ABC" w:rsidRPr="00410612" w:rsidRDefault="00BF2ABC" w:rsidP="007258F5">
      <w:pPr>
        <w:pStyle w:val="a3"/>
        <w:tabs>
          <w:tab w:val="left" w:pos="994"/>
        </w:tabs>
        <w:ind w:left="0" w:firstLine="0"/>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994" w:firstLine="0"/>
        <w:rPr>
          <w:sz w:val="22"/>
        </w:rPr>
      </w:pPr>
      <w:r w:rsidRPr="00410612">
        <w:rPr>
          <w:sz w:val="22"/>
        </w:rPr>
        <w:t xml:space="preserve">Αριθμητικώς:  </w:t>
      </w:r>
    </w:p>
    <w:p w:rsidR="00BF2ABC" w:rsidRDefault="00BF2ABC" w:rsidP="007258F5">
      <w:pPr>
        <w:pStyle w:val="a3"/>
        <w:ind w:left="994" w:hanging="994"/>
        <w:rPr>
          <w:sz w:val="22"/>
        </w:rPr>
      </w:pPr>
    </w:p>
    <w:p w:rsidR="00BF2ABC" w:rsidRPr="00410612" w:rsidRDefault="00BF2ABC" w:rsidP="007258F5">
      <w:pPr>
        <w:pStyle w:val="a3"/>
        <w:ind w:left="994" w:hanging="994"/>
        <w:rPr>
          <w:sz w:val="22"/>
        </w:rPr>
      </w:pPr>
    </w:p>
    <w:p w:rsidR="00BF2ABC" w:rsidRPr="00410612"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13.20</w:t>
      </w:r>
      <w:r w:rsidRPr="00410612">
        <w:rPr>
          <w:rFonts w:cs="Arial"/>
          <w:szCs w:val="22"/>
        </w:rPr>
        <w:tab/>
      </w:r>
      <w:r w:rsidRPr="00410612">
        <w:rPr>
          <w:rFonts w:cs="Arial"/>
          <w:szCs w:val="22"/>
          <w:u w:val="single"/>
        </w:rPr>
        <w:t>Ρυθμιστές στάθμης - παροχής τύπου Obturateur ή άλλης διάταξης</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w:t>
      </w:r>
      <w:r w:rsidRPr="00CA3892">
        <w:rPr>
          <w:rFonts w:cs="Arial"/>
          <w:szCs w:val="22"/>
        </w:rPr>
        <w:t>ΗΛΜ-31</w:t>
      </w:r>
    </w:p>
    <w:p w:rsidR="00BF2ABC" w:rsidRPr="00AE51D5"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 xml:space="preserve">Προμήθεια, μεταφορά επί τόπου και σύνδεση στο δίκτυο ρυθμιστή στάθμης - παροχής τύπου </w:t>
      </w:r>
      <w:r w:rsidRPr="00410612">
        <w:rPr>
          <w:rFonts w:cs="Arial"/>
          <w:szCs w:val="22"/>
          <w:lang w:val="en-US"/>
        </w:rPr>
        <w:t>Obturateur</w:t>
      </w:r>
      <w:r w:rsidRPr="00410612">
        <w:rPr>
          <w:rFonts w:cs="Arial"/>
          <w:szCs w:val="22"/>
        </w:rPr>
        <w:t xml:space="preserve"> της </w:t>
      </w:r>
      <w:r w:rsidRPr="00410612">
        <w:rPr>
          <w:rFonts w:cs="Arial"/>
          <w:szCs w:val="22"/>
          <w:lang w:val="en-US"/>
        </w:rPr>
        <w:t>ALSTOM</w:t>
      </w:r>
      <w:r w:rsidRPr="00410612">
        <w:rPr>
          <w:rFonts w:cs="Arial"/>
          <w:szCs w:val="22"/>
        </w:rPr>
        <w:t xml:space="preserve"> (αυτοκεντρούμενος δισκοειδής ρυθμιστής βυθιζομένου τύπου ή αυτοκεντρούμενος δισκοειδής ρυθμιστής με καλύπτρα) ή αντίστοιχης διάταξης, με τα υδραυλικά χαρακτηριστικά που προβλέπονται από την εγκεκριμένη μελέτη. (ονομαστική διάμετρος ακροφυσίου, ονομαστική πίεση λειτουργίας, μέγιστη υδροστατική πίεση σε Μ.Σ.Υ. και τύπος συσκευής, βυθιζομένου τύπου ή με καλύπτρα)</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Περιλαμβάνονται τα πάσης φύσεως εξαρτήματα για την σύνδεση της συσκευής στην απόληξη του σωλήνα υπό πίεση, οι ρυθμίσεις της και οι δοκιμές λειτουργίας υπό υδραυλικό φορτίο.</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Το δομικό μέρος της συσκευής (κατασκευές από σκυρόδεμα, υστερόχυτο σκυρόδεμα πάκτωσης), η μεταλλική διαβάθρα προσπέλασης και τα κιγκλιδώματα ασφαλείας  τιμολογούνται ιδιαιτέρως με βάση τα οικεία άρθρα του Τιμολογίου.</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jc w:val="both"/>
        <w:rPr>
          <w:rFonts w:cs="Arial"/>
          <w:szCs w:val="22"/>
        </w:rPr>
      </w:pPr>
      <w:r w:rsidRPr="00410612">
        <w:rPr>
          <w:rFonts w:cs="Arial"/>
          <w:szCs w:val="22"/>
        </w:rPr>
        <w:t>Οι ρυθμιστές θα συνοδεύονται από πιστοποιητικό υδραυλικών δοκιμών και έντυπα τεχνικής τεκμηρίωσης (διαγράμματα λειτουργίας, τεχνικά χαρακτηριστικά, οδηγίες ρύθμισης και συντήρησης κλπ), υπόκεινται δε στην έγκριση της Υπηρεσίας.</w:t>
      </w:r>
    </w:p>
    <w:p w:rsidR="00BF2ABC" w:rsidRPr="00410612" w:rsidRDefault="00BF2ABC" w:rsidP="007258F5">
      <w:pPr>
        <w:tabs>
          <w:tab w:val="left" w:pos="1280"/>
          <w:tab w:val="left" w:pos="7340"/>
        </w:tabs>
        <w:jc w:val="both"/>
        <w:rPr>
          <w:rFonts w:cs="Arial"/>
          <w:sz w:val="12"/>
          <w:szCs w:val="1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εγκατεστημένης συσκευής.</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136"/>
          <w:tab w:val="left" w:pos="7340"/>
        </w:tabs>
        <w:rPr>
          <w:rFonts w:cs="Arial"/>
          <w:szCs w:val="22"/>
        </w:rPr>
      </w:pPr>
      <w:r w:rsidRPr="00410612">
        <w:rPr>
          <w:rFonts w:cs="Arial"/>
          <w:b/>
          <w:szCs w:val="22"/>
        </w:rPr>
        <w:t>13.20.01</w:t>
      </w:r>
      <w:r w:rsidRPr="00410612">
        <w:rPr>
          <w:rFonts w:cs="Arial"/>
          <w:szCs w:val="22"/>
        </w:rPr>
        <w:tab/>
        <w:t>Ονομαστικής διαμέτρου Φ125 mm / PN10 / H</w:t>
      </w:r>
      <w:r w:rsidRPr="00410612">
        <w:rPr>
          <w:rFonts w:cs="Arial"/>
          <w:szCs w:val="22"/>
          <w:lang w:val="en-US"/>
        </w:rPr>
        <w:t>s</w:t>
      </w:r>
      <w:r w:rsidRPr="00410612">
        <w:rPr>
          <w:rFonts w:cs="Arial"/>
          <w:szCs w:val="22"/>
        </w:rPr>
        <w:t>100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13.20.02</w:t>
      </w:r>
      <w:r w:rsidRPr="00410612">
        <w:rPr>
          <w:rFonts w:cs="Arial"/>
          <w:szCs w:val="22"/>
        </w:rPr>
        <w:tab/>
        <w:t>Ονομαστικής διαμέτρου Φ250 mm / PN 6 / Hs100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szCs w:val="22"/>
        </w:rPr>
      </w:pPr>
    </w:p>
    <w:p w:rsidR="00BF2ABC" w:rsidRPr="00410612" w:rsidRDefault="00BF2ABC" w:rsidP="007258F5">
      <w:pPr>
        <w:pStyle w:val="a3"/>
        <w:ind w:left="0" w:firstLine="1136"/>
        <w:rPr>
          <w:rFonts w:cs="Arial"/>
          <w:szCs w:val="22"/>
        </w:rPr>
      </w:pPr>
    </w:p>
    <w:p w:rsidR="00BF2ABC" w:rsidRPr="00410612" w:rsidRDefault="00BF2ABC" w:rsidP="007258F5">
      <w:pPr>
        <w:tabs>
          <w:tab w:val="left" w:pos="1704"/>
          <w:tab w:val="left" w:pos="7340"/>
        </w:tabs>
        <w:ind w:left="1704" w:hanging="1704"/>
        <w:rPr>
          <w:rFonts w:cs="Arial"/>
          <w:szCs w:val="22"/>
        </w:rPr>
      </w:pPr>
      <w:r w:rsidRPr="00410612">
        <w:rPr>
          <w:rFonts w:cs="Arial"/>
          <w:b/>
          <w:bCs/>
        </w:rPr>
        <w:t xml:space="preserve">Αρθρο </w:t>
      </w:r>
      <w:r w:rsidRPr="00410612">
        <w:rPr>
          <w:rFonts w:cs="Arial"/>
          <w:b/>
          <w:szCs w:val="22"/>
        </w:rPr>
        <w:t>13.21</w:t>
      </w:r>
      <w:r w:rsidRPr="00410612">
        <w:rPr>
          <w:rFonts w:cs="Arial"/>
          <w:szCs w:val="22"/>
        </w:rPr>
        <w:tab/>
      </w:r>
      <w:r w:rsidRPr="00410612">
        <w:rPr>
          <w:rFonts w:cs="Arial"/>
          <w:szCs w:val="22"/>
          <w:u w:val="single"/>
        </w:rPr>
        <w:t>Σύνδεσμοι αγωγών υπό πίεση τύπου VIKING JOHNSON ή αναλόγου</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715B86" w:rsidRDefault="00BF2ABC" w:rsidP="007258F5">
      <w:pPr>
        <w:ind w:left="1026" w:firstLine="678"/>
        <w:jc w:val="both"/>
        <w:rPr>
          <w:rFonts w:cs="Arial"/>
          <w:szCs w:val="22"/>
        </w:rPr>
      </w:pPr>
      <w:r w:rsidRPr="00410612">
        <w:rPr>
          <w:rFonts w:cs="Arial"/>
          <w:szCs w:val="22"/>
        </w:rPr>
        <w:t xml:space="preserve">Κωδικός Αναθεώρησης:  </w:t>
      </w:r>
      <w:r w:rsidRPr="00715B86">
        <w:rPr>
          <w:rFonts w:cs="Arial"/>
          <w:szCs w:val="22"/>
        </w:rPr>
        <w:t>ΥΔΡ 6651.1</w:t>
      </w:r>
    </w:p>
    <w:p w:rsidR="00BF2ABC" w:rsidRPr="00AE51D5" w:rsidRDefault="00BF2ABC" w:rsidP="007258F5">
      <w:pPr>
        <w:tabs>
          <w:tab w:val="left" w:pos="1280"/>
          <w:tab w:val="left" w:pos="7340"/>
        </w:tabs>
        <w:rPr>
          <w:rFonts w:cs="Arial"/>
          <w:sz w:val="12"/>
          <w:szCs w:val="12"/>
        </w:rPr>
      </w:pPr>
    </w:p>
    <w:p w:rsidR="00BF2ABC" w:rsidRPr="00410612" w:rsidRDefault="00BF2ABC" w:rsidP="007258F5">
      <w:pPr>
        <w:shd w:val="clear" w:color="auto" w:fill="FFFFFF"/>
        <w:jc w:val="both"/>
        <w:rPr>
          <w:kern w:val="2"/>
        </w:rPr>
      </w:pPr>
      <w:r w:rsidRPr="00410612">
        <w:rPr>
          <w:kern w:val="2"/>
        </w:rPr>
        <w:t xml:space="preserve">Σύνδεσμοι αγωγών υπό πίεση ενδεικτικού τύπου VICKING JOHNSON, ή αναλόγου, πλήρως στεγανοί, με δυνατότητα παραλαβής αξονικών μετακινήσεων τουλάχιστον </w:t>
      </w:r>
      <w:smartTag w:uri="urn:schemas-microsoft-com:office:smarttags" w:element="metricconverter">
        <w:smartTagPr>
          <w:attr w:name="ProductID" w:val="30 m"/>
        </w:smartTagPr>
        <w:r w:rsidRPr="00410612">
          <w:rPr>
            <w:kern w:val="2"/>
          </w:rPr>
          <w:t xml:space="preserve">20 </w:t>
        </w:r>
        <w:r w:rsidRPr="00410612">
          <w:rPr>
            <w:kern w:val="2"/>
            <w:lang w:val="en-US"/>
          </w:rPr>
          <w:t>mm</w:t>
        </w:r>
      </w:smartTag>
      <w:r w:rsidRPr="00410612">
        <w:rPr>
          <w:kern w:val="2"/>
        </w:rPr>
        <w:t>.</w:t>
      </w:r>
    </w:p>
    <w:p w:rsidR="00BF2ABC" w:rsidRPr="00410612" w:rsidRDefault="00BF2ABC" w:rsidP="007258F5">
      <w:pPr>
        <w:shd w:val="clear" w:color="auto" w:fill="FFFFFF"/>
        <w:jc w:val="both"/>
        <w:rPr>
          <w:kern w:val="2"/>
        </w:rPr>
      </w:pPr>
      <w:r w:rsidRPr="00410612">
        <w:rPr>
          <w:kern w:val="2"/>
        </w:rPr>
        <w:t>Περιλαμβάνεται η προμήθεια και μεταφορά επί τόπου των συνδέσμων, των αντιστοίχων δακτυλίων στεγάνωσης, των απαιτουμένων κοχλιών και περικοχλίων (όλα με αντισκωριακή προστασία), η σύνδεση στο δίκτυο και ο έλεγχος της στεγάνωσης και της λειτουργίας του ειδικού τεμαχίου σύνδεσης.</w:t>
      </w:r>
    </w:p>
    <w:p w:rsidR="00BF2ABC" w:rsidRPr="00410612" w:rsidRDefault="00BF2ABC" w:rsidP="007258F5">
      <w:pPr>
        <w:tabs>
          <w:tab w:val="left" w:pos="1280"/>
          <w:tab w:val="left" w:pos="7340"/>
        </w:tabs>
        <w:jc w:val="both"/>
        <w:rPr>
          <w:rFonts w:cs="Arial"/>
          <w:szCs w:val="22"/>
        </w:rPr>
      </w:pPr>
      <w:r w:rsidRPr="00410612">
        <w:rPr>
          <w:rFonts w:cs="Arial"/>
          <w:szCs w:val="22"/>
        </w:rPr>
        <w:t>Οι σύνδεσμοι θα συνοδεύονται από πιστοποιητικό υδραυλικών δοκιμών και έντυπα τεχνικής τεκμηρίωσης (σχέδια λεπτομερειών, τεχνικά χαρακτηριστικά, οδηγίες συναρμολόγησης και συντήρησης κλπ), υπόκεινται δε στην έγκριση της Υπηρεσίας.</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280"/>
          <w:tab w:val="left" w:pos="7340"/>
        </w:tabs>
        <w:rPr>
          <w:rFonts w:cs="Arial"/>
          <w:szCs w:val="22"/>
        </w:rPr>
      </w:pPr>
      <w:r w:rsidRPr="00410612">
        <w:rPr>
          <w:rFonts w:cs="Arial"/>
          <w:szCs w:val="22"/>
        </w:rPr>
        <w:t>Τιμή ανά τεμάχιο (τεμ) εγκατεστημένου συνδέσμου.</w:t>
      </w:r>
    </w:p>
    <w:p w:rsidR="00BF2ABC" w:rsidRPr="00410612" w:rsidRDefault="00BF2ABC" w:rsidP="007258F5">
      <w:pPr>
        <w:tabs>
          <w:tab w:val="left" w:pos="1280"/>
          <w:tab w:val="left" w:pos="7340"/>
        </w:tabs>
        <w:rPr>
          <w:rFonts w:cs="Arial"/>
          <w:szCs w:val="22"/>
        </w:rPr>
      </w:pPr>
    </w:p>
    <w:p w:rsidR="00BF2ABC" w:rsidRPr="00D87F11" w:rsidRDefault="00BF2ABC" w:rsidP="007258F5">
      <w:pPr>
        <w:tabs>
          <w:tab w:val="left" w:pos="1136"/>
          <w:tab w:val="left" w:pos="7340"/>
        </w:tabs>
        <w:rPr>
          <w:rFonts w:cs="Arial"/>
          <w:szCs w:val="22"/>
          <w:lang w:val="en-US"/>
        </w:rPr>
      </w:pPr>
      <w:r w:rsidRPr="00D87F11">
        <w:rPr>
          <w:rFonts w:cs="Arial"/>
          <w:b/>
          <w:szCs w:val="22"/>
          <w:lang w:val="en-US"/>
        </w:rPr>
        <w:t>13.21.01</w:t>
      </w:r>
      <w:r w:rsidRPr="00D87F11">
        <w:rPr>
          <w:rFonts w:cs="Arial"/>
          <w:szCs w:val="22"/>
          <w:lang w:val="en-US"/>
        </w:rPr>
        <w:tab/>
      </w:r>
      <w:r w:rsidRPr="00410612">
        <w:rPr>
          <w:rFonts w:cs="Arial"/>
          <w:szCs w:val="22"/>
        </w:rPr>
        <w:t>Σύνδεσμος</w:t>
      </w:r>
      <w:r w:rsidRPr="00D87F11">
        <w:rPr>
          <w:rFonts w:cs="Arial"/>
          <w:szCs w:val="22"/>
          <w:lang w:val="en-US"/>
        </w:rPr>
        <w:t xml:space="preserve"> </w:t>
      </w:r>
      <w:r w:rsidRPr="00410612">
        <w:rPr>
          <w:rFonts w:cs="Arial"/>
          <w:szCs w:val="22"/>
          <w:lang w:val="en-GB"/>
        </w:rPr>
        <w:t>DN</w:t>
      </w:r>
      <w:r w:rsidRPr="00D87F11">
        <w:rPr>
          <w:rFonts w:cs="Arial"/>
          <w:szCs w:val="22"/>
          <w:lang w:val="en-US"/>
        </w:rPr>
        <w:t xml:space="preserve"> </w:t>
      </w:r>
      <w:smartTag w:uri="urn:schemas-microsoft-com:office:smarttags" w:element="metricconverter">
        <w:smartTagPr>
          <w:attr w:name="ProductID" w:val="30 m"/>
        </w:smartTagPr>
        <w:r w:rsidRPr="00D87F11">
          <w:rPr>
            <w:rFonts w:cs="Arial"/>
            <w:szCs w:val="22"/>
            <w:lang w:val="en-US"/>
          </w:rPr>
          <w:t xml:space="preserve">600 </w:t>
        </w:r>
        <w:r w:rsidRPr="00410612">
          <w:rPr>
            <w:rFonts w:cs="Arial"/>
            <w:szCs w:val="22"/>
            <w:lang w:val="en-US"/>
          </w:rPr>
          <w:t>mm</w:t>
        </w:r>
      </w:smartTag>
      <w:r w:rsidRPr="00D87F11">
        <w:rPr>
          <w:rFonts w:cs="Arial"/>
          <w:szCs w:val="22"/>
          <w:lang w:val="en-US"/>
        </w:rPr>
        <w:t xml:space="preserve"> / </w:t>
      </w:r>
      <w:r w:rsidRPr="00410612">
        <w:rPr>
          <w:rFonts w:cs="Arial"/>
          <w:szCs w:val="22"/>
          <w:lang w:val="en-US"/>
        </w:rPr>
        <w:t>PN</w:t>
      </w:r>
      <w:r w:rsidRPr="00D87F11">
        <w:rPr>
          <w:rFonts w:cs="Arial"/>
          <w:szCs w:val="22"/>
          <w:lang w:val="en-US"/>
        </w:rPr>
        <w:t xml:space="preserve"> 16 </w:t>
      </w:r>
      <w:r w:rsidRPr="00410612">
        <w:rPr>
          <w:rFonts w:cs="Arial"/>
          <w:szCs w:val="22"/>
          <w:lang w:val="en-US"/>
        </w:rPr>
        <w:t>at</w:t>
      </w:r>
      <w:r w:rsidRPr="00D87F11">
        <w:rPr>
          <w:rFonts w:cs="Arial"/>
          <w:szCs w:val="22"/>
          <w:lang w:val="en-US"/>
        </w:rPr>
        <w:tab/>
        <w:t xml:space="preserve"> </w:t>
      </w:r>
    </w:p>
    <w:p w:rsidR="00BF2ABC" w:rsidRPr="00D87F11" w:rsidRDefault="00BF2ABC" w:rsidP="007258F5">
      <w:pPr>
        <w:tabs>
          <w:tab w:val="left" w:pos="1134"/>
        </w:tabs>
        <w:ind w:left="1134" w:hanging="1134"/>
        <w:rPr>
          <w:rFonts w:cs="Arial"/>
          <w:sz w:val="12"/>
          <w:szCs w:val="12"/>
          <w:lang w:val="en-US"/>
        </w:rPr>
      </w:pPr>
      <w:r w:rsidRPr="00D87F11">
        <w:rPr>
          <w:rFonts w:cs="Arial"/>
          <w:sz w:val="12"/>
          <w:szCs w:val="12"/>
          <w:lang w:val="en-US"/>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13.21.02</w:t>
      </w:r>
      <w:r w:rsidRPr="00410612">
        <w:rPr>
          <w:rFonts w:cs="Arial"/>
          <w:szCs w:val="22"/>
        </w:rPr>
        <w:tab/>
        <w:t xml:space="preserve">Σύνδεσμος </w:t>
      </w:r>
      <w:r w:rsidRPr="00410612">
        <w:rPr>
          <w:rFonts w:cs="Arial"/>
          <w:szCs w:val="22"/>
          <w:lang w:val="en-GB"/>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 xml:space="preserve">1000 </w:t>
        </w:r>
        <w:r w:rsidRPr="00410612">
          <w:rPr>
            <w:rFonts w:cs="Arial"/>
            <w:szCs w:val="22"/>
            <w:lang w:val="en-US"/>
          </w:rPr>
          <w:t>mm</w:t>
        </w:r>
      </w:smartTag>
      <w:r w:rsidRPr="00410612">
        <w:rPr>
          <w:rFonts w:cs="Arial"/>
          <w:szCs w:val="22"/>
        </w:rPr>
        <w:t xml:space="preserve"> / </w:t>
      </w:r>
      <w:r w:rsidRPr="00410612">
        <w:rPr>
          <w:rFonts w:cs="Arial"/>
          <w:szCs w:val="22"/>
          <w:lang w:val="en-US"/>
        </w:rPr>
        <w:t>PN</w:t>
      </w:r>
      <w:r w:rsidRPr="00410612">
        <w:rPr>
          <w:rFonts w:cs="Arial"/>
          <w:szCs w:val="22"/>
        </w:rPr>
        <w:t xml:space="preserve"> 16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13.21.03</w:t>
      </w:r>
      <w:r w:rsidRPr="00410612">
        <w:rPr>
          <w:rFonts w:cs="Arial"/>
          <w:szCs w:val="22"/>
        </w:rPr>
        <w:tab/>
        <w:t>Αρμοί αγωγού πτώσης Φ2000 mm / PN 25</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13.21.04</w:t>
      </w:r>
      <w:r w:rsidRPr="00410612">
        <w:rPr>
          <w:rFonts w:cs="Arial"/>
          <w:szCs w:val="22"/>
        </w:rPr>
        <w:tab/>
        <w:t xml:space="preserve">Αρμοί αγωγού πτώσης Φ2000 mm / PN 32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szCs w:val="22"/>
        </w:rPr>
      </w:pPr>
    </w:p>
    <w:p w:rsidR="00BF2ABC" w:rsidRPr="00410612"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13.22</w:t>
      </w:r>
      <w:r w:rsidRPr="00410612">
        <w:rPr>
          <w:rFonts w:cs="Arial"/>
          <w:szCs w:val="22"/>
        </w:rPr>
        <w:tab/>
      </w:r>
      <w:r w:rsidRPr="00410612">
        <w:rPr>
          <w:rFonts w:cs="Arial"/>
          <w:szCs w:val="22"/>
          <w:u w:val="single"/>
        </w:rPr>
        <w:t>Διατάξεις μέτρησης στάθμης δεξαμενής</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 xml:space="preserve">Κωδικός Αναθεώρησης:  ΗΛΜ </w:t>
      </w:r>
      <w:r>
        <w:rPr>
          <w:rFonts w:cs="Arial"/>
          <w:szCs w:val="22"/>
        </w:rPr>
        <w:t>31</w:t>
      </w:r>
    </w:p>
    <w:p w:rsidR="00BF2ABC" w:rsidRPr="00410612" w:rsidRDefault="00BF2ABC" w:rsidP="007258F5">
      <w:pPr>
        <w:tabs>
          <w:tab w:val="left" w:pos="1280"/>
          <w:tab w:val="left" w:pos="7340"/>
        </w:tabs>
        <w:rPr>
          <w:rFonts w:cs="Arial"/>
          <w:szCs w:val="22"/>
        </w:rPr>
      </w:pPr>
    </w:p>
    <w:p w:rsidR="00BF2ABC" w:rsidRPr="00410612" w:rsidRDefault="00BF2ABC" w:rsidP="007258F5">
      <w:pPr>
        <w:shd w:val="clear" w:color="auto" w:fill="FFFFFF"/>
        <w:jc w:val="both"/>
        <w:rPr>
          <w:kern w:val="2"/>
        </w:rPr>
      </w:pPr>
      <w:r w:rsidRPr="00410612">
        <w:rPr>
          <w:kern w:val="2"/>
        </w:rPr>
        <w:t>Προμήθεια, προσκόμιση επί τόπου και εγκατάσταση συστήματος μέτρησης στάθμης δεξαμενής με δυνατότητα ενσύρματης ή ασύρματης τηλεμετάδοσης στοιχείων.</w:t>
      </w:r>
    </w:p>
    <w:p w:rsidR="00BF2ABC" w:rsidRPr="00410612" w:rsidRDefault="00BF2ABC" w:rsidP="007258F5">
      <w:pPr>
        <w:shd w:val="clear" w:color="auto" w:fill="FFFFFF"/>
        <w:jc w:val="both"/>
        <w:rPr>
          <w:kern w:val="2"/>
        </w:rPr>
      </w:pPr>
      <w:r w:rsidRPr="00410612">
        <w:rPr>
          <w:kern w:val="2"/>
        </w:rPr>
        <w:t>Περιλαμβάνεται ο αισθητήρας στάθμης, ο μετατροπέας σήματος (</w:t>
      </w:r>
      <w:r w:rsidRPr="00410612">
        <w:rPr>
          <w:kern w:val="2"/>
          <w:lang w:val="en-US"/>
        </w:rPr>
        <w:t>transducer</w:t>
      </w:r>
      <w:r w:rsidRPr="00410612">
        <w:rPr>
          <w:kern w:val="2"/>
        </w:rPr>
        <w:t>), το όργανο ένδειξης στάθμης (καταγραφικό ή μη), οι απαιτούμενοι ενισχυτές γραμμής, τα απαιτούμενα τροφοδοτικά, οι καλωδιώσεις τροφοδοσίας και δεδομένων, ή εναλλακτικά το σύστημα ασύρματης τηλεμετάδοσης (</w:t>
      </w:r>
      <w:r w:rsidRPr="00410612">
        <w:rPr>
          <w:kern w:val="2"/>
          <w:lang w:val="en-US"/>
        </w:rPr>
        <w:t>data</w:t>
      </w:r>
      <w:r w:rsidRPr="00410612">
        <w:rPr>
          <w:kern w:val="2"/>
        </w:rPr>
        <w:t xml:space="preserve"> </w:t>
      </w:r>
      <w:r w:rsidRPr="00410612">
        <w:rPr>
          <w:kern w:val="2"/>
          <w:lang w:val="en-US"/>
        </w:rPr>
        <w:t>logger</w:t>
      </w:r>
      <w:r w:rsidRPr="00410612">
        <w:rPr>
          <w:kern w:val="2"/>
        </w:rPr>
        <w:t>) και η πλήρης εγκατάσταση, ρύθμιση και δοκιμές του συστήματος.</w:t>
      </w:r>
    </w:p>
    <w:p w:rsidR="00BF2ABC" w:rsidRPr="00410612" w:rsidRDefault="00BF2ABC" w:rsidP="007258F5">
      <w:pPr>
        <w:tabs>
          <w:tab w:val="left" w:pos="1280"/>
          <w:tab w:val="left" w:pos="7340"/>
        </w:tabs>
        <w:jc w:val="both"/>
        <w:rPr>
          <w:rFonts w:cs="Arial"/>
          <w:szCs w:val="22"/>
        </w:rPr>
      </w:pPr>
      <w:r w:rsidRPr="00410612">
        <w:rPr>
          <w:rFonts w:cs="Arial"/>
          <w:szCs w:val="22"/>
        </w:rPr>
        <w:t>Οι διατάξεις μέτρησης θα συνοδεύονται από έντυπα τεκμηρίωσης, με  μετάφραση και στην Ελληνική (διαγράμματα λειτουργίας, τεχνικά χαρακτηριστικά, οδηγίες συναρμολόγησης, ρύθμισης  και συντήρησης κλπ), υπόκεινται δε στην έγκριση της Υπηρεσίας.</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szCs w:val="22"/>
        </w:rPr>
        <w:t>Τιμή ανά τεμάχιο (τεμ) εγκατεστημένου συστήματος</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13.22.01</w:t>
      </w:r>
      <w:r w:rsidRPr="00410612">
        <w:rPr>
          <w:rFonts w:cs="Arial"/>
          <w:szCs w:val="22"/>
        </w:rPr>
        <w:tab/>
        <w:t>Διάταξη μέτρησης στάθμης με φωτοβολταϊκό στοιχείο</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13.22.02</w:t>
      </w:r>
      <w:r w:rsidRPr="00410612">
        <w:rPr>
          <w:rFonts w:cs="Arial"/>
          <w:szCs w:val="22"/>
        </w:rPr>
        <w:tab/>
        <w:t>Διάταξη μέτρησης στάθμης χωρίς καταγραφικό όργανο</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ind w:left="1136" w:right="1545" w:hanging="1136"/>
        <w:rPr>
          <w:rFonts w:cs="Arial"/>
          <w:szCs w:val="22"/>
        </w:rPr>
      </w:pPr>
      <w:r w:rsidRPr="00410612">
        <w:rPr>
          <w:rFonts w:cs="Arial"/>
          <w:b/>
          <w:szCs w:val="22"/>
        </w:rPr>
        <w:t>13.22.03</w:t>
      </w:r>
      <w:r w:rsidRPr="00410612">
        <w:rPr>
          <w:rFonts w:cs="Arial"/>
          <w:szCs w:val="22"/>
        </w:rPr>
        <w:tab/>
        <w:t>Διάταξη μέτρησης στάθμης, αποτελούμενη από αισθητήριο πίεσης, όργανο αξιολόγησης και καταγραφικό όργανο</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Default="00BF2ABC" w:rsidP="007258F5">
      <w:pPr>
        <w:tabs>
          <w:tab w:val="left" w:pos="1280"/>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13.30</w:t>
      </w:r>
      <w:r w:rsidRPr="00410612">
        <w:rPr>
          <w:rFonts w:cs="Arial"/>
          <w:szCs w:val="22"/>
        </w:rPr>
        <w:tab/>
      </w:r>
      <w:r w:rsidRPr="00410612">
        <w:rPr>
          <w:rFonts w:cs="Arial"/>
          <w:szCs w:val="22"/>
          <w:u w:val="single"/>
        </w:rPr>
        <w:t>Σφαιρικές δικλίδες (Ball Valves) μεγάλων διαμέτρων</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ΗΛΜ 85</w:t>
      </w:r>
    </w:p>
    <w:p w:rsidR="00BF2ABC" w:rsidRPr="00410612" w:rsidRDefault="00BF2ABC" w:rsidP="007258F5">
      <w:pPr>
        <w:tabs>
          <w:tab w:val="left" w:pos="1280"/>
          <w:tab w:val="left" w:pos="7340"/>
        </w:tabs>
        <w:rPr>
          <w:rFonts w:cs="Arial"/>
          <w:szCs w:val="22"/>
        </w:rPr>
      </w:pPr>
    </w:p>
    <w:p w:rsidR="00BF2ABC" w:rsidRPr="00410612" w:rsidRDefault="00BF2ABC" w:rsidP="007258F5">
      <w:pPr>
        <w:shd w:val="clear" w:color="auto" w:fill="FFFFFF"/>
        <w:jc w:val="both"/>
        <w:rPr>
          <w:kern w:val="2"/>
        </w:rPr>
      </w:pPr>
      <w:r w:rsidRPr="00410612">
        <w:rPr>
          <w:kern w:val="2"/>
        </w:rPr>
        <w:t>Σφαιρικές δικλίδες ηλεκροκινητες ή υδραυλικής ενεργείας, πλήρεις με τις φλάντζες και τα μικροϋλικα συνδέσεως. Περιλαμβάνεται η προμήθεια, η μεταφορά επι τόπου του έργου, η προσέγγιση στην σωληνογραμμή, σύνδεση και η εκτέλεση δοκιμών.</w:t>
      </w:r>
    </w:p>
    <w:p w:rsidR="00BF2ABC" w:rsidRPr="00410612" w:rsidRDefault="00BF2ABC" w:rsidP="007258F5">
      <w:pPr>
        <w:tabs>
          <w:tab w:val="left" w:pos="1280"/>
          <w:tab w:val="left" w:pos="7340"/>
        </w:tabs>
        <w:jc w:val="both"/>
        <w:rPr>
          <w:rFonts w:cs="Arial"/>
          <w:szCs w:val="22"/>
        </w:rPr>
      </w:pPr>
      <w:r w:rsidRPr="00410612">
        <w:rPr>
          <w:rFonts w:cs="Arial"/>
          <w:szCs w:val="22"/>
        </w:rPr>
        <w:t>Οι δικλίδες θα συνοδεύονται από πιστοποιητικό υδραυλικών δοκιμών και έντυπα τεχνικής τεκμηρίωσης (σχέδια λεπτομερειών, τεχνικά χαρακτηριστικά, οδηγίες συναρμολόγησης και συντήρησης κλπ), υπόκεινται δε στην έγκριση της Υπηρεσίας.</w:t>
      </w:r>
    </w:p>
    <w:p w:rsidR="00BF2ABC" w:rsidRPr="00410612" w:rsidRDefault="00BF2ABC" w:rsidP="007258F5">
      <w:pPr>
        <w:tabs>
          <w:tab w:val="left" w:pos="1280"/>
          <w:tab w:val="left" w:pos="7340"/>
        </w:tabs>
        <w:rPr>
          <w:rFonts w:cs="Arial"/>
          <w:sz w:val="12"/>
          <w:szCs w:val="12"/>
        </w:rPr>
      </w:pPr>
    </w:p>
    <w:p w:rsidR="00BF2ABC" w:rsidRPr="00410612" w:rsidRDefault="00BF2ABC" w:rsidP="007258F5">
      <w:pPr>
        <w:tabs>
          <w:tab w:val="left" w:pos="1136"/>
          <w:tab w:val="left" w:pos="7340"/>
        </w:tabs>
        <w:rPr>
          <w:rFonts w:cs="Arial"/>
          <w:szCs w:val="22"/>
        </w:rPr>
      </w:pPr>
      <w:r w:rsidRPr="00410612">
        <w:rPr>
          <w:rFonts w:cs="Arial"/>
          <w:szCs w:val="22"/>
        </w:rPr>
        <w:t>Τιμή ανά τεμάχιο (τεμ) εγκατεστημένης δικλίδας</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13.30.01</w:t>
      </w:r>
      <w:r w:rsidRPr="00410612">
        <w:rPr>
          <w:rFonts w:cs="Arial"/>
          <w:szCs w:val="22"/>
        </w:rPr>
        <w:tab/>
        <w:t xml:space="preserve">Σφαιρική δικλίδα DN </w:t>
      </w:r>
      <w:smartTag w:uri="urn:schemas-microsoft-com:office:smarttags" w:element="metricconverter">
        <w:smartTagPr>
          <w:attr w:name="ProductID" w:val="30 m"/>
        </w:smartTagPr>
        <w:r w:rsidRPr="00410612">
          <w:rPr>
            <w:rFonts w:cs="Arial"/>
            <w:szCs w:val="22"/>
          </w:rPr>
          <w:t xml:space="preserve">900 </w:t>
        </w:r>
        <w:r w:rsidRPr="00410612">
          <w:rPr>
            <w:rFonts w:cs="Arial"/>
            <w:szCs w:val="22"/>
            <w:lang w:val="en-US"/>
          </w:rPr>
          <w:t>mm</w:t>
        </w:r>
      </w:smartTag>
      <w:r w:rsidRPr="00410612">
        <w:rPr>
          <w:rFonts w:cs="Arial"/>
          <w:szCs w:val="22"/>
        </w:rPr>
        <w:t xml:space="preserve"> / PN 40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13.30.02</w:t>
      </w:r>
      <w:r w:rsidRPr="00410612">
        <w:rPr>
          <w:rFonts w:cs="Arial"/>
          <w:szCs w:val="22"/>
        </w:rPr>
        <w:tab/>
        <w:t xml:space="preserve">Σφαιρική δικλίδα DN </w:t>
      </w:r>
      <w:smartTag w:uri="urn:schemas-microsoft-com:office:smarttags" w:element="metricconverter">
        <w:smartTagPr>
          <w:attr w:name="ProductID" w:val="30 m"/>
        </w:smartTagPr>
        <w:r w:rsidRPr="00410612">
          <w:rPr>
            <w:rFonts w:cs="Arial"/>
            <w:szCs w:val="22"/>
          </w:rPr>
          <w:t xml:space="preserve">1500 </w:t>
        </w:r>
        <w:r w:rsidRPr="00410612">
          <w:rPr>
            <w:rFonts w:cs="Arial"/>
            <w:szCs w:val="22"/>
            <w:lang w:val="en-US"/>
          </w:rPr>
          <w:t>mm</w:t>
        </w:r>
      </w:smartTag>
      <w:r w:rsidRPr="00410612">
        <w:rPr>
          <w:rFonts w:cs="Arial"/>
          <w:szCs w:val="22"/>
        </w:rPr>
        <w:t xml:space="preserve"> / PN 40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13.30.03</w:t>
      </w:r>
      <w:r w:rsidRPr="00410612">
        <w:rPr>
          <w:rFonts w:cs="Arial"/>
          <w:szCs w:val="22"/>
        </w:rPr>
        <w:tab/>
        <w:t xml:space="preserve">Σφαιρική δικλίδα DN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r w:rsidRPr="00410612">
        <w:rPr>
          <w:rFonts w:cs="Arial"/>
          <w:szCs w:val="22"/>
        </w:rPr>
        <w:t xml:space="preserve"> / PN 63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tabs>
          <w:tab w:val="left" w:pos="1280"/>
          <w:tab w:val="left" w:pos="7340"/>
        </w:tabs>
        <w:rPr>
          <w:rFonts w:cs="Arial"/>
          <w:b/>
          <w:bCs/>
        </w:rPr>
      </w:pPr>
    </w:p>
    <w:p w:rsidR="00BF2ABC" w:rsidRDefault="00BF2ABC" w:rsidP="007258F5">
      <w:pPr>
        <w:tabs>
          <w:tab w:val="left" w:pos="1280"/>
          <w:tab w:val="left" w:pos="7340"/>
        </w:tabs>
        <w:rPr>
          <w:rFonts w:cs="Arial"/>
          <w:b/>
          <w:bCs/>
        </w:rPr>
      </w:pPr>
    </w:p>
    <w:p w:rsidR="00BF2ABC" w:rsidRPr="00410612" w:rsidRDefault="00BF2ABC" w:rsidP="007258F5">
      <w:pPr>
        <w:tabs>
          <w:tab w:val="left" w:pos="1280"/>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13.35</w:t>
      </w:r>
      <w:r w:rsidRPr="00410612">
        <w:rPr>
          <w:rFonts w:cs="Arial"/>
          <w:szCs w:val="22"/>
        </w:rPr>
        <w:tab/>
      </w:r>
      <w:r w:rsidRPr="00410612">
        <w:rPr>
          <w:rFonts w:cs="Arial"/>
          <w:szCs w:val="22"/>
          <w:u w:val="single"/>
        </w:rPr>
        <w:t>Δικλίδες κοίλης φλέβας (Cone Outlet Valves</w:t>
      </w:r>
      <w:r w:rsidRPr="00410612">
        <w:rPr>
          <w:rFonts w:cs="Arial"/>
          <w:szCs w:val="22"/>
        </w:rPr>
        <w:t>)</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ΗΛΜ 85</w:t>
      </w:r>
    </w:p>
    <w:p w:rsidR="00BF2ABC" w:rsidRPr="00410612" w:rsidRDefault="00BF2ABC" w:rsidP="007258F5">
      <w:pPr>
        <w:shd w:val="clear" w:color="auto" w:fill="FFFFFF"/>
        <w:jc w:val="both"/>
        <w:rPr>
          <w:kern w:val="2"/>
          <w:sz w:val="12"/>
          <w:szCs w:val="12"/>
        </w:rPr>
      </w:pPr>
    </w:p>
    <w:p w:rsidR="00BF2ABC" w:rsidRPr="00410612" w:rsidRDefault="00BF2ABC" w:rsidP="007258F5">
      <w:pPr>
        <w:shd w:val="clear" w:color="auto" w:fill="FFFFFF"/>
        <w:jc w:val="both"/>
        <w:rPr>
          <w:kern w:val="2"/>
        </w:rPr>
      </w:pPr>
      <w:r w:rsidRPr="00410612">
        <w:rPr>
          <w:kern w:val="2"/>
        </w:rPr>
        <w:t>Προμήθεια και εγκατάσταση στην απόληξη αγωγού, ηλεκτροκίνητης δικλίδας κοίλης φλέβας (κωνικής δικλίδας) ελεύθερης εκροής, με δυνατότητα και χειροκίνητης λειτουργίας.</w:t>
      </w:r>
    </w:p>
    <w:p w:rsidR="00BF2ABC" w:rsidRPr="00410612" w:rsidRDefault="00BF2ABC" w:rsidP="007258F5">
      <w:pPr>
        <w:shd w:val="clear" w:color="auto" w:fill="FFFFFF"/>
        <w:jc w:val="both"/>
        <w:rPr>
          <w:kern w:val="2"/>
        </w:rPr>
      </w:pPr>
      <w:r w:rsidRPr="00410612">
        <w:rPr>
          <w:kern w:val="2"/>
        </w:rPr>
        <w:t>Περιλαμβάνεται ο πίνακας ελέγχου-χειρισμών, τα υλικά και μικροϋλικά σύνδεσης και στερέωσης (κοχλίες παρεμβύσματα, καλώδια σύνδεσης με τον πίνακα ελέγχου κλπ.), καθώς και σετ ανταλλακτικών.</w:t>
      </w:r>
    </w:p>
    <w:p w:rsidR="00BF2ABC" w:rsidRPr="00410612" w:rsidRDefault="00BF2ABC" w:rsidP="007258F5">
      <w:pPr>
        <w:tabs>
          <w:tab w:val="left" w:pos="1280"/>
          <w:tab w:val="left" w:pos="7340"/>
        </w:tabs>
        <w:jc w:val="both"/>
        <w:rPr>
          <w:rFonts w:cs="Arial"/>
          <w:szCs w:val="22"/>
        </w:rPr>
      </w:pPr>
      <w:r w:rsidRPr="00410612">
        <w:rPr>
          <w:rFonts w:cs="Arial"/>
          <w:szCs w:val="22"/>
        </w:rPr>
        <w:t>Οι δικλίδες θα συνοδεύονται από πιστοποιητικό υδραυλικών δοκιμών και έντυπα τεχνικής τεκμηρίωσης (σχέδια λεπτομερειών, τεχνικά χαρακτηριστικά, οδηγίες συναρμολόγησης, ρύθμισης και συντήρησης, κατάλογο προσφερομένων ανταλλακτικών κλπ), υπόκεινται δε στην έγκριση της Υπηρεσίας.</w:t>
      </w:r>
    </w:p>
    <w:p w:rsidR="00BF2ABC" w:rsidRPr="00410612" w:rsidRDefault="00BF2ABC" w:rsidP="007258F5">
      <w:pPr>
        <w:tabs>
          <w:tab w:val="left" w:pos="1280"/>
          <w:tab w:val="left" w:pos="7340"/>
        </w:tabs>
        <w:rPr>
          <w:rFonts w:cs="Arial"/>
          <w:sz w:val="12"/>
          <w:szCs w:val="12"/>
        </w:rPr>
      </w:pPr>
    </w:p>
    <w:p w:rsidR="00BF2ABC" w:rsidRPr="00410612" w:rsidRDefault="00BF2ABC" w:rsidP="007258F5">
      <w:pPr>
        <w:tabs>
          <w:tab w:val="left" w:pos="1136"/>
          <w:tab w:val="left" w:pos="7340"/>
        </w:tabs>
        <w:rPr>
          <w:rFonts w:cs="Arial"/>
          <w:szCs w:val="22"/>
        </w:rPr>
      </w:pPr>
      <w:r w:rsidRPr="00410612">
        <w:rPr>
          <w:rFonts w:cs="Arial"/>
          <w:szCs w:val="22"/>
        </w:rPr>
        <w:t>Τιμή ανά τεμάχιο (τεμ) εγκατεστημένης δικλείδας</w:t>
      </w:r>
    </w:p>
    <w:p w:rsidR="00BF2ABC" w:rsidRPr="00410612" w:rsidRDefault="00BF2ABC" w:rsidP="007258F5">
      <w:pPr>
        <w:tabs>
          <w:tab w:val="left" w:pos="1136"/>
          <w:tab w:val="left" w:pos="7340"/>
        </w:tabs>
        <w:rPr>
          <w:rFonts w:cs="Arial"/>
          <w:szCs w:val="22"/>
        </w:rPr>
      </w:pPr>
    </w:p>
    <w:p w:rsidR="00BF2ABC" w:rsidRPr="00410612" w:rsidRDefault="00BF2ABC" w:rsidP="007258F5">
      <w:pPr>
        <w:tabs>
          <w:tab w:val="left" w:pos="1136"/>
          <w:tab w:val="left" w:pos="7340"/>
        </w:tabs>
        <w:rPr>
          <w:rFonts w:cs="Arial"/>
          <w:szCs w:val="22"/>
        </w:rPr>
      </w:pPr>
      <w:r w:rsidRPr="00410612">
        <w:rPr>
          <w:rFonts w:cs="Arial"/>
          <w:b/>
          <w:szCs w:val="22"/>
        </w:rPr>
        <w:t>13.35.01</w:t>
      </w:r>
      <w:r w:rsidRPr="00410612">
        <w:rPr>
          <w:rFonts w:cs="Arial"/>
          <w:szCs w:val="22"/>
        </w:rPr>
        <w:tab/>
        <w:t>Δικλίδα κοίλης φλέβας DN 450, PN 40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p>
    <w:p w:rsidR="00BF2ABC" w:rsidRPr="00410612" w:rsidRDefault="00BF2ABC" w:rsidP="007258F5">
      <w:pPr>
        <w:tabs>
          <w:tab w:val="left" w:pos="1136"/>
          <w:tab w:val="left" w:pos="7340"/>
        </w:tabs>
        <w:rPr>
          <w:rFonts w:cs="Arial"/>
          <w:szCs w:val="22"/>
        </w:rPr>
      </w:pPr>
      <w:r w:rsidRPr="00410612">
        <w:rPr>
          <w:rFonts w:cs="Arial"/>
          <w:b/>
          <w:szCs w:val="22"/>
        </w:rPr>
        <w:t>13.35.02</w:t>
      </w:r>
      <w:r w:rsidRPr="00410612">
        <w:rPr>
          <w:rFonts w:cs="Arial"/>
          <w:szCs w:val="22"/>
        </w:rPr>
        <w:tab/>
        <w:t>Δικλίδα κοίλης φλέβας DN 500, PN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szCs w:val="22"/>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13.35.03</w:t>
      </w:r>
      <w:r w:rsidRPr="00410612">
        <w:rPr>
          <w:rFonts w:cs="Arial"/>
          <w:szCs w:val="22"/>
        </w:rPr>
        <w:tab/>
        <w:t>Δικλίδα κοίλης φλέβας DN 800, PN 40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13.35.04</w:t>
      </w:r>
      <w:r w:rsidRPr="00410612">
        <w:rPr>
          <w:rFonts w:cs="Arial"/>
          <w:szCs w:val="22"/>
        </w:rPr>
        <w:tab/>
        <w:t>Δικλίδα κοίλης φλέβας DN 800, PN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13.35.05</w:t>
      </w:r>
      <w:r w:rsidRPr="00410612">
        <w:rPr>
          <w:rFonts w:cs="Arial"/>
          <w:szCs w:val="22"/>
        </w:rPr>
        <w:tab/>
        <w:t>Δικλίδα κοίλης φλέβας DN 1000, PN 10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Default="00BF2ABC" w:rsidP="007258F5">
      <w:pPr>
        <w:tabs>
          <w:tab w:val="left" w:pos="1704"/>
          <w:tab w:val="left" w:pos="7340"/>
        </w:tabs>
        <w:rPr>
          <w:rFonts w:cs="Arial"/>
          <w:b/>
          <w:bCs/>
        </w:rPr>
      </w:pPr>
    </w:p>
    <w:p w:rsidR="00BF2ABC"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b/>
          <w:bCs/>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13.36</w:t>
      </w:r>
      <w:r w:rsidRPr="00410612">
        <w:rPr>
          <w:rFonts w:cs="Arial"/>
          <w:szCs w:val="22"/>
        </w:rPr>
        <w:tab/>
      </w:r>
      <w:r w:rsidRPr="00410612">
        <w:rPr>
          <w:rFonts w:cs="Arial"/>
          <w:szCs w:val="22"/>
          <w:u w:val="single"/>
        </w:rPr>
        <w:t>Δικλίδες τύπου βελόνας (Needle Valves)</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ΗΛΜ 85</w:t>
      </w:r>
    </w:p>
    <w:p w:rsidR="00BF2ABC" w:rsidRPr="00410612" w:rsidRDefault="00BF2ABC" w:rsidP="007258F5">
      <w:pPr>
        <w:shd w:val="clear" w:color="auto" w:fill="FFFFFF"/>
        <w:jc w:val="both"/>
        <w:rPr>
          <w:kern w:val="2"/>
        </w:rPr>
      </w:pPr>
    </w:p>
    <w:p w:rsidR="00BF2ABC" w:rsidRPr="00410612" w:rsidRDefault="00BF2ABC" w:rsidP="007258F5">
      <w:pPr>
        <w:shd w:val="clear" w:color="auto" w:fill="FFFFFF"/>
        <w:jc w:val="both"/>
        <w:rPr>
          <w:kern w:val="2"/>
        </w:rPr>
      </w:pPr>
      <w:r w:rsidRPr="00410612">
        <w:rPr>
          <w:kern w:val="2"/>
        </w:rPr>
        <w:t>Προμήθεια και εγκατάσταση ηλεκτροκίνητης ρυθμιστικής βαλβίδας τύπου βελόνας (Needle Valve), με δυνατότητα και χειροκίνητης λειτουργίας, οριζοντίου άξονα, φλαντζωτής σύνδεσης, με τον μηχανισμό ενεργοποίησης (</w:t>
      </w:r>
      <w:r w:rsidRPr="00410612">
        <w:rPr>
          <w:kern w:val="2"/>
          <w:lang w:val="en-US"/>
        </w:rPr>
        <w:t>actuator</w:t>
      </w:r>
      <w:r w:rsidRPr="00410612">
        <w:rPr>
          <w:kern w:val="2"/>
        </w:rPr>
        <w:t>) και το σύστημα εξαέρωσης</w:t>
      </w:r>
    </w:p>
    <w:p w:rsidR="00BF2ABC" w:rsidRPr="00410612" w:rsidRDefault="00BF2ABC" w:rsidP="007258F5">
      <w:pPr>
        <w:shd w:val="clear" w:color="auto" w:fill="FFFFFF"/>
        <w:jc w:val="both"/>
        <w:rPr>
          <w:kern w:val="2"/>
        </w:rPr>
      </w:pPr>
      <w:r w:rsidRPr="00410612">
        <w:rPr>
          <w:kern w:val="2"/>
        </w:rPr>
        <w:t>Περιλαμβάνεται η ανακουφιστική βαλβίδα  εκτόνωσης, ο πίνακας ελέγχου-χειρισμών (με όλα τα απαιτούμενα όργανα και τις συνδέσεις με τους αισθητήρες πίεσης και στάθμης νερού της εγκατάστασης), τα υλικά και μικροϋλικά σύνδεσης και στερέωσης (κοχλίες παρεμβύσματα, καλώδια σύνδεσης με τον πίνακα ελέγχου κλπ.), καθώς και σετ ανταλλακτικών.</w:t>
      </w:r>
    </w:p>
    <w:p w:rsidR="00BF2ABC" w:rsidRPr="00410612" w:rsidRDefault="00BF2ABC" w:rsidP="007258F5">
      <w:pPr>
        <w:tabs>
          <w:tab w:val="left" w:pos="1280"/>
          <w:tab w:val="left" w:pos="7340"/>
        </w:tabs>
        <w:jc w:val="both"/>
        <w:rPr>
          <w:rFonts w:cs="Arial"/>
          <w:szCs w:val="22"/>
        </w:rPr>
      </w:pPr>
      <w:r w:rsidRPr="00410612">
        <w:rPr>
          <w:rFonts w:cs="Arial"/>
          <w:szCs w:val="22"/>
        </w:rPr>
        <w:t>Οι δικλίδες θα συνοδεύονται από πιστοποιητικό υδραυλικών δοκιμών και έντυπα τεχνικής τεκμηρίωσης (σχέδια λεπτομερειών, τεχνικά χαρακτηριστικά, οδηγίες συναρμολόγησης, ρύθμισης και συντήρησης, κατάλογο προσφερομένων ανταλλακτικών κλπ), υπόκεινται δε στην έγκριση της Υπηρεσίας.</w:t>
      </w:r>
    </w:p>
    <w:p w:rsidR="00BF2ABC" w:rsidRPr="00410612" w:rsidRDefault="00BF2ABC" w:rsidP="007258F5">
      <w:pPr>
        <w:tabs>
          <w:tab w:val="left" w:pos="1280"/>
          <w:tab w:val="left" w:pos="7340"/>
        </w:tabs>
        <w:jc w:val="both"/>
        <w:rPr>
          <w:rFonts w:cs="Arial"/>
          <w:szCs w:val="22"/>
        </w:rPr>
      </w:pPr>
    </w:p>
    <w:p w:rsidR="00BF2ABC" w:rsidRPr="00410612" w:rsidRDefault="00BF2ABC" w:rsidP="007258F5">
      <w:pPr>
        <w:tabs>
          <w:tab w:val="left" w:pos="1136"/>
          <w:tab w:val="left" w:pos="7340"/>
        </w:tabs>
        <w:rPr>
          <w:rFonts w:cs="Arial"/>
          <w:szCs w:val="22"/>
        </w:rPr>
      </w:pPr>
      <w:r w:rsidRPr="00410612">
        <w:rPr>
          <w:rFonts w:cs="Arial"/>
          <w:szCs w:val="22"/>
        </w:rPr>
        <w:t>Τιμή ανά τεμάχιο (τεμ) πλήρως εγκατεστημένης δικλείδας</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13.36.01</w:t>
      </w:r>
      <w:r w:rsidRPr="00410612">
        <w:rPr>
          <w:rFonts w:cs="Arial"/>
          <w:szCs w:val="22"/>
        </w:rPr>
        <w:tab/>
        <w:t xml:space="preserve">DN </w:t>
      </w:r>
      <w:smartTag w:uri="urn:schemas-microsoft-com:office:smarttags" w:element="metricconverter">
        <w:smartTagPr>
          <w:attr w:name="ProductID" w:val="30 m"/>
        </w:smartTagPr>
        <w:r w:rsidRPr="00410612">
          <w:rPr>
            <w:rFonts w:cs="Arial"/>
            <w:szCs w:val="22"/>
          </w:rPr>
          <w:t xml:space="preserve">350 </w:t>
        </w:r>
        <w:r w:rsidRPr="00410612">
          <w:rPr>
            <w:rFonts w:cs="Arial"/>
            <w:szCs w:val="22"/>
            <w:lang w:val="en-US"/>
          </w:rPr>
          <w:t>mm</w:t>
        </w:r>
      </w:smartTag>
      <w:r w:rsidRPr="00410612">
        <w:rPr>
          <w:rFonts w:cs="Arial"/>
          <w:szCs w:val="22"/>
        </w:rPr>
        <w:t xml:space="preserve"> / ΡΝ 10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13.36.02</w:t>
      </w:r>
      <w:r w:rsidRPr="00410612">
        <w:rPr>
          <w:rFonts w:cs="Arial"/>
          <w:szCs w:val="22"/>
        </w:rPr>
        <w:tab/>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600 mm</w:t>
        </w:r>
      </w:smartTag>
      <w:r w:rsidRPr="00410612">
        <w:rPr>
          <w:rFonts w:cs="Arial"/>
          <w:szCs w:val="22"/>
        </w:rPr>
        <w:t xml:space="preserve"> / </w:t>
      </w:r>
      <w:r w:rsidRPr="00410612">
        <w:rPr>
          <w:rFonts w:cs="Arial"/>
          <w:szCs w:val="22"/>
          <w:lang w:val="en-US"/>
        </w:rPr>
        <w:t>PN</w:t>
      </w:r>
      <w:r w:rsidRPr="00410612">
        <w:rPr>
          <w:rFonts w:cs="Arial"/>
          <w:szCs w:val="22"/>
        </w:rPr>
        <w:t xml:space="preserve"> 10 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13.36.03</w:t>
      </w:r>
      <w:r w:rsidRPr="00410612">
        <w:rPr>
          <w:rFonts w:cs="Arial"/>
          <w:szCs w:val="22"/>
        </w:rPr>
        <w:tab/>
      </w:r>
      <w:r w:rsidRPr="00410612">
        <w:rPr>
          <w:rFonts w:cs="Arial"/>
          <w:szCs w:val="22"/>
          <w:lang w:val="en-US"/>
        </w:rPr>
        <w:t>DN</w:t>
      </w:r>
      <w:r w:rsidRPr="00410612">
        <w:rPr>
          <w:rFonts w:cs="Arial"/>
          <w:szCs w:val="22"/>
        </w:rPr>
        <w:t xml:space="preserve"> </w:t>
      </w:r>
      <w:smartTag w:uri="urn:schemas-microsoft-com:office:smarttags" w:element="metricconverter">
        <w:smartTagPr>
          <w:attr w:name="ProductID" w:val="30 m"/>
        </w:smartTagPr>
        <w:r w:rsidRPr="00410612">
          <w:rPr>
            <w:rFonts w:cs="Arial"/>
            <w:szCs w:val="22"/>
          </w:rPr>
          <w:t>700 mm</w:t>
        </w:r>
      </w:smartTag>
      <w:r w:rsidRPr="00410612">
        <w:rPr>
          <w:rFonts w:cs="Arial"/>
          <w:szCs w:val="22"/>
        </w:rPr>
        <w:t xml:space="preserve"> / </w:t>
      </w:r>
      <w:r w:rsidRPr="00410612">
        <w:rPr>
          <w:rFonts w:cs="Arial"/>
          <w:szCs w:val="22"/>
          <w:lang w:val="en-US"/>
        </w:rPr>
        <w:t>PN</w:t>
      </w:r>
      <w:r w:rsidRPr="00410612">
        <w:rPr>
          <w:rFonts w:cs="Arial"/>
          <w:szCs w:val="22"/>
        </w:rPr>
        <w:t xml:space="preserve"> 10 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13.36.04</w:t>
      </w:r>
      <w:r w:rsidRPr="00410612">
        <w:rPr>
          <w:rFonts w:cs="Arial"/>
          <w:szCs w:val="22"/>
        </w:rPr>
        <w:tab/>
        <w:t xml:space="preserve">DN </w:t>
      </w:r>
      <w:smartTag w:uri="urn:schemas-microsoft-com:office:smarttags" w:element="metricconverter">
        <w:smartTagPr>
          <w:attr w:name="ProductID" w:val="30 m"/>
        </w:smartTagPr>
        <w:r w:rsidRPr="00410612">
          <w:rPr>
            <w:rFonts w:cs="Arial"/>
            <w:szCs w:val="22"/>
          </w:rPr>
          <w:t xml:space="preserve">700 </w:t>
        </w:r>
        <w:r w:rsidRPr="00410612">
          <w:rPr>
            <w:rFonts w:cs="Arial"/>
            <w:szCs w:val="22"/>
            <w:lang w:val="en-US"/>
          </w:rPr>
          <w:t>mm</w:t>
        </w:r>
      </w:smartTag>
      <w:r w:rsidRPr="00410612">
        <w:rPr>
          <w:rFonts w:cs="Arial"/>
          <w:szCs w:val="22"/>
        </w:rPr>
        <w:t xml:space="preserve"> / PN 63 </w:t>
      </w:r>
      <w:r w:rsidRPr="00410612">
        <w:rPr>
          <w:rFonts w:cs="Arial"/>
          <w:szCs w:val="22"/>
          <w:lang w:val="en-US"/>
        </w:rPr>
        <w:t>at</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sz w:val="22"/>
        </w:rPr>
      </w:pPr>
    </w:p>
    <w:p w:rsidR="00BF2ABC" w:rsidRPr="00410612" w:rsidRDefault="00BF2ABC" w:rsidP="007258F5">
      <w:pPr>
        <w:pStyle w:val="a3"/>
        <w:ind w:left="0" w:firstLine="1136"/>
        <w:rPr>
          <w:sz w:val="22"/>
        </w:rPr>
      </w:pP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13.40</w:t>
      </w:r>
      <w:r w:rsidRPr="00410612">
        <w:rPr>
          <w:rFonts w:cs="Arial"/>
          <w:szCs w:val="22"/>
        </w:rPr>
        <w:tab/>
      </w:r>
      <w:r w:rsidRPr="00410612">
        <w:rPr>
          <w:rFonts w:cs="Arial"/>
          <w:szCs w:val="22"/>
          <w:u w:val="single"/>
        </w:rPr>
        <w:t>Ιμάντες στερέωσης χαλυβδοσωλήνων</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ΗΛΜ 82</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136"/>
          <w:tab w:val="left" w:pos="7340"/>
        </w:tabs>
        <w:jc w:val="both"/>
        <w:rPr>
          <w:rFonts w:cs="Arial"/>
          <w:szCs w:val="22"/>
        </w:rPr>
      </w:pPr>
      <w:r w:rsidRPr="00410612">
        <w:rPr>
          <w:rFonts w:cs="Arial"/>
          <w:szCs w:val="22"/>
        </w:rPr>
        <w:t>Προμήθεια, μεταφορά επί τόπου και τοποθέτηση ιμάντα στερέωσης χαλυβδοσωλήνων, της εγκρίσεως της Υπηρεσίας, πλήρους με τα εξαρτήματα αγκύρωσης, ρύθμισης και ασφάλισης (όλα γαλβανισμένα ή ανοξείδωτα).</w:t>
      </w:r>
    </w:p>
    <w:p w:rsidR="00BF2ABC" w:rsidRPr="00410612" w:rsidRDefault="00BF2ABC" w:rsidP="007258F5">
      <w:pPr>
        <w:tabs>
          <w:tab w:val="left" w:pos="1280"/>
          <w:tab w:val="left" w:pos="7340"/>
        </w:tabs>
        <w:rPr>
          <w:rFonts w:cs="Arial"/>
          <w:szCs w:val="22"/>
        </w:rPr>
      </w:pPr>
    </w:p>
    <w:p w:rsidR="00BF2ABC" w:rsidRPr="00410612" w:rsidRDefault="00BF2ABC" w:rsidP="007258F5">
      <w:pPr>
        <w:tabs>
          <w:tab w:val="left" w:pos="1136"/>
          <w:tab w:val="left" w:pos="7340"/>
        </w:tabs>
        <w:rPr>
          <w:rFonts w:cs="Arial"/>
          <w:szCs w:val="22"/>
        </w:rPr>
      </w:pPr>
      <w:r w:rsidRPr="00410612">
        <w:rPr>
          <w:rFonts w:cs="Arial"/>
          <w:szCs w:val="22"/>
        </w:rPr>
        <w:t>Τιμή ανά τεμάχιο (τεμ) τοποθετημένου ιμάντα, σύμφωνα με τις οδηγίες του προμηθευτή.</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13.40.01</w:t>
      </w:r>
      <w:r w:rsidRPr="00410612">
        <w:rPr>
          <w:rFonts w:cs="Arial"/>
          <w:szCs w:val="22"/>
        </w:rPr>
        <w:tab/>
        <w:t>Ιμάντας Χ/Σ Φ 600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13.40.02</w:t>
      </w:r>
      <w:r w:rsidRPr="00410612">
        <w:rPr>
          <w:rFonts w:cs="Arial"/>
          <w:szCs w:val="22"/>
        </w:rPr>
        <w:tab/>
        <w:t>Ιμάντας Χ/Σ Φ 1000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13.40.03</w:t>
      </w:r>
      <w:r w:rsidRPr="00410612">
        <w:rPr>
          <w:rFonts w:cs="Arial"/>
          <w:szCs w:val="22"/>
        </w:rPr>
        <w:tab/>
        <w:t>Ιμάντας Χ/Σ Φ 1200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szCs w:val="22"/>
        </w:rPr>
      </w:pP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704"/>
          <w:tab w:val="left" w:pos="7340"/>
        </w:tabs>
        <w:rPr>
          <w:rFonts w:cs="Arial"/>
          <w:szCs w:val="22"/>
        </w:rPr>
      </w:pPr>
      <w:r w:rsidRPr="00410612">
        <w:rPr>
          <w:rFonts w:cs="Arial"/>
          <w:b/>
          <w:bCs/>
        </w:rPr>
        <w:t xml:space="preserve">Αρθρο </w:t>
      </w:r>
      <w:r w:rsidRPr="00410612">
        <w:rPr>
          <w:rFonts w:cs="Arial"/>
          <w:b/>
          <w:szCs w:val="22"/>
        </w:rPr>
        <w:t>13.50</w:t>
      </w:r>
      <w:r w:rsidRPr="00410612">
        <w:rPr>
          <w:rFonts w:cs="Arial"/>
          <w:szCs w:val="22"/>
        </w:rPr>
        <w:tab/>
      </w:r>
      <w:r w:rsidRPr="00410612">
        <w:rPr>
          <w:rFonts w:cs="Arial"/>
          <w:szCs w:val="22"/>
          <w:u w:val="single"/>
        </w:rPr>
        <w:t>Προμήθεια και εγκατάσταση χοανοειδών στομίων αγωγών</w:t>
      </w:r>
      <w:r w:rsidRPr="00410612">
        <w:rPr>
          <w:rFonts w:cs="Arial"/>
          <w:szCs w:val="22"/>
        </w:rPr>
        <w:tab/>
        <w:t> </w:t>
      </w:r>
    </w:p>
    <w:p w:rsidR="00BF2ABC" w:rsidRPr="00410612" w:rsidRDefault="00BF2ABC" w:rsidP="007258F5">
      <w:pPr>
        <w:ind w:left="1026" w:firstLine="678"/>
        <w:jc w:val="both"/>
        <w:rPr>
          <w:rFonts w:cs="Arial"/>
          <w:sz w:val="12"/>
          <w:szCs w:val="12"/>
        </w:rPr>
      </w:pPr>
    </w:p>
    <w:p w:rsidR="00BF2ABC" w:rsidRPr="00410612" w:rsidRDefault="00BF2ABC" w:rsidP="007258F5">
      <w:pPr>
        <w:ind w:left="1026" w:firstLine="678"/>
        <w:jc w:val="both"/>
        <w:rPr>
          <w:rFonts w:cs="Arial"/>
          <w:szCs w:val="22"/>
        </w:rPr>
      </w:pPr>
      <w:r w:rsidRPr="00410612">
        <w:rPr>
          <w:rFonts w:cs="Arial"/>
          <w:szCs w:val="22"/>
        </w:rPr>
        <w:t>Κωδικός Αναθεώρησης:  ΗΛΜ 29</w:t>
      </w:r>
    </w:p>
    <w:p w:rsidR="00BF2ABC" w:rsidRPr="00410612" w:rsidRDefault="00BF2ABC" w:rsidP="007258F5">
      <w:pPr>
        <w:shd w:val="clear" w:color="auto" w:fill="FFFFFF"/>
        <w:jc w:val="both"/>
        <w:rPr>
          <w:rFonts w:cs="Times New Roman"/>
          <w:szCs w:val="22"/>
        </w:rPr>
      </w:pPr>
      <w:r w:rsidRPr="00410612">
        <w:rPr>
          <w:rFonts w:cs="Times New Roman"/>
          <w:szCs w:val="22"/>
        </w:rPr>
        <w:t>Προμήθεια</w:t>
      </w:r>
      <w:r w:rsidRPr="00410612">
        <w:rPr>
          <w:szCs w:val="22"/>
        </w:rPr>
        <w:t xml:space="preserve"> </w:t>
      </w:r>
      <w:r w:rsidRPr="00410612">
        <w:rPr>
          <w:rFonts w:cs="Times New Roman"/>
          <w:szCs w:val="22"/>
        </w:rPr>
        <w:t>και</w:t>
      </w:r>
      <w:r w:rsidRPr="00410612">
        <w:rPr>
          <w:szCs w:val="22"/>
        </w:rPr>
        <w:t xml:space="preserve"> </w:t>
      </w:r>
      <w:r w:rsidRPr="00410612">
        <w:rPr>
          <w:rFonts w:cs="Times New Roman"/>
          <w:szCs w:val="22"/>
        </w:rPr>
        <w:t>εγκατάσταση</w:t>
      </w:r>
      <w:r w:rsidRPr="00410612">
        <w:rPr>
          <w:szCs w:val="22"/>
        </w:rPr>
        <w:t xml:space="preserve"> </w:t>
      </w:r>
      <w:r w:rsidRPr="00410612">
        <w:rPr>
          <w:rFonts w:cs="Times New Roman"/>
          <w:szCs w:val="22"/>
        </w:rPr>
        <w:t>ειδικού χοανοειδούς στομίου εισροής ή εκροής</w:t>
      </w:r>
      <w:r w:rsidRPr="00410612">
        <w:rPr>
          <w:szCs w:val="22"/>
        </w:rPr>
        <w:t xml:space="preserve"> </w:t>
      </w:r>
      <w:r w:rsidRPr="00410612">
        <w:rPr>
          <w:rFonts w:cs="Times New Roman"/>
          <w:szCs w:val="22"/>
        </w:rPr>
        <w:t>από</w:t>
      </w:r>
      <w:r w:rsidRPr="00410612">
        <w:rPr>
          <w:szCs w:val="22"/>
        </w:rPr>
        <w:t xml:space="preserve"> </w:t>
      </w:r>
      <w:r w:rsidRPr="00410612">
        <w:rPr>
          <w:rFonts w:cs="Times New Roman"/>
          <w:szCs w:val="22"/>
        </w:rPr>
        <w:t>χάλυβα</w:t>
      </w:r>
      <w:r w:rsidRPr="00410612">
        <w:rPr>
          <w:szCs w:val="22"/>
        </w:rPr>
        <w:t xml:space="preserve"> S355 </w:t>
      </w:r>
      <w:r w:rsidRPr="00410612">
        <w:rPr>
          <w:szCs w:val="22"/>
          <w:lang w:val="en-US"/>
        </w:rPr>
        <w:t>J</w:t>
      </w:r>
      <w:r w:rsidRPr="00410612">
        <w:rPr>
          <w:szCs w:val="22"/>
        </w:rPr>
        <w:t xml:space="preserve"> κατά ΕΝ 10025-1, </w:t>
      </w:r>
      <w:r w:rsidRPr="00410612">
        <w:rPr>
          <w:rFonts w:cs="Times New Roman"/>
          <w:szCs w:val="22"/>
        </w:rPr>
        <w:t>στην</w:t>
      </w:r>
      <w:r w:rsidRPr="00410612">
        <w:rPr>
          <w:szCs w:val="22"/>
        </w:rPr>
        <w:t xml:space="preserve"> απόληξη </w:t>
      </w:r>
      <w:r w:rsidRPr="00410612">
        <w:rPr>
          <w:rFonts w:cs="Times New Roman"/>
          <w:szCs w:val="22"/>
        </w:rPr>
        <w:t>αγωγών</w:t>
      </w:r>
      <w:r w:rsidRPr="00410612">
        <w:rPr>
          <w:szCs w:val="22"/>
        </w:rPr>
        <w:t xml:space="preserve"> </w:t>
      </w:r>
      <w:r w:rsidRPr="00410612">
        <w:rPr>
          <w:rFonts w:cs="Times New Roman"/>
          <w:szCs w:val="22"/>
        </w:rPr>
        <w:t>υδροληψίας</w:t>
      </w:r>
      <w:r w:rsidRPr="00410612">
        <w:rPr>
          <w:szCs w:val="22"/>
        </w:rPr>
        <w:t xml:space="preserve"> </w:t>
      </w:r>
      <w:r w:rsidRPr="00410612">
        <w:rPr>
          <w:rFonts w:cs="Times New Roman"/>
          <w:szCs w:val="22"/>
        </w:rPr>
        <w:t>και</w:t>
      </w:r>
      <w:r w:rsidRPr="00410612">
        <w:rPr>
          <w:szCs w:val="22"/>
        </w:rPr>
        <w:t xml:space="preserve"> </w:t>
      </w:r>
      <w:r w:rsidRPr="00410612">
        <w:rPr>
          <w:rFonts w:cs="Times New Roman"/>
          <w:szCs w:val="22"/>
        </w:rPr>
        <w:t>εκκένωσης</w:t>
      </w:r>
      <w:r w:rsidRPr="00410612">
        <w:rPr>
          <w:szCs w:val="22"/>
        </w:rPr>
        <w:t xml:space="preserve">, </w:t>
      </w:r>
      <w:r w:rsidRPr="00410612">
        <w:rPr>
          <w:rFonts w:cs="Times New Roman"/>
          <w:szCs w:val="22"/>
        </w:rPr>
        <w:t>σύμφωνα</w:t>
      </w:r>
      <w:r w:rsidRPr="00410612">
        <w:rPr>
          <w:szCs w:val="22"/>
        </w:rPr>
        <w:t xml:space="preserve"> </w:t>
      </w:r>
      <w:r w:rsidRPr="00410612">
        <w:rPr>
          <w:rFonts w:cs="Times New Roman"/>
          <w:szCs w:val="22"/>
        </w:rPr>
        <w:t>με</w:t>
      </w:r>
      <w:r w:rsidRPr="00410612">
        <w:rPr>
          <w:szCs w:val="22"/>
        </w:rPr>
        <w:t xml:space="preserve"> </w:t>
      </w:r>
      <w:r w:rsidRPr="00410612">
        <w:rPr>
          <w:rFonts w:cs="Times New Roman"/>
          <w:szCs w:val="22"/>
        </w:rPr>
        <w:t>την</w:t>
      </w:r>
      <w:r w:rsidRPr="00410612">
        <w:rPr>
          <w:szCs w:val="22"/>
        </w:rPr>
        <w:t xml:space="preserve"> εγκεκριμένη </w:t>
      </w:r>
      <w:r w:rsidRPr="00410612">
        <w:rPr>
          <w:rFonts w:cs="Times New Roman"/>
          <w:szCs w:val="22"/>
        </w:rPr>
        <w:t xml:space="preserve">μελέτη. </w:t>
      </w:r>
    </w:p>
    <w:p w:rsidR="00BF2ABC" w:rsidRPr="00410612" w:rsidRDefault="00BF2ABC" w:rsidP="007258F5">
      <w:pPr>
        <w:shd w:val="clear" w:color="auto" w:fill="FFFFFF"/>
        <w:jc w:val="both"/>
        <w:rPr>
          <w:rFonts w:cs="Times New Roman"/>
          <w:spacing w:val="-1"/>
          <w:szCs w:val="22"/>
        </w:rPr>
      </w:pPr>
      <w:r w:rsidRPr="00410612">
        <w:rPr>
          <w:rFonts w:cs="Times New Roman"/>
          <w:szCs w:val="22"/>
        </w:rPr>
        <w:t>Περιλαμβάνονται τα υλικά</w:t>
      </w:r>
      <w:r w:rsidRPr="00410612">
        <w:rPr>
          <w:szCs w:val="22"/>
        </w:rPr>
        <w:t xml:space="preserve"> </w:t>
      </w:r>
      <w:r w:rsidRPr="00410612">
        <w:rPr>
          <w:rFonts w:cs="Times New Roman"/>
          <w:szCs w:val="22"/>
        </w:rPr>
        <w:t xml:space="preserve">και </w:t>
      </w:r>
      <w:r w:rsidRPr="00410612">
        <w:rPr>
          <w:rFonts w:cs="Times New Roman"/>
          <w:spacing w:val="-1"/>
          <w:szCs w:val="22"/>
        </w:rPr>
        <w:t>μικροϋλικά</w:t>
      </w:r>
      <w:r w:rsidRPr="00410612">
        <w:rPr>
          <w:spacing w:val="-1"/>
          <w:szCs w:val="22"/>
        </w:rPr>
        <w:t xml:space="preserve"> </w:t>
      </w:r>
      <w:r w:rsidRPr="00410612">
        <w:rPr>
          <w:rFonts w:cs="Times New Roman"/>
          <w:spacing w:val="-1"/>
          <w:szCs w:val="22"/>
        </w:rPr>
        <w:t>σύνδεσης</w:t>
      </w:r>
      <w:r w:rsidRPr="00410612">
        <w:rPr>
          <w:spacing w:val="-1"/>
          <w:szCs w:val="22"/>
        </w:rPr>
        <w:t xml:space="preserve">, </w:t>
      </w:r>
      <w:r w:rsidRPr="00410612">
        <w:rPr>
          <w:rFonts w:cs="Times New Roman"/>
          <w:spacing w:val="-1"/>
          <w:szCs w:val="22"/>
        </w:rPr>
        <w:t>στερέωσης</w:t>
      </w:r>
      <w:r w:rsidRPr="00410612">
        <w:rPr>
          <w:spacing w:val="-1"/>
          <w:szCs w:val="22"/>
        </w:rPr>
        <w:t xml:space="preserve">, </w:t>
      </w:r>
      <w:r w:rsidRPr="00410612">
        <w:rPr>
          <w:rFonts w:cs="Times New Roman"/>
          <w:spacing w:val="-1"/>
          <w:szCs w:val="22"/>
        </w:rPr>
        <w:t>αγκύρωσης</w:t>
      </w:r>
      <w:r w:rsidRPr="00410612">
        <w:rPr>
          <w:spacing w:val="-1"/>
          <w:szCs w:val="22"/>
        </w:rPr>
        <w:t xml:space="preserve"> </w:t>
      </w:r>
      <w:r w:rsidRPr="00410612">
        <w:rPr>
          <w:rFonts w:cs="Times New Roman"/>
          <w:spacing w:val="-1"/>
          <w:szCs w:val="22"/>
        </w:rPr>
        <w:t>και</w:t>
      </w:r>
      <w:r w:rsidRPr="00410612">
        <w:rPr>
          <w:spacing w:val="-1"/>
          <w:szCs w:val="22"/>
        </w:rPr>
        <w:t xml:space="preserve"> </w:t>
      </w:r>
      <w:r w:rsidRPr="00410612">
        <w:rPr>
          <w:rFonts w:cs="Times New Roman"/>
          <w:spacing w:val="-1"/>
          <w:szCs w:val="22"/>
        </w:rPr>
        <w:t>έδρασης</w:t>
      </w:r>
      <w:r w:rsidRPr="00410612">
        <w:rPr>
          <w:spacing w:val="-1"/>
          <w:szCs w:val="22"/>
        </w:rPr>
        <w:t xml:space="preserve"> </w:t>
      </w:r>
      <w:r w:rsidRPr="00410612">
        <w:rPr>
          <w:rFonts w:cs="Times New Roman"/>
          <w:spacing w:val="-1"/>
          <w:szCs w:val="22"/>
        </w:rPr>
        <w:t>του</w:t>
      </w:r>
      <w:r w:rsidRPr="00410612">
        <w:rPr>
          <w:spacing w:val="-1"/>
          <w:szCs w:val="22"/>
        </w:rPr>
        <w:t xml:space="preserve"> </w:t>
      </w:r>
      <w:r w:rsidRPr="00410612">
        <w:rPr>
          <w:rFonts w:cs="Times New Roman"/>
          <w:spacing w:val="-1"/>
          <w:szCs w:val="22"/>
        </w:rPr>
        <w:t>στομίου</w:t>
      </w:r>
      <w:r w:rsidRPr="00410612">
        <w:rPr>
          <w:spacing w:val="-1"/>
          <w:szCs w:val="22"/>
        </w:rPr>
        <w:t xml:space="preserve"> </w:t>
      </w:r>
      <w:r w:rsidRPr="00410612">
        <w:rPr>
          <w:rFonts w:cs="Times New Roman"/>
          <w:spacing w:val="-1"/>
          <w:szCs w:val="22"/>
        </w:rPr>
        <w:t>και</w:t>
      </w:r>
      <w:r w:rsidRPr="00410612">
        <w:rPr>
          <w:spacing w:val="-1"/>
          <w:szCs w:val="22"/>
        </w:rPr>
        <w:t xml:space="preserve"> </w:t>
      </w:r>
      <w:r w:rsidRPr="00410612">
        <w:rPr>
          <w:rFonts w:cs="Times New Roman"/>
          <w:spacing w:val="-1"/>
          <w:szCs w:val="22"/>
        </w:rPr>
        <w:t>της</w:t>
      </w:r>
      <w:r w:rsidRPr="00410612">
        <w:rPr>
          <w:spacing w:val="-1"/>
          <w:szCs w:val="22"/>
        </w:rPr>
        <w:t xml:space="preserve"> </w:t>
      </w:r>
      <w:r w:rsidRPr="00410612">
        <w:rPr>
          <w:rFonts w:cs="Times New Roman"/>
          <w:spacing w:val="-1"/>
          <w:szCs w:val="22"/>
        </w:rPr>
        <w:t>εσχάρας, καθώς και η αντισκωριακή προστατευτική βαφή.</w:t>
      </w:r>
    </w:p>
    <w:p w:rsidR="00BF2ABC" w:rsidRPr="00410612" w:rsidRDefault="00BF2ABC" w:rsidP="007258F5">
      <w:pPr>
        <w:shd w:val="clear" w:color="auto" w:fill="FFFFFF"/>
        <w:jc w:val="both"/>
        <w:rPr>
          <w:rFonts w:cs="Times New Roman"/>
          <w:spacing w:val="-1"/>
          <w:szCs w:val="22"/>
        </w:rPr>
      </w:pPr>
    </w:p>
    <w:p w:rsidR="00BF2ABC" w:rsidRPr="00410612" w:rsidRDefault="00BF2ABC" w:rsidP="007258F5">
      <w:pPr>
        <w:tabs>
          <w:tab w:val="left" w:pos="1136"/>
          <w:tab w:val="left" w:pos="7340"/>
        </w:tabs>
        <w:rPr>
          <w:rFonts w:cs="Arial"/>
          <w:szCs w:val="22"/>
        </w:rPr>
      </w:pPr>
      <w:r w:rsidRPr="00410612">
        <w:rPr>
          <w:rFonts w:cs="Arial"/>
          <w:szCs w:val="22"/>
        </w:rPr>
        <w:t>Τιμή ανά εγκατεστημένο χοανοειδές στόμιο (τεμ.)</w:t>
      </w:r>
    </w:p>
    <w:p w:rsidR="00BF2ABC" w:rsidRPr="00410612" w:rsidRDefault="00BF2ABC" w:rsidP="007258F5">
      <w:pPr>
        <w:tabs>
          <w:tab w:val="left" w:pos="1136"/>
          <w:tab w:val="left" w:pos="7340"/>
        </w:tabs>
        <w:rPr>
          <w:rFonts w:cs="Arial"/>
          <w:b/>
          <w:szCs w:val="22"/>
        </w:rPr>
      </w:pPr>
    </w:p>
    <w:p w:rsidR="00BF2ABC" w:rsidRPr="00410612" w:rsidRDefault="00BF2ABC" w:rsidP="007258F5">
      <w:pPr>
        <w:tabs>
          <w:tab w:val="left" w:pos="1136"/>
          <w:tab w:val="left" w:pos="7340"/>
        </w:tabs>
        <w:rPr>
          <w:rFonts w:cs="Arial"/>
          <w:szCs w:val="22"/>
        </w:rPr>
      </w:pPr>
      <w:r w:rsidRPr="00410612">
        <w:rPr>
          <w:rFonts w:cs="Arial"/>
          <w:b/>
          <w:szCs w:val="22"/>
        </w:rPr>
        <w:t>13.50.01</w:t>
      </w:r>
      <w:r w:rsidRPr="00410612">
        <w:rPr>
          <w:rFonts w:cs="Arial"/>
          <w:szCs w:val="22"/>
        </w:rPr>
        <w:tab/>
        <w:t>Στόμιο Υδροληψίας DN 600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13.50.02</w:t>
      </w:r>
      <w:r w:rsidRPr="00410612">
        <w:rPr>
          <w:rFonts w:cs="Arial"/>
          <w:szCs w:val="22"/>
        </w:rPr>
        <w:tab/>
        <w:t>Στόμιο Υδροληψίας DN 900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136"/>
          <w:tab w:val="left" w:pos="7340"/>
        </w:tabs>
        <w:rPr>
          <w:rFonts w:cs="Arial"/>
          <w:szCs w:val="22"/>
        </w:rPr>
      </w:pPr>
      <w:r w:rsidRPr="00410612">
        <w:rPr>
          <w:rFonts w:cs="Arial"/>
          <w:b/>
          <w:szCs w:val="22"/>
        </w:rPr>
        <w:t>13.50.03</w:t>
      </w:r>
      <w:r w:rsidRPr="00410612">
        <w:rPr>
          <w:rFonts w:cs="Arial"/>
          <w:szCs w:val="22"/>
        </w:rPr>
        <w:tab/>
        <w:t>Στόμιο Υδροληψίας DN 1000</w:t>
      </w:r>
      <w:r w:rsidRPr="00410612">
        <w:rPr>
          <w:rFonts w:cs="Arial"/>
          <w:szCs w:val="22"/>
        </w:rPr>
        <w:tab/>
        <w:t xml:space="preserve"> </w:t>
      </w:r>
    </w:p>
    <w:p w:rsidR="00BF2ABC" w:rsidRPr="00410612" w:rsidRDefault="00BF2ABC" w:rsidP="007258F5">
      <w:pPr>
        <w:tabs>
          <w:tab w:val="left" w:pos="1134"/>
        </w:tabs>
        <w:ind w:left="1134" w:hanging="1134"/>
        <w:rPr>
          <w:rFonts w:cs="Arial"/>
          <w:sz w:val="12"/>
          <w:szCs w:val="12"/>
        </w:rPr>
      </w:pPr>
      <w:r w:rsidRPr="00410612">
        <w:rPr>
          <w:rFonts w:cs="Arial"/>
          <w:sz w:val="12"/>
          <w:szCs w:val="12"/>
        </w:rPr>
        <w:tab/>
      </w:r>
    </w:p>
    <w:p w:rsidR="00BF2ABC" w:rsidRPr="00410612" w:rsidRDefault="00BF2ABC" w:rsidP="007258F5">
      <w:pPr>
        <w:pStyle w:val="a3"/>
        <w:ind w:left="0" w:firstLine="1136"/>
        <w:rPr>
          <w:sz w:val="22"/>
        </w:rPr>
      </w:pPr>
      <w:r w:rsidRPr="006B369E">
        <w:rPr>
          <w:sz w:val="22"/>
          <w:u w:val="single"/>
        </w:rPr>
        <w:t>ΕΥΡΩ</w:t>
      </w:r>
      <w:r w:rsidRPr="00410612">
        <w:rPr>
          <w:sz w:val="22"/>
        </w:rPr>
        <w:tab/>
        <w:t xml:space="preserve">Ολογράφως:   </w:t>
      </w:r>
    </w:p>
    <w:p w:rsidR="00BF2ABC" w:rsidRPr="00410612" w:rsidRDefault="00BF2ABC" w:rsidP="007258F5">
      <w:pPr>
        <w:pStyle w:val="a3"/>
        <w:ind w:left="0" w:firstLine="1136"/>
        <w:rPr>
          <w:sz w:val="22"/>
        </w:rPr>
      </w:pPr>
      <w:r w:rsidRPr="00410612">
        <w:tab/>
      </w:r>
      <w:r w:rsidRPr="00410612">
        <w:tab/>
      </w:r>
      <w:r w:rsidRPr="00410612">
        <w:rPr>
          <w:sz w:val="22"/>
        </w:rPr>
        <w:t xml:space="preserve">Αριθμητικώς:  </w:t>
      </w:r>
    </w:p>
    <w:p w:rsidR="00BF2ABC" w:rsidRPr="00410612" w:rsidRDefault="00BF2ABC" w:rsidP="007258F5">
      <w:pPr>
        <w:pStyle w:val="a3"/>
        <w:ind w:left="0" w:firstLine="1136"/>
        <w:rPr>
          <w:rFonts w:cs="Arial"/>
          <w:b w:val="0"/>
          <w:bCs/>
          <w:szCs w:val="22"/>
          <w:u w:val="single"/>
        </w:rPr>
      </w:pPr>
      <w:r w:rsidRPr="00410612">
        <w:rPr>
          <w:rFonts w:cs="Arial"/>
          <w:szCs w:val="22"/>
        </w:rPr>
        <w:tab/>
      </w:r>
    </w:p>
    <w:p w:rsidR="00BF2ABC" w:rsidRPr="00410612" w:rsidRDefault="00BF2ABC" w:rsidP="007258F5">
      <w:pPr>
        <w:tabs>
          <w:tab w:val="left" w:pos="1280"/>
          <w:tab w:val="left" w:pos="7340"/>
        </w:tabs>
        <w:rPr>
          <w:rFonts w:cs="Arial"/>
          <w:szCs w:val="22"/>
        </w:rPr>
      </w:pPr>
      <w:r w:rsidRPr="00410612">
        <w:rPr>
          <w:rFonts w:cs="Arial"/>
          <w:szCs w:val="22"/>
        </w:rPr>
        <w:br w:type="page"/>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Pr>
        <w:pBdr>
          <w:top w:val="single" w:sz="4" w:space="1" w:color="auto"/>
          <w:left w:val="single" w:sz="4" w:space="4" w:color="auto"/>
          <w:bottom w:val="single" w:sz="4" w:space="1" w:color="auto"/>
          <w:right w:val="single" w:sz="4" w:space="4" w:color="auto"/>
        </w:pBdr>
        <w:rPr>
          <w:b/>
          <w:bCs/>
        </w:rPr>
      </w:pPr>
      <w:r w:rsidRPr="00410612">
        <w:rPr>
          <w:b/>
          <w:bCs/>
        </w:rPr>
        <w:t xml:space="preserve"> 14.  ΣΤΕΓΑΝΟΠΟΙΗΣΕΙΣ ΛΙΜΝΟΔΕΞΑΜΕΝΩΝ - ΧΥΤΑ</w:t>
      </w:r>
      <w:r w:rsidRPr="00410612">
        <w:rPr>
          <w:rFonts w:cs="Arial"/>
          <w:b/>
          <w:bCs/>
          <w:color w:val="FFFFFF"/>
          <w:szCs w:val="22"/>
        </w:rPr>
        <w:t>#</w:t>
      </w:r>
    </w:p>
    <w:p w:rsidR="00BF2ABC" w:rsidRPr="00410612" w:rsidRDefault="00BF2ABC">
      <w:pPr>
        <w:pBdr>
          <w:top w:val="single" w:sz="4" w:space="1" w:color="auto"/>
          <w:left w:val="single" w:sz="4" w:space="4" w:color="auto"/>
          <w:bottom w:val="single" w:sz="4" w:space="1" w:color="auto"/>
          <w:right w:val="single" w:sz="4" w:space="4" w:color="auto"/>
        </w:pBdr>
        <w:rPr>
          <w:b/>
          <w:bCs/>
          <w:sz w:val="10"/>
        </w:rPr>
      </w:pPr>
    </w:p>
    <w:p w:rsidR="00BF2ABC" w:rsidRPr="00410612" w:rsidRDefault="00BF2ABC"/>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rPr>
      </w:pPr>
      <w:r w:rsidRPr="00410612">
        <w:rPr>
          <w:b/>
        </w:rPr>
        <w:t>Αρθρο</w:t>
      </w:r>
      <w:r w:rsidRPr="00410612">
        <w:rPr>
          <w:rFonts w:cs="Arial"/>
          <w:b/>
        </w:rPr>
        <w:t xml:space="preserve">  14.01</w:t>
      </w:r>
      <w:r w:rsidRPr="00410612">
        <w:rPr>
          <w:rFonts w:cs="Arial"/>
        </w:rPr>
        <w:tab/>
      </w:r>
      <w:r w:rsidRPr="00410612">
        <w:rPr>
          <w:rFonts w:cs="Arial"/>
          <w:u w:val="single"/>
        </w:rPr>
        <w:t>Κατασκευή αργιλικού υποστρώματος στεγανοποίησης</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6079</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tabs>
          <w:tab w:val="left" w:pos="0"/>
        </w:tabs>
        <w:jc w:val="both"/>
        <w:rPr>
          <w:rFonts w:cs="Arial"/>
        </w:rPr>
      </w:pPr>
      <w:r w:rsidRPr="00410612">
        <w:rPr>
          <w:rFonts w:cs="Arial"/>
        </w:rPr>
        <w:t xml:space="preserve">Κατασκευή αργιλικού υποστρώματος στεγανοποίησης (γεωλογικός φραγμός - </w:t>
      </w:r>
      <w:r w:rsidRPr="00410612">
        <w:rPr>
          <w:rFonts w:cs="Arial"/>
          <w:lang w:val="en-US"/>
        </w:rPr>
        <w:t>geologic</w:t>
      </w:r>
      <w:r w:rsidRPr="00410612">
        <w:rPr>
          <w:rFonts w:cs="Arial"/>
        </w:rPr>
        <w:t xml:space="preserve"> </w:t>
      </w:r>
      <w:r w:rsidRPr="00410612">
        <w:rPr>
          <w:rFonts w:cs="Arial"/>
          <w:lang w:val="en-US"/>
        </w:rPr>
        <w:t>barrier</w:t>
      </w:r>
      <w:r w:rsidRPr="00410612">
        <w:rPr>
          <w:rFonts w:cs="Arial"/>
        </w:rPr>
        <w:t xml:space="preserve">), με την αξία των υλικών και την επί τόπου μεταφορά αυτών από οποιαδήποτε απόσταση, σύμφωνα με την μελέτη και την ΕΤΕΠ 08-05-03-01  "Υπόστρωμα στεγανοποίησης λιμνοδεξαμενών και ΧΥΤΑ από αργιλικά υλικά". </w:t>
      </w:r>
    </w:p>
    <w:p w:rsidR="00BF2ABC" w:rsidRPr="00410612" w:rsidRDefault="00BF2ABC" w:rsidP="00111FF4">
      <w:pPr>
        <w:tabs>
          <w:tab w:val="left" w:pos="1134"/>
        </w:tabs>
        <w:ind w:left="1134" w:hanging="1134"/>
        <w:rPr>
          <w:rFonts w:cs="Arial"/>
          <w:sz w:val="12"/>
          <w:szCs w:val="12"/>
        </w:rPr>
      </w:pPr>
      <w:r w:rsidRPr="00410612">
        <w:rPr>
          <w:rFonts w:cs="Arial"/>
          <w:sz w:val="12"/>
          <w:szCs w:val="12"/>
        </w:rPr>
        <w:tab/>
      </w:r>
    </w:p>
    <w:p w:rsidR="00BF2ABC" w:rsidRPr="00410612" w:rsidRDefault="00BF2ABC" w:rsidP="00111FF4">
      <w:pPr>
        <w:tabs>
          <w:tab w:val="left" w:pos="1134"/>
        </w:tabs>
        <w:ind w:left="1134" w:hanging="1134"/>
        <w:rPr>
          <w:rFonts w:cs="Arial"/>
        </w:rPr>
      </w:pPr>
      <w:r w:rsidRPr="00410612">
        <w:rPr>
          <w:rFonts w:cs="Arial"/>
        </w:rPr>
        <w:t>Τιμή ανά μέτρο κυβικό (</w:t>
      </w:r>
      <w:r w:rsidRPr="00410612">
        <w:rPr>
          <w:rFonts w:cs="Arial"/>
          <w:lang w:val="en-US"/>
        </w:rPr>
        <w:t>m</w:t>
      </w:r>
      <w:r w:rsidRPr="00410612">
        <w:rPr>
          <w:rFonts w:cs="Arial"/>
        </w:rPr>
        <w:t>3) συμπυκνωμένων στρώσεων</w:t>
      </w:r>
    </w:p>
    <w:p w:rsidR="00BF2ABC" w:rsidRPr="00410612" w:rsidRDefault="00BF2ABC" w:rsidP="00111FF4">
      <w:pPr>
        <w:rPr>
          <w:rFonts w:cs="Arial"/>
        </w:rPr>
      </w:pPr>
    </w:p>
    <w:p w:rsidR="00BF2ABC" w:rsidRPr="00410612" w:rsidRDefault="00BF2ABC" w:rsidP="00111FF4">
      <w:pPr>
        <w:tabs>
          <w:tab w:val="left" w:pos="1134"/>
        </w:tabs>
        <w:ind w:left="1134" w:hanging="1134"/>
        <w:rPr>
          <w:rFonts w:cs="Arial"/>
        </w:rPr>
      </w:pPr>
      <w:r w:rsidRPr="00410612">
        <w:rPr>
          <w:rFonts w:cs="Arial"/>
          <w:b/>
        </w:rPr>
        <w:t>14.01.01</w:t>
      </w:r>
      <w:r w:rsidRPr="00410612">
        <w:rPr>
          <w:rFonts w:cs="Arial"/>
        </w:rPr>
        <w:t xml:space="preserve"> </w:t>
      </w:r>
      <w:r w:rsidRPr="00410612">
        <w:rPr>
          <w:rFonts w:cs="Arial"/>
        </w:rPr>
        <w:tab/>
        <w:t xml:space="preserve">Σε επιφάνειες εδάφους με κλίση έως 15% </w:t>
      </w:r>
    </w:p>
    <w:p w:rsidR="00BF2ABC" w:rsidRPr="00410612" w:rsidRDefault="00BF2ABC" w:rsidP="00111FF4">
      <w:pPr>
        <w:tabs>
          <w:tab w:val="left" w:pos="1134"/>
        </w:tabs>
        <w:ind w:left="1134" w:hanging="1134"/>
        <w:rPr>
          <w:rFonts w:cs="Arial"/>
        </w:rPr>
      </w:pPr>
      <w:r w:rsidRPr="00410612">
        <w:rPr>
          <w:rFonts w:cs="Arial"/>
        </w:rPr>
        <w:tab/>
        <w:t>(συμπύκνωση με συνήθη χρήση δονητικών οδοστρωτήρων)</w:t>
      </w:r>
    </w:p>
    <w:p w:rsidR="00BF2ABC" w:rsidRPr="00410612" w:rsidRDefault="00BF2ABC" w:rsidP="00111FF4">
      <w:pPr>
        <w:tabs>
          <w:tab w:val="left" w:pos="1134"/>
        </w:tabs>
        <w:ind w:left="1134" w:hanging="1134"/>
        <w:rPr>
          <w:rFonts w:cs="Arial"/>
          <w:sz w:val="8"/>
          <w:szCs w:val="8"/>
        </w:rPr>
      </w:pPr>
      <w:r w:rsidRPr="00410612">
        <w:rPr>
          <w:rFonts w:cs="Arial"/>
          <w:sz w:val="8"/>
          <w:szCs w:val="8"/>
        </w:rPr>
        <w:tab/>
      </w: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b w:val="0"/>
        </w:rPr>
        <w:t>[*]</w:t>
      </w:r>
    </w:p>
    <w:p w:rsidR="00BF2ABC" w:rsidRPr="00410612" w:rsidRDefault="00BF2ABC" w:rsidP="00111FF4">
      <w:pPr>
        <w:pStyle w:val="6"/>
        <w:tabs>
          <w:tab w:val="clear" w:pos="2268"/>
          <w:tab w:val="left" w:pos="851"/>
          <w:tab w:val="right" w:pos="3402"/>
          <w:tab w:val="right" w:pos="3969"/>
        </w:tabs>
        <w:spacing w:before="0"/>
        <w:ind w:firstLine="1134"/>
      </w:pPr>
    </w:p>
    <w:p w:rsidR="00BF2ABC" w:rsidRPr="00410612" w:rsidRDefault="00BF2ABC" w:rsidP="00111FF4">
      <w:pPr>
        <w:tabs>
          <w:tab w:val="left" w:pos="1134"/>
        </w:tabs>
        <w:ind w:left="1134" w:hanging="1134"/>
        <w:jc w:val="both"/>
        <w:rPr>
          <w:rFonts w:cs="Arial"/>
        </w:rPr>
      </w:pPr>
      <w:r w:rsidRPr="00410612">
        <w:rPr>
          <w:rFonts w:cs="Arial"/>
          <w:b/>
        </w:rPr>
        <w:t>14.01.02</w:t>
      </w:r>
      <w:r w:rsidRPr="00410612">
        <w:rPr>
          <w:rFonts w:cs="Arial"/>
        </w:rPr>
        <w:t xml:space="preserve"> </w:t>
      </w:r>
      <w:r w:rsidRPr="00410612">
        <w:rPr>
          <w:rFonts w:cs="Arial"/>
        </w:rPr>
        <w:tab/>
        <w:t xml:space="preserve">Σε επιφάνειες με κλίση από 15% έως 25% </w:t>
      </w:r>
    </w:p>
    <w:p w:rsidR="00BF2ABC" w:rsidRPr="00410612" w:rsidRDefault="00BF2ABC" w:rsidP="00111FF4">
      <w:pPr>
        <w:tabs>
          <w:tab w:val="left" w:pos="1134"/>
        </w:tabs>
        <w:ind w:left="1134" w:hanging="1134"/>
        <w:jc w:val="both"/>
        <w:rPr>
          <w:rFonts w:cs="Arial"/>
          <w:sz w:val="12"/>
          <w:szCs w:val="12"/>
        </w:rPr>
      </w:pPr>
      <w:r w:rsidRPr="00410612">
        <w:rPr>
          <w:rFonts w:cs="Arial"/>
          <w:sz w:val="12"/>
          <w:szCs w:val="12"/>
        </w:rPr>
        <w:tab/>
      </w:r>
    </w:p>
    <w:p w:rsidR="00BF2ABC" w:rsidRPr="00410612" w:rsidRDefault="00BF2ABC" w:rsidP="00111FF4">
      <w:pPr>
        <w:tabs>
          <w:tab w:val="left" w:pos="1134"/>
        </w:tabs>
        <w:ind w:left="1134" w:hanging="1134"/>
        <w:jc w:val="both"/>
        <w:rPr>
          <w:rFonts w:cs="Arial"/>
        </w:rPr>
      </w:pPr>
      <w:r w:rsidRPr="00410612">
        <w:rPr>
          <w:rFonts w:cs="Arial"/>
        </w:rPr>
        <w:tab/>
        <w:t>(συμπύκνωση με ρυμουλκούμενο δονητικό οδοστρωτήρα αναρτημένο μέσω συρματοσχοίνου από βαρύ φορτωμένο όχημα ή μηχάνημα κινούμενο περιμετρικά στην στέψη της στεγανοποιουμένης κοιλότητας).</w:t>
      </w:r>
    </w:p>
    <w:p w:rsidR="00BF2ABC" w:rsidRPr="00410612" w:rsidRDefault="00BF2ABC" w:rsidP="00111FF4">
      <w:pPr>
        <w:tabs>
          <w:tab w:val="left" w:pos="1134"/>
        </w:tabs>
        <w:ind w:left="1134" w:hanging="1134"/>
        <w:rPr>
          <w:rFonts w:cs="Arial"/>
          <w:sz w:val="8"/>
          <w:szCs w:val="8"/>
        </w:rPr>
      </w:pPr>
      <w:r w:rsidRPr="00410612">
        <w:rPr>
          <w:rFonts w:cs="Arial"/>
          <w:sz w:val="8"/>
          <w:szCs w:val="8"/>
        </w:rPr>
        <w:tab/>
      </w: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b w:val="0"/>
        </w:rPr>
        <w:t>[*]</w:t>
      </w:r>
    </w:p>
    <w:p w:rsidR="00BF2ABC" w:rsidRPr="00410612" w:rsidRDefault="00BF2ABC" w:rsidP="00111FF4">
      <w:pPr>
        <w:pStyle w:val="6"/>
        <w:tabs>
          <w:tab w:val="clear" w:pos="2268"/>
          <w:tab w:val="left" w:pos="851"/>
          <w:tab w:val="right" w:pos="3402"/>
          <w:tab w:val="right" w:pos="3969"/>
        </w:tabs>
        <w:spacing w:before="0"/>
        <w:ind w:firstLine="1134"/>
      </w:pPr>
    </w:p>
    <w:p w:rsidR="00BF2ABC" w:rsidRPr="00410612" w:rsidRDefault="00BF2ABC" w:rsidP="00111FF4"/>
    <w:p w:rsidR="00BF2ABC" w:rsidRPr="00410612" w:rsidRDefault="00BF2ABC" w:rsidP="00111FF4">
      <w:pPr>
        <w:tabs>
          <w:tab w:val="left" w:pos="1701"/>
        </w:tabs>
        <w:ind w:left="1701" w:hanging="1701"/>
        <w:rPr>
          <w:rFonts w:cs="Arial"/>
        </w:rPr>
      </w:pPr>
      <w:r w:rsidRPr="00410612">
        <w:rPr>
          <w:b/>
        </w:rPr>
        <w:t>Αρθρο</w:t>
      </w:r>
      <w:r w:rsidRPr="00410612">
        <w:rPr>
          <w:rFonts w:cs="Arial"/>
          <w:b/>
        </w:rPr>
        <w:t xml:space="preserve"> 14.02</w:t>
      </w:r>
      <w:r w:rsidRPr="00410612">
        <w:rPr>
          <w:rFonts w:cs="Arial"/>
        </w:rPr>
        <w:t xml:space="preserve"> </w:t>
      </w:r>
      <w:r w:rsidRPr="00410612">
        <w:rPr>
          <w:rFonts w:cs="Arial"/>
        </w:rPr>
        <w:tab/>
      </w:r>
      <w:r w:rsidRPr="00410612">
        <w:rPr>
          <w:rFonts w:cs="Arial"/>
          <w:u w:val="single"/>
        </w:rPr>
        <w:t>Κατασκευή κοκκώδους υποστρώματος στεγανοποιητικής μεμβράνης</w:t>
      </w:r>
      <w:r w:rsidRPr="00410612">
        <w:rPr>
          <w:rFonts w:cs="Arial"/>
        </w:rPr>
        <w:t xml:space="preserve"> </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6079</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jc w:val="both"/>
        <w:rPr>
          <w:rFonts w:cs="Arial"/>
        </w:rPr>
      </w:pPr>
      <w:r w:rsidRPr="00410612">
        <w:rPr>
          <w:rFonts w:cs="Arial"/>
        </w:rPr>
        <w:t>Κατασκευή κοκκώδους υποστρώματος στεγανοποιητικής μεμβράνης από λεπτόκοκκο διαβαθμισμένο υλικό, με την αξία των υλικών και την επί τόπου μεταφορά αυτών από οποιαδήποτε απόσταση, σύμφωνα με την μελέτη και την ΕΤΕΠ 08-05-03-02 "Υπόστρωμα στεγανοποιητικής μεμβράνης λιμνοδεξαμενών και ΧΥΤΑ από λεπτόκοκκο διαβαθμισμένο υλικό"</w:t>
      </w:r>
    </w:p>
    <w:p w:rsidR="00BF2ABC" w:rsidRPr="00410612" w:rsidRDefault="00BF2ABC" w:rsidP="00111FF4">
      <w:pPr>
        <w:tabs>
          <w:tab w:val="left" w:pos="1134"/>
        </w:tabs>
        <w:ind w:left="1134" w:hanging="1134"/>
        <w:rPr>
          <w:rFonts w:cs="Arial"/>
          <w:sz w:val="12"/>
          <w:szCs w:val="12"/>
        </w:rPr>
      </w:pPr>
      <w:r w:rsidRPr="00410612">
        <w:rPr>
          <w:rFonts w:cs="Arial"/>
          <w:sz w:val="12"/>
          <w:szCs w:val="12"/>
        </w:rPr>
        <w:tab/>
      </w:r>
    </w:p>
    <w:p w:rsidR="00BF2ABC" w:rsidRPr="00410612" w:rsidRDefault="00BF2ABC" w:rsidP="00111FF4">
      <w:pPr>
        <w:tabs>
          <w:tab w:val="left" w:pos="1134"/>
        </w:tabs>
        <w:ind w:left="1134" w:hanging="1134"/>
        <w:rPr>
          <w:rFonts w:cs="Arial"/>
        </w:rPr>
      </w:pPr>
      <w:r w:rsidRPr="00410612">
        <w:rPr>
          <w:rFonts w:cs="Arial"/>
        </w:rPr>
        <w:t>Τιμή ανά μέτρο κυβικό (</w:t>
      </w:r>
      <w:r w:rsidRPr="00410612">
        <w:rPr>
          <w:rFonts w:cs="Arial"/>
          <w:lang w:val="en-US"/>
        </w:rPr>
        <w:t>m</w:t>
      </w:r>
      <w:r w:rsidRPr="00410612">
        <w:rPr>
          <w:rFonts w:cs="Arial"/>
        </w:rPr>
        <w:t>3) συμπυκνωμένης στρώσεως</w:t>
      </w:r>
    </w:p>
    <w:p w:rsidR="00BF2ABC" w:rsidRPr="00410612" w:rsidRDefault="00BF2ABC" w:rsidP="00111FF4">
      <w:pPr>
        <w:rPr>
          <w:rFonts w:cs="Arial"/>
        </w:rPr>
      </w:pPr>
    </w:p>
    <w:p w:rsidR="00BF2ABC" w:rsidRPr="00410612" w:rsidRDefault="00BF2ABC" w:rsidP="00111FF4">
      <w:pPr>
        <w:tabs>
          <w:tab w:val="left" w:pos="1134"/>
        </w:tabs>
        <w:ind w:left="1134" w:hanging="1134"/>
        <w:rPr>
          <w:rFonts w:cs="Arial"/>
        </w:rPr>
      </w:pPr>
      <w:r w:rsidRPr="00410612">
        <w:rPr>
          <w:rFonts w:cs="Arial"/>
          <w:b/>
        </w:rPr>
        <w:t>14.02.01</w:t>
      </w:r>
      <w:r w:rsidRPr="00410612">
        <w:rPr>
          <w:rFonts w:cs="Arial"/>
        </w:rPr>
        <w:t xml:space="preserve"> </w:t>
      </w:r>
      <w:r w:rsidRPr="00410612">
        <w:rPr>
          <w:rFonts w:cs="Arial"/>
        </w:rPr>
        <w:tab/>
        <w:t xml:space="preserve">Σε επιφάνειες εδάφους με κλίση έως 15% </w:t>
      </w:r>
    </w:p>
    <w:p w:rsidR="00BF2ABC" w:rsidRPr="00410612" w:rsidRDefault="00BF2ABC" w:rsidP="00111FF4">
      <w:pPr>
        <w:tabs>
          <w:tab w:val="left" w:pos="1134"/>
        </w:tabs>
        <w:ind w:left="1134" w:hanging="1134"/>
        <w:rPr>
          <w:rFonts w:cs="Arial"/>
        </w:rPr>
      </w:pPr>
      <w:r w:rsidRPr="00410612">
        <w:rPr>
          <w:rFonts w:cs="Arial"/>
        </w:rPr>
        <w:tab/>
        <w:t>(συμπύκνωση με συνήθη χρήση δονητικών οδοστρωτήρων)</w:t>
      </w:r>
    </w:p>
    <w:p w:rsidR="00BF2ABC" w:rsidRPr="00410612" w:rsidRDefault="00BF2ABC" w:rsidP="00111FF4">
      <w:pPr>
        <w:tabs>
          <w:tab w:val="left" w:pos="1134"/>
        </w:tabs>
        <w:ind w:left="1134" w:hanging="1134"/>
        <w:rPr>
          <w:rFonts w:cs="Arial"/>
          <w:sz w:val="8"/>
          <w:szCs w:val="8"/>
        </w:rPr>
      </w:pPr>
      <w:r w:rsidRPr="00410612">
        <w:rPr>
          <w:rFonts w:cs="Arial"/>
          <w:sz w:val="8"/>
          <w:szCs w:val="8"/>
        </w:rPr>
        <w:tab/>
      </w: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b w:val="0"/>
        </w:rPr>
        <w:t>[*]</w:t>
      </w:r>
    </w:p>
    <w:p w:rsidR="00BF2ABC" w:rsidRPr="00410612" w:rsidRDefault="00BF2ABC" w:rsidP="00111FF4">
      <w:pPr>
        <w:pStyle w:val="6"/>
        <w:tabs>
          <w:tab w:val="clear" w:pos="2268"/>
          <w:tab w:val="left" w:pos="851"/>
          <w:tab w:val="right" w:pos="3402"/>
          <w:tab w:val="right" w:pos="3969"/>
        </w:tabs>
        <w:spacing w:before="0"/>
        <w:ind w:firstLine="1134"/>
      </w:pPr>
    </w:p>
    <w:p w:rsidR="00BF2ABC" w:rsidRPr="00410612" w:rsidRDefault="00BF2ABC" w:rsidP="00111FF4">
      <w:pPr>
        <w:tabs>
          <w:tab w:val="left" w:pos="1134"/>
        </w:tabs>
        <w:ind w:left="1134" w:hanging="1134"/>
        <w:jc w:val="both"/>
        <w:rPr>
          <w:rFonts w:cs="Arial"/>
        </w:rPr>
      </w:pPr>
      <w:r w:rsidRPr="00410612">
        <w:rPr>
          <w:rFonts w:cs="Arial"/>
          <w:b/>
        </w:rPr>
        <w:t>14.02.02</w:t>
      </w:r>
      <w:r w:rsidRPr="00410612">
        <w:rPr>
          <w:rFonts w:cs="Arial"/>
        </w:rPr>
        <w:t xml:space="preserve"> </w:t>
      </w:r>
      <w:r w:rsidRPr="00410612">
        <w:rPr>
          <w:rFonts w:cs="Arial"/>
        </w:rPr>
        <w:tab/>
        <w:t xml:space="preserve">Σε επιφάνειες με κλίση από 15% έως 25% </w:t>
      </w:r>
    </w:p>
    <w:p w:rsidR="00BF2ABC" w:rsidRPr="00410612" w:rsidRDefault="00BF2ABC" w:rsidP="00111FF4">
      <w:pPr>
        <w:tabs>
          <w:tab w:val="left" w:pos="1134"/>
        </w:tabs>
        <w:ind w:left="1134" w:hanging="1134"/>
        <w:jc w:val="both"/>
        <w:rPr>
          <w:rFonts w:cs="Arial"/>
          <w:sz w:val="12"/>
          <w:szCs w:val="12"/>
        </w:rPr>
      </w:pPr>
      <w:r w:rsidRPr="00410612">
        <w:rPr>
          <w:rFonts w:cs="Arial"/>
          <w:sz w:val="12"/>
          <w:szCs w:val="12"/>
        </w:rPr>
        <w:tab/>
      </w:r>
    </w:p>
    <w:p w:rsidR="00BF2ABC" w:rsidRPr="00410612" w:rsidRDefault="00BF2ABC" w:rsidP="00111FF4">
      <w:pPr>
        <w:tabs>
          <w:tab w:val="left" w:pos="1134"/>
        </w:tabs>
        <w:ind w:left="1134" w:hanging="1134"/>
        <w:jc w:val="both"/>
        <w:rPr>
          <w:rFonts w:cs="Arial"/>
        </w:rPr>
      </w:pPr>
      <w:r w:rsidRPr="00410612">
        <w:rPr>
          <w:rFonts w:cs="Arial"/>
        </w:rPr>
        <w:tab/>
        <w:t>(συμπύκνωση με ρυμουλκούμενο δονητικό οδοστρωτήρα αναρτημένο μέσω συρματοσχοίνου από βαρύ φορτωμένο όχημα ή μηχάνημα κινούμενο περιμετρικά στην στέψη της στεγανοποιουμένης κοιλότητας).</w:t>
      </w:r>
    </w:p>
    <w:p w:rsidR="00BF2ABC" w:rsidRPr="00410612" w:rsidRDefault="00BF2ABC" w:rsidP="00111FF4">
      <w:pPr>
        <w:tabs>
          <w:tab w:val="left" w:pos="1134"/>
        </w:tabs>
        <w:ind w:left="1134" w:hanging="1134"/>
        <w:jc w:val="both"/>
        <w:rPr>
          <w:rFonts w:cs="Arial"/>
          <w:sz w:val="8"/>
          <w:szCs w:val="8"/>
        </w:rPr>
      </w:pPr>
      <w:r w:rsidRPr="00410612">
        <w:rPr>
          <w:rFonts w:cs="Arial"/>
          <w:sz w:val="8"/>
          <w:szCs w:val="8"/>
        </w:rPr>
        <w:tab/>
      </w: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r w:rsidRPr="00410612">
        <w:rPr>
          <w:b w:val="0"/>
        </w:rPr>
        <w:t>[*]</w:t>
      </w:r>
    </w:p>
    <w:p w:rsidR="00BF2ABC" w:rsidRDefault="00BF2ABC" w:rsidP="00111FF4"/>
    <w:p w:rsidR="00BF2ABC" w:rsidRDefault="00BF2ABC" w:rsidP="00111FF4"/>
    <w:p w:rsidR="00BF2ABC" w:rsidRDefault="00BF2ABC" w:rsidP="00111FF4"/>
    <w:p w:rsidR="00BF2ABC" w:rsidRDefault="00BF2ABC" w:rsidP="00111FF4"/>
    <w:p w:rsidR="00BF2ABC" w:rsidRDefault="00BF2ABC" w:rsidP="00111FF4"/>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rPr>
      </w:pPr>
      <w:r w:rsidRPr="00410612">
        <w:rPr>
          <w:b/>
        </w:rPr>
        <w:t>Αρθρο</w:t>
      </w:r>
      <w:r w:rsidRPr="00410612">
        <w:rPr>
          <w:rFonts w:cs="Arial"/>
          <w:b/>
        </w:rPr>
        <w:t xml:space="preserve"> 14.03</w:t>
      </w:r>
      <w:r w:rsidRPr="00410612">
        <w:rPr>
          <w:rFonts w:cs="Arial"/>
        </w:rPr>
        <w:tab/>
      </w:r>
      <w:r w:rsidRPr="00410612">
        <w:rPr>
          <w:rFonts w:cs="Arial"/>
          <w:u w:val="single"/>
        </w:rPr>
        <w:t xml:space="preserve">Κατασκευή επιστρώματος μεμβράνης από διαβαθμισμένο </w:t>
      </w:r>
      <w:r>
        <w:rPr>
          <w:rFonts w:cs="Arial"/>
          <w:u w:val="single"/>
        </w:rPr>
        <w:t xml:space="preserve">φραυστό </w:t>
      </w:r>
      <w:r w:rsidRPr="00410612">
        <w:rPr>
          <w:rFonts w:cs="Arial"/>
          <w:u w:val="single"/>
        </w:rPr>
        <w:t>υλικό</w:t>
      </w:r>
      <w:r w:rsidRPr="00410612">
        <w:rPr>
          <w:rFonts w:cs="Arial"/>
        </w:rPr>
        <w:t xml:space="preserve"> </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6079</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jc w:val="both"/>
        <w:rPr>
          <w:rFonts w:cs="Arial"/>
        </w:rPr>
      </w:pPr>
      <w:r w:rsidRPr="00410612">
        <w:rPr>
          <w:rFonts w:cs="Arial"/>
        </w:rPr>
        <w:t xml:space="preserve">Κατασκευή επιστρώματος μεμβράνης από αμμοχαλικώδες διαβαθμισμένο υλικό, με την αξία των υλικών, την επί τόπου μεταφορά αυτών από οποιαδήποτε απόσταση και την διάστρωση επί της μεμβράνης, σύμφωνα με την μελέτη και την ΕΤΕΠ 08-05-03-03 "Επίστρωση προστασίας/στρώση φίλτρου συνθετικών μεμβρανών στεγανοποίησης με αμμοχαλικώδες διαβαθμισμένο υλικό". </w:t>
      </w:r>
    </w:p>
    <w:p w:rsidR="00BF2ABC" w:rsidRPr="00410612" w:rsidRDefault="00BF2ABC" w:rsidP="00111FF4">
      <w:pPr>
        <w:rPr>
          <w:rFonts w:cs="Arial"/>
          <w:sz w:val="12"/>
          <w:szCs w:val="12"/>
        </w:rPr>
      </w:pPr>
    </w:p>
    <w:p w:rsidR="00BF2ABC" w:rsidRPr="00410612" w:rsidRDefault="00BF2ABC" w:rsidP="00111FF4">
      <w:pPr>
        <w:rPr>
          <w:rFonts w:cs="Arial"/>
        </w:rPr>
      </w:pPr>
      <w:r w:rsidRPr="00410612">
        <w:rPr>
          <w:rFonts w:cs="Arial"/>
        </w:rPr>
        <w:t>Τιμή ανά μέτρο κυβικό (</w:t>
      </w:r>
      <w:r w:rsidRPr="00410612">
        <w:rPr>
          <w:rFonts w:cs="Arial"/>
          <w:lang w:val="en-US"/>
        </w:rPr>
        <w:t>m</w:t>
      </w:r>
      <w:r w:rsidRPr="00FE7ECD">
        <w:rPr>
          <w:rFonts w:cs="Arial"/>
          <w:vertAlign w:val="subscript"/>
        </w:rPr>
        <w:t>3</w:t>
      </w:r>
      <w:r w:rsidRPr="00410612">
        <w:rPr>
          <w:rFonts w:cs="Arial"/>
        </w:rPr>
        <w:t>), στο προβλεπόμενο από την μελέτη θεωρητικό πάχος.</w:t>
      </w:r>
    </w:p>
    <w:p w:rsidR="00BF2ABC" w:rsidRPr="00FE7ECD" w:rsidRDefault="00BF2ABC" w:rsidP="00111FF4">
      <w:pPr>
        <w:pStyle w:val="a3"/>
        <w:ind w:left="0" w:firstLine="0"/>
        <w:rPr>
          <w:sz w:val="12"/>
          <w:szCs w:val="12"/>
          <w:u w:val="single"/>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r w:rsidRPr="00410612">
        <w:rPr>
          <w:b w:val="0"/>
        </w:rPr>
        <w:t>[*]</w:t>
      </w: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rPr>
      </w:pPr>
      <w:r w:rsidRPr="00410612">
        <w:rPr>
          <w:b/>
        </w:rPr>
        <w:t>Αρθρο</w:t>
      </w:r>
      <w:r w:rsidRPr="00410612">
        <w:rPr>
          <w:rFonts w:cs="Arial"/>
          <w:b/>
        </w:rPr>
        <w:t xml:space="preserve">  14.04</w:t>
      </w:r>
      <w:r w:rsidRPr="00410612">
        <w:rPr>
          <w:rFonts w:cs="Arial"/>
        </w:rPr>
        <w:tab/>
      </w:r>
      <w:r w:rsidRPr="00410612">
        <w:rPr>
          <w:rFonts w:cs="Arial"/>
          <w:u w:val="single"/>
        </w:rPr>
        <w:t>Στεγανοποίηση λιμνοδεξαμενών και ΧΥΤΥ με μεμβράνη πολυαιθυλενίου  (PE)</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6361</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tabs>
          <w:tab w:val="left" w:pos="0"/>
        </w:tabs>
        <w:jc w:val="both"/>
        <w:rPr>
          <w:rFonts w:cs="Arial"/>
        </w:rPr>
      </w:pPr>
      <w:r w:rsidRPr="00410612">
        <w:rPr>
          <w:rFonts w:cs="Arial"/>
        </w:rPr>
        <w:t>Προμήθεια, μεταφορά επί τόπου του έργου, κοπή και αυτογενής θερμική συγκόλληση μεμβρανών πολυαιθυλενίου (</w:t>
      </w:r>
      <w:r w:rsidRPr="00410612">
        <w:rPr>
          <w:rFonts w:cs="Arial"/>
          <w:lang w:val="en-US"/>
        </w:rPr>
        <w:t>PE</w:t>
      </w:r>
      <w:r w:rsidRPr="00410612">
        <w:rPr>
          <w:rFonts w:cs="Arial"/>
        </w:rPr>
        <w:t>), για την στεγανοποίηση λιμνοδεξαμενών και ΧΥΤΥ, σύμφωνα με την μελέτη και την ΕΤΕΠ 08-05-03-04 "Επένδυση λιμνοδεξαμενών και ΧΥΤΥ με μεμβράνες πολυαιθυλενίου (PE)".</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tabs>
          <w:tab w:val="left" w:pos="0"/>
        </w:tabs>
        <w:jc w:val="both"/>
        <w:rPr>
          <w:rFonts w:cs="Arial"/>
        </w:rPr>
      </w:pPr>
      <w:r w:rsidRPr="00410612">
        <w:rPr>
          <w:rFonts w:cs="Arial"/>
        </w:rPr>
        <w:t xml:space="preserve">Συμπεριλαμβάνεται ο έλεγχος στεγανότητος με εισπίεση αέρα στο διάκενο μεταξύ των παραλλήλων ραφών θερμικής συγκόλλησης. </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tabs>
          <w:tab w:val="left" w:pos="0"/>
        </w:tabs>
        <w:jc w:val="both"/>
        <w:rPr>
          <w:rFonts w:cs="Arial"/>
        </w:rPr>
      </w:pPr>
      <w:r w:rsidRPr="00410612">
        <w:rPr>
          <w:rFonts w:cs="Arial"/>
        </w:rPr>
        <w:t>Τιμή ανά μέτρο τετραγωνικό (</w:t>
      </w:r>
      <w:r w:rsidRPr="00410612">
        <w:rPr>
          <w:rFonts w:cs="Arial"/>
          <w:lang w:val="en-US"/>
        </w:rPr>
        <w:t>m</w:t>
      </w:r>
      <w:r w:rsidRPr="00410612">
        <w:rPr>
          <w:rFonts w:cs="Arial"/>
        </w:rPr>
        <w:t>2), βάσει του αναπτύγματος της επικαλυπτόμενης με μεμβράνη επιφάνειας.</w:t>
      </w:r>
    </w:p>
    <w:p w:rsidR="00BF2ABC" w:rsidRPr="00410612" w:rsidRDefault="00BF2ABC" w:rsidP="00111FF4">
      <w:pPr>
        <w:tabs>
          <w:tab w:val="left" w:pos="0"/>
        </w:tabs>
        <w:rPr>
          <w:rFonts w:cs="Arial"/>
        </w:rPr>
      </w:pPr>
      <w:r w:rsidRPr="00410612">
        <w:rPr>
          <w:rFonts w:cs="Arial"/>
        </w:rPr>
        <w:t xml:space="preserve"> </w:t>
      </w:r>
    </w:p>
    <w:p w:rsidR="00BF2ABC" w:rsidRPr="00410612" w:rsidRDefault="00BF2ABC" w:rsidP="00111FF4">
      <w:pPr>
        <w:tabs>
          <w:tab w:val="left" w:pos="1134"/>
        </w:tabs>
        <w:rPr>
          <w:rFonts w:cs="Arial"/>
        </w:rPr>
      </w:pPr>
      <w:r w:rsidRPr="00410612">
        <w:rPr>
          <w:rFonts w:cs="Arial"/>
          <w:b/>
        </w:rPr>
        <w:t>14.04.01</w:t>
      </w:r>
      <w:r w:rsidRPr="00410612">
        <w:rPr>
          <w:rFonts w:cs="Arial"/>
        </w:rPr>
        <w:tab/>
        <w:t xml:space="preserve">Με μεμβράνη PE πάχους </w:t>
      </w:r>
      <w:smartTag w:uri="urn:schemas-microsoft-com:office:smarttags" w:element="metricconverter">
        <w:smartTagPr>
          <w:attr w:name="ProductID" w:val="30 m"/>
        </w:smartTagPr>
        <w:r w:rsidRPr="00410612">
          <w:rPr>
            <w:rFonts w:cs="Arial"/>
          </w:rPr>
          <w:t>1,0 mm</w:t>
        </w:r>
      </w:smartTag>
      <w:r w:rsidRPr="00410612">
        <w:rPr>
          <w:rFonts w:cs="Arial"/>
        </w:rPr>
        <w:t xml:space="preserve"> </w:t>
      </w:r>
    </w:p>
    <w:p w:rsidR="00BF2ABC" w:rsidRPr="00410612" w:rsidRDefault="00BF2ABC" w:rsidP="00111FF4">
      <w:pPr>
        <w:tabs>
          <w:tab w:val="left" w:pos="1134"/>
        </w:tabs>
        <w:ind w:left="1134" w:hanging="1134"/>
        <w:rPr>
          <w:rFonts w:cs="Arial"/>
          <w:sz w:val="12"/>
          <w:szCs w:val="12"/>
        </w:rPr>
      </w:pPr>
      <w:r w:rsidRPr="00410612">
        <w:rPr>
          <w:rFonts w:cs="Arial"/>
          <w:sz w:val="12"/>
          <w:szCs w:val="12"/>
        </w:rPr>
        <w:tab/>
      </w: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6"/>
        <w:tabs>
          <w:tab w:val="clear" w:pos="2268"/>
          <w:tab w:val="right" w:pos="3402"/>
        </w:tabs>
        <w:spacing w:before="0"/>
        <w:ind w:firstLine="1134"/>
      </w:pPr>
    </w:p>
    <w:p w:rsidR="00BF2ABC" w:rsidRPr="00410612" w:rsidRDefault="00BF2ABC" w:rsidP="00111FF4">
      <w:pPr>
        <w:tabs>
          <w:tab w:val="left" w:pos="1134"/>
        </w:tabs>
        <w:rPr>
          <w:rFonts w:cs="Arial"/>
        </w:rPr>
      </w:pPr>
      <w:r w:rsidRPr="00410612">
        <w:rPr>
          <w:rFonts w:cs="Arial"/>
          <w:b/>
        </w:rPr>
        <w:t>14.04.02</w:t>
      </w:r>
      <w:r w:rsidRPr="00410612">
        <w:rPr>
          <w:rFonts w:cs="Arial"/>
        </w:rPr>
        <w:t xml:space="preserve"> </w:t>
      </w:r>
      <w:r w:rsidRPr="00410612">
        <w:rPr>
          <w:rFonts w:cs="Arial"/>
        </w:rPr>
        <w:tab/>
        <w:t xml:space="preserve">Με μεμβράνη PE πάχους </w:t>
      </w:r>
      <w:smartTag w:uri="urn:schemas-microsoft-com:office:smarttags" w:element="metricconverter">
        <w:smartTagPr>
          <w:attr w:name="ProductID" w:val="30 m"/>
        </w:smartTagPr>
        <w:r w:rsidRPr="00410612">
          <w:rPr>
            <w:rFonts w:cs="Arial"/>
          </w:rPr>
          <w:t>1,5 mm</w:t>
        </w:r>
      </w:smartTag>
      <w:r w:rsidRPr="00410612">
        <w:rPr>
          <w:rFonts w:cs="Arial"/>
        </w:rPr>
        <w:t xml:space="preserve"> </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6"/>
        <w:tabs>
          <w:tab w:val="clear" w:pos="2268"/>
          <w:tab w:val="right" w:pos="3402"/>
        </w:tabs>
        <w:spacing w:before="0"/>
        <w:ind w:firstLine="1134"/>
      </w:pPr>
    </w:p>
    <w:p w:rsidR="00BF2ABC" w:rsidRPr="00410612" w:rsidRDefault="00BF2ABC" w:rsidP="00111FF4">
      <w:pPr>
        <w:tabs>
          <w:tab w:val="left" w:pos="1134"/>
        </w:tabs>
        <w:rPr>
          <w:rFonts w:cs="Arial"/>
        </w:rPr>
      </w:pPr>
      <w:r w:rsidRPr="00410612">
        <w:rPr>
          <w:rFonts w:cs="Arial"/>
          <w:b/>
        </w:rPr>
        <w:t>14.04.03</w:t>
      </w:r>
      <w:r w:rsidRPr="00410612">
        <w:rPr>
          <w:rFonts w:cs="Arial"/>
        </w:rPr>
        <w:t xml:space="preserve"> </w:t>
      </w:r>
      <w:r w:rsidRPr="00410612">
        <w:rPr>
          <w:rFonts w:cs="Arial"/>
        </w:rPr>
        <w:tab/>
        <w:t xml:space="preserve">Με μεμβράνη PE πάχους </w:t>
      </w:r>
      <w:smartTag w:uri="urn:schemas-microsoft-com:office:smarttags" w:element="metricconverter">
        <w:smartTagPr>
          <w:attr w:name="ProductID" w:val="30 m"/>
        </w:smartTagPr>
        <w:r w:rsidRPr="00410612">
          <w:rPr>
            <w:rFonts w:cs="Arial"/>
          </w:rPr>
          <w:t>2,0 mm</w:t>
        </w:r>
      </w:smartTag>
      <w:r w:rsidRPr="00410612">
        <w:rPr>
          <w:rFonts w:cs="Arial"/>
        </w:rPr>
        <w:t xml:space="preserve"> </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6"/>
        <w:tabs>
          <w:tab w:val="clear" w:pos="2268"/>
          <w:tab w:val="right" w:pos="3402"/>
        </w:tabs>
        <w:spacing w:before="0"/>
        <w:ind w:firstLine="1134"/>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rPr>
      </w:pPr>
      <w:r w:rsidRPr="00410612">
        <w:rPr>
          <w:b/>
        </w:rPr>
        <w:t>Αρθρο</w:t>
      </w:r>
      <w:r w:rsidRPr="00410612">
        <w:rPr>
          <w:rFonts w:cs="Arial"/>
          <w:b/>
        </w:rPr>
        <w:t xml:space="preserve">  14.05</w:t>
      </w:r>
      <w:r w:rsidRPr="00410612">
        <w:rPr>
          <w:rFonts w:cs="Arial"/>
        </w:rPr>
        <w:tab/>
      </w:r>
      <w:r w:rsidRPr="00410612">
        <w:rPr>
          <w:rFonts w:cs="Arial"/>
          <w:u w:val="single"/>
        </w:rPr>
        <w:t>Γεωϋφασμα προστασίας στεγανοποιητικής μεμβράνης (τοποθετούμενο υπό την μεμβράνη)</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6361</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jc w:val="both"/>
        <w:rPr>
          <w:rFonts w:cs="Arial"/>
          <w:szCs w:val="22"/>
        </w:rPr>
      </w:pPr>
      <w:r w:rsidRPr="00410612">
        <w:rPr>
          <w:rFonts w:cs="Arial"/>
          <w:szCs w:val="22"/>
        </w:rPr>
        <w:t>Προμήθεια, προσκόμιση επί τόπου, τοποθέτηση και συρραφή με μεταλλικούς συνδετήρες γεωυφάσματος μή υφαντού από ίνες πολυπροπυλενίου για την προστασία της στεγανοποιητικής μεμβράνης.</w:t>
      </w:r>
    </w:p>
    <w:p w:rsidR="00BF2ABC" w:rsidRPr="00410612" w:rsidRDefault="00BF2ABC" w:rsidP="00111FF4">
      <w:pPr>
        <w:jc w:val="both"/>
        <w:rPr>
          <w:rFonts w:cs="Arial"/>
          <w:sz w:val="12"/>
          <w:szCs w:val="12"/>
        </w:rPr>
      </w:pPr>
      <w:r w:rsidRPr="00410612">
        <w:rPr>
          <w:rFonts w:cs="Arial"/>
          <w:sz w:val="12"/>
          <w:szCs w:val="12"/>
        </w:rPr>
        <w:t xml:space="preserve"> </w:t>
      </w:r>
    </w:p>
    <w:p w:rsidR="00BF2ABC" w:rsidRPr="00410612" w:rsidRDefault="00BF2ABC" w:rsidP="00111FF4">
      <w:pPr>
        <w:tabs>
          <w:tab w:val="left" w:pos="1134"/>
        </w:tabs>
        <w:ind w:left="1134" w:hanging="1134"/>
        <w:rPr>
          <w:rFonts w:cs="Arial"/>
        </w:rPr>
      </w:pPr>
      <w:r w:rsidRPr="00410612">
        <w:rPr>
          <w:rFonts w:cs="Arial"/>
        </w:rPr>
        <w:t>Τιμή ανά μέτρο τετραγωνικό (</w:t>
      </w:r>
      <w:r w:rsidRPr="00410612">
        <w:rPr>
          <w:rFonts w:cs="Arial"/>
          <w:lang w:val="en-US"/>
        </w:rPr>
        <w:t>m</w:t>
      </w:r>
      <w:r w:rsidRPr="00410612">
        <w:rPr>
          <w:rFonts w:cs="Arial"/>
        </w:rPr>
        <w:t>2), μη συμπεριλαμβανομένων των επικαλύψεων</w:t>
      </w:r>
    </w:p>
    <w:p w:rsidR="00BF2ABC" w:rsidRDefault="00BF2ABC" w:rsidP="00111FF4">
      <w:pPr>
        <w:ind w:firstLine="1701"/>
        <w:jc w:val="both"/>
        <w:rPr>
          <w:rFonts w:cs="Arial"/>
          <w:szCs w:val="22"/>
        </w:rPr>
      </w:pPr>
    </w:p>
    <w:p w:rsidR="00BF2ABC" w:rsidRDefault="00BF2ABC" w:rsidP="00111FF4">
      <w:pPr>
        <w:ind w:firstLine="1701"/>
        <w:jc w:val="both"/>
        <w:rPr>
          <w:rFonts w:cs="Arial"/>
          <w:szCs w:val="22"/>
        </w:rPr>
      </w:pPr>
    </w:p>
    <w:p w:rsidR="00BF2ABC" w:rsidRPr="00410612" w:rsidRDefault="00BF2ABC" w:rsidP="00111FF4">
      <w:pPr>
        <w:ind w:firstLine="1701"/>
        <w:jc w:val="both"/>
        <w:rPr>
          <w:rFonts w:cs="Arial"/>
          <w:szCs w:val="22"/>
        </w:rPr>
      </w:pPr>
    </w:p>
    <w:p w:rsidR="00BF2ABC" w:rsidRPr="00410612" w:rsidRDefault="00BF2ABC" w:rsidP="00111FF4">
      <w:pPr>
        <w:tabs>
          <w:tab w:val="left" w:pos="1134"/>
        </w:tabs>
        <w:rPr>
          <w:rFonts w:cs="Arial"/>
        </w:rPr>
      </w:pPr>
      <w:r w:rsidRPr="00410612">
        <w:rPr>
          <w:rFonts w:cs="Arial"/>
          <w:b/>
        </w:rPr>
        <w:t>14.05.01</w:t>
      </w:r>
      <w:r w:rsidRPr="00410612">
        <w:rPr>
          <w:rFonts w:cs="Arial"/>
        </w:rPr>
        <w:t xml:space="preserve"> </w:t>
      </w:r>
      <w:r w:rsidRPr="00410612">
        <w:rPr>
          <w:rFonts w:cs="Arial"/>
        </w:rPr>
        <w:tab/>
        <w:t>Γεωύφασμα μή υφαντό, των 200 gr/m2</w:t>
      </w:r>
    </w:p>
    <w:p w:rsidR="00BF2ABC" w:rsidRPr="00410612" w:rsidRDefault="00BF2ABC" w:rsidP="00111FF4">
      <w:pPr>
        <w:tabs>
          <w:tab w:val="left" w:pos="1134"/>
        </w:tabs>
        <w:ind w:left="1134" w:hanging="1134"/>
        <w:rPr>
          <w:rFonts w:cs="Arial"/>
          <w:sz w:val="12"/>
          <w:szCs w:val="12"/>
        </w:rPr>
      </w:pPr>
      <w:r w:rsidRPr="00410612">
        <w:rPr>
          <w:rFonts w:cs="Arial"/>
          <w:sz w:val="12"/>
          <w:szCs w:val="12"/>
        </w:rPr>
        <w:tab/>
      </w: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111FF4" w:rsidRDefault="00BF2ABC" w:rsidP="00111FF4"/>
    <w:p w:rsidR="00BF2ABC" w:rsidRPr="00410612" w:rsidRDefault="00BF2ABC" w:rsidP="00111FF4">
      <w:pPr>
        <w:tabs>
          <w:tab w:val="left" w:pos="1134"/>
        </w:tabs>
        <w:rPr>
          <w:rFonts w:cs="Arial"/>
        </w:rPr>
      </w:pPr>
      <w:r w:rsidRPr="00410612">
        <w:rPr>
          <w:rFonts w:cs="Arial"/>
          <w:b/>
        </w:rPr>
        <w:t>14.05.02</w:t>
      </w:r>
      <w:r w:rsidRPr="00410612">
        <w:rPr>
          <w:rFonts w:cs="Arial"/>
        </w:rPr>
        <w:t xml:space="preserve"> </w:t>
      </w:r>
      <w:r w:rsidRPr="00410612">
        <w:rPr>
          <w:rFonts w:cs="Arial"/>
        </w:rPr>
        <w:tab/>
        <w:t>Γεωύφασμα μή υφαντό, των 300 gr/m2</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6"/>
        <w:tabs>
          <w:tab w:val="clear" w:pos="2268"/>
          <w:tab w:val="right" w:pos="3402"/>
        </w:tabs>
        <w:spacing w:before="0"/>
        <w:ind w:firstLine="1134"/>
      </w:pPr>
    </w:p>
    <w:p w:rsidR="00BF2ABC" w:rsidRPr="00410612" w:rsidRDefault="00BF2ABC" w:rsidP="00111FF4">
      <w:pPr>
        <w:tabs>
          <w:tab w:val="left" w:pos="1134"/>
        </w:tabs>
        <w:rPr>
          <w:rFonts w:cs="Arial"/>
        </w:rPr>
      </w:pPr>
      <w:r w:rsidRPr="00410612">
        <w:rPr>
          <w:rFonts w:cs="Arial"/>
          <w:b/>
        </w:rPr>
        <w:t>14.05.03</w:t>
      </w:r>
      <w:r w:rsidRPr="00410612">
        <w:rPr>
          <w:rFonts w:cs="Arial"/>
        </w:rPr>
        <w:tab/>
        <w:t>Γεωύφασμα μή υφαντό, των 400 gr/m2</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left" w:pos="1701"/>
        </w:tabs>
      </w:pPr>
    </w:p>
    <w:p w:rsidR="00BF2ABC" w:rsidRDefault="00BF2ABC" w:rsidP="00111FF4">
      <w:pPr>
        <w:tabs>
          <w:tab w:val="left" w:pos="1701"/>
        </w:tabs>
        <w:rPr>
          <w:b/>
        </w:rPr>
      </w:pPr>
    </w:p>
    <w:p w:rsidR="00BF2ABC" w:rsidRPr="00410612" w:rsidRDefault="00BF2ABC" w:rsidP="00111FF4">
      <w:pPr>
        <w:tabs>
          <w:tab w:val="left" w:pos="1701"/>
        </w:tabs>
        <w:rPr>
          <w:rFonts w:cs="Arial"/>
        </w:rPr>
      </w:pPr>
      <w:r w:rsidRPr="00410612">
        <w:rPr>
          <w:b/>
        </w:rPr>
        <w:t>Αρθρο</w:t>
      </w:r>
      <w:r w:rsidRPr="00410612">
        <w:rPr>
          <w:rFonts w:cs="Arial"/>
          <w:b/>
        </w:rPr>
        <w:t xml:space="preserve"> 14.06</w:t>
      </w:r>
      <w:r w:rsidRPr="00410612">
        <w:rPr>
          <w:rFonts w:cs="Arial"/>
        </w:rPr>
        <w:t xml:space="preserve"> </w:t>
      </w:r>
      <w:r w:rsidRPr="00410612">
        <w:rPr>
          <w:rFonts w:cs="Arial"/>
        </w:rPr>
        <w:tab/>
      </w:r>
      <w:r w:rsidRPr="00410612">
        <w:rPr>
          <w:rFonts w:cs="Arial"/>
          <w:u w:val="single"/>
        </w:rPr>
        <w:t>Κυλινδρικά σώματα επιφόρτισης - στερέωσης μεμβράνης</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6620.1</w:t>
      </w:r>
    </w:p>
    <w:p w:rsidR="00BF2ABC" w:rsidRPr="00410612" w:rsidRDefault="00BF2ABC" w:rsidP="00111FF4">
      <w:pPr>
        <w:tabs>
          <w:tab w:val="left" w:pos="1134"/>
        </w:tabs>
        <w:ind w:left="1134" w:hanging="1134"/>
        <w:rPr>
          <w:rFonts w:cs="Arial"/>
          <w:sz w:val="12"/>
          <w:szCs w:val="12"/>
        </w:rPr>
      </w:pPr>
    </w:p>
    <w:p w:rsidR="00BF2ABC" w:rsidRPr="00A71B25" w:rsidRDefault="00BF2ABC" w:rsidP="00111FF4">
      <w:pPr>
        <w:pStyle w:val="30"/>
        <w:tabs>
          <w:tab w:val="left" w:pos="1701"/>
        </w:tabs>
        <w:rPr>
          <w:sz w:val="22"/>
          <w:szCs w:val="22"/>
        </w:rPr>
      </w:pPr>
      <w:r w:rsidRPr="00A71B25">
        <w:rPr>
          <w:sz w:val="22"/>
          <w:szCs w:val="22"/>
        </w:rPr>
        <w:t>Προμήθεια και τοποθέτηση προκατασκευασμένων σπονδυλωτών σωμάτων επιφόρτισης μεμβράνης αναρτημένων από κατάλληλες αγκυρώσεις στην στέψη των πρανών της στεγανοποιούμενης κοιλότητας, διαμορφωμένων σύμφωνα με τα σχέδια λεπτομερειών της μελέτης, και την ΕΤΕΠ 08-05-03-05 "Κυλινδρικά σώματα επιφόρτισης - στερέωσης στεγανοποιητικής μεμβράνης λιμνοδεξαμενών και ΧΥΤΑ".</w:t>
      </w:r>
    </w:p>
    <w:p w:rsidR="00BF2ABC" w:rsidRPr="00A71B25" w:rsidRDefault="00BF2ABC" w:rsidP="00111FF4">
      <w:pPr>
        <w:pStyle w:val="30"/>
        <w:tabs>
          <w:tab w:val="left" w:pos="1701"/>
        </w:tabs>
        <w:rPr>
          <w:sz w:val="22"/>
          <w:szCs w:val="22"/>
        </w:rPr>
      </w:pPr>
    </w:p>
    <w:p w:rsidR="00BF2ABC" w:rsidRPr="00A71B25" w:rsidRDefault="00BF2ABC" w:rsidP="00111FF4">
      <w:pPr>
        <w:pStyle w:val="30"/>
        <w:tabs>
          <w:tab w:val="left" w:pos="1701"/>
        </w:tabs>
        <w:rPr>
          <w:sz w:val="22"/>
          <w:szCs w:val="22"/>
        </w:rPr>
      </w:pPr>
      <w:r w:rsidRPr="00A71B25">
        <w:rPr>
          <w:sz w:val="22"/>
          <w:szCs w:val="22"/>
        </w:rPr>
        <w:t>Στην τιμή συμπεριλαμβάνεται η προκατασκευή των στοιχείων των σπονδύλων (με στρογγυλευμένα άκρα για την αποφυγή τραυματισμών της μεμβράνης), τα συρματόσχοινα ή αλυσίδες ανάρτησης, τα στοιχεία πρόσδεσης των σπονδύλων μεταξύ τους (ναυτικά κλειδιά κλπ), οι αγκυρώσεις ανάρτησης κλπ.</w:t>
      </w:r>
    </w:p>
    <w:p w:rsidR="00BF2ABC" w:rsidRPr="00410612" w:rsidRDefault="00BF2ABC" w:rsidP="00111FF4">
      <w:pPr>
        <w:tabs>
          <w:tab w:val="left" w:pos="0"/>
        </w:tabs>
        <w:rPr>
          <w:rFonts w:cs="Arial"/>
        </w:rPr>
      </w:pPr>
      <w:r w:rsidRPr="00410612">
        <w:rPr>
          <w:rFonts w:cs="Arial"/>
        </w:rPr>
        <w:t>Τιμή ανά χιλιόγραμμο (</w:t>
      </w:r>
      <w:r w:rsidRPr="00410612">
        <w:rPr>
          <w:rFonts w:cs="Arial"/>
          <w:lang w:val="en-US"/>
        </w:rPr>
        <w:t>kg</w:t>
      </w:r>
      <w:r w:rsidRPr="00410612">
        <w:rPr>
          <w:rFonts w:cs="Arial"/>
        </w:rPr>
        <w:t xml:space="preserve">) υλικών κατασκευής σωμάτων επιφόρτισης και μεταλλικών στοιχείων ανάρτησης (συνολικό βάρος) </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6"/>
        <w:spacing w:before="0"/>
      </w:pPr>
    </w:p>
    <w:p w:rsidR="00BF2ABC" w:rsidRDefault="00BF2ABC" w:rsidP="00111FF4">
      <w:pPr>
        <w:tabs>
          <w:tab w:val="left" w:pos="1701"/>
        </w:tabs>
        <w:rPr>
          <w:b/>
        </w:rPr>
      </w:pPr>
    </w:p>
    <w:p w:rsidR="00BF2ABC" w:rsidRPr="00410612" w:rsidRDefault="00BF2ABC" w:rsidP="00111FF4">
      <w:pPr>
        <w:tabs>
          <w:tab w:val="left" w:pos="1701"/>
        </w:tabs>
        <w:rPr>
          <w:rFonts w:cs="Arial"/>
        </w:rPr>
      </w:pPr>
      <w:r w:rsidRPr="00410612">
        <w:rPr>
          <w:b/>
        </w:rPr>
        <w:t>Αρθρο</w:t>
      </w:r>
      <w:r w:rsidRPr="00410612">
        <w:rPr>
          <w:rFonts w:cs="Arial"/>
          <w:b/>
        </w:rPr>
        <w:t xml:space="preserve"> 14.07</w:t>
      </w:r>
      <w:r w:rsidRPr="00410612">
        <w:rPr>
          <w:rFonts w:cs="Arial"/>
        </w:rPr>
        <w:tab/>
      </w:r>
      <w:r w:rsidRPr="00410612">
        <w:rPr>
          <w:rFonts w:cs="Arial"/>
          <w:u w:val="single"/>
        </w:rPr>
        <w:t>Εξαεριστικά στοιχεία μεμβράνης</w:t>
      </w:r>
    </w:p>
    <w:p w:rsidR="00BF2ABC" w:rsidRPr="00410612" w:rsidRDefault="00BF2ABC" w:rsidP="00111FF4">
      <w:pPr>
        <w:ind w:firstLine="1701"/>
        <w:jc w:val="both"/>
        <w:rPr>
          <w:rFonts w:cs="Arial"/>
          <w:sz w:val="12"/>
          <w:szCs w:val="22"/>
        </w:rPr>
      </w:pPr>
    </w:p>
    <w:p w:rsidR="00BF2ABC" w:rsidRPr="00410612" w:rsidRDefault="00BF2ABC" w:rsidP="00111FF4">
      <w:pPr>
        <w:ind w:firstLine="1701"/>
        <w:jc w:val="both"/>
        <w:rPr>
          <w:rFonts w:cs="Arial"/>
          <w:szCs w:val="22"/>
        </w:rPr>
      </w:pPr>
      <w:r w:rsidRPr="00410612">
        <w:rPr>
          <w:rFonts w:cs="Arial"/>
          <w:szCs w:val="22"/>
        </w:rPr>
        <w:t>Κωδικός Αναθεώρησης</w:t>
      </w:r>
      <w:r w:rsidRPr="00410612">
        <w:rPr>
          <w:rFonts w:cs="Arial"/>
          <w:szCs w:val="22"/>
        </w:rPr>
        <w:tab/>
        <w:t>ΥΔΡ 6361</w:t>
      </w:r>
    </w:p>
    <w:p w:rsidR="00BF2ABC" w:rsidRPr="00410612" w:rsidRDefault="00BF2ABC" w:rsidP="00111FF4">
      <w:pPr>
        <w:tabs>
          <w:tab w:val="left" w:pos="1134"/>
        </w:tabs>
        <w:ind w:left="1134" w:hanging="1134"/>
        <w:rPr>
          <w:rFonts w:cs="Arial"/>
          <w:sz w:val="12"/>
          <w:szCs w:val="12"/>
        </w:rPr>
      </w:pPr>
    </w:p>
    <w:p w:rsidR="00BF2ABC" w:rsidRPr="00410612" w:rsidRDefault="00BF2ABC" w:rsidP="00111FF4">
      <w:pPr>
        <w:jc w:val="both"/>
      </w:pPr>
      <w:r w:rsidRPr="00410612">
        <w:t>Προμήθεια και τοποθέτηση με θερμική συγκόλληση εξαεριστικού στοιχείου στεγανοποιητικής μεμβράνης, πλήρους με τον σωλήνα και την μεμβράνη επαφής με την επένδυση, σύμφωνα με τα σχέδια λεπτομερειών της μελέτης και την ΕΤΕΠ 08-05-03-06 "Εξαεριστικά στοιχεία μεμβρανών επένδυσης λιμνοδεξαμενών και ΧΥΤΑ" .</w:t>
      </w:r>
    </w:p>
    <w:p w:rsidR="00BF2ABC" w:rsidRPr="00410612" w:rsidRDefault="00BF2ABC" w:rsidP="00111FF4">
      <w:pPr>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Default="00BF2ABC" w:rsidP="00111FF4"/>
    <w:p w:rsidR="00BF2ABC" w:rsidRDefault="00BF2ABC" w:rsidP="00111FF4"/>
    <w:p w:rsidR="00BF2ABC" w:rsidRDefault="00BF2ABC" w:rsidP="00111FF4">
      <w:pPr>
        <w:pStyle w:val="1"/>
        <w:tabs>
          <w:tab w:val="left" w:pos="1704"/>
        </w:tabs>
        <w:spacing w:line="240" w:lineRule="auto"/>
        <w:ind w:left="1704" w:hanging="1704"/>
        <w:rPr>
          <w:rFonts w:ascii="Arial" w:hAnsi="Arial"/>
          <w:kern w:val="0"/>
          <w:sz w:val="22"/>
          <w:szCs w:val="22"/>
          <w:lang w:eastAsia="el-GR"/>
        </w:rPr>
      </w:pPr>
    </w:p>
    <w:p w:rsidR="00BF2ABC" w:rsidRPr="00410612" w:rsidRDefault="00BF2ABC" w:rsidP="00111FF4"/>
    <w:p w:rsidR="00BF2ABC" w:rsidRPr="00410612" w:rsidRDefault="00BF2ABC" w:rsidP="00111FF4">
      <w:r w:rsidRPr="00410612">
        <w:br w:type="page"/>
      </w: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Cs w:val="22"/>
        </w:rPr>
      </w:pPr>
      <w:r w:rsidRPr="00410612">
        <w:rPr>
          <w:rFonts w:cs="Arial"/>
          <w:b/>
          <w:bCs/>
          <w:szCs w:val="22"/>
        </w:rPr>
        <w:t xml:space="preserve"> 15.  ΕΡΓΑΣΙΕΣ ΥΔΡΟΓΕΩΤΡΗΣΕΩΝ</w:t>
      </w:r>
      <w:r w:rsidRPr="00410612">
        <w:rPr>
          <w:rFonts w:cs="Arial"/>
          <w:b/>
          <w:bCs/>
          <w:color w:val="FFFFFF"/>
          <w:szCs w:val="22"/>
        </w:rPr>
        <w:t>#</w:t>
      </w: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 w:val="10"/>
          <w:szCs w:val="22"/>
        </w:rPr>
      </w:pPr>
      <w:r w:rsidRPr="00410612">
        <w:rPr>
          <w:rFonts w:cs="Arial"/>
          <w:b/>
          <w:bCs/>
          <w:szCs w:val="22"/>
        </w:rPr>
        <w:t xml:space="preserve"> </w:t>
      </w:r>
    </w:p>
    <w:p w:rsidR="00BF2ABC" w:rsidRPr="00410612" w:rsidRDefault="00BF2ABC" w:rsidP="00111FF4"/>
    <w:p w:rsidR="00BF2ABC" w:rsidRPr="00410612" w:rsidRDefault="00BF2ABC" w:rsidP="00111FF4"/>
    <w:p w:rsidR="00BF2ABC" w:rsidRPr="00410612" w:rsidRDefault="00BF2ABC" w:rsidP="00111FF4">
      <w:pPr>
        <w:tabs>
          <w:tab w:val="left" w:pos="1701"/>
        </w:tabs>
        <w:ind w:left="1701" w:hanging="1701"/>
        <w:jc w:val="both"/>
      </w:pPr>
      <w:r w:rsidRPr="00410612">
        <w:rPr>
          <w:b/>
        </w:rPr>
        <w:t>Αρθρο 15.01</w:t>
      </w:r>
      <w:r w:rsidRPr="00410612">
        <w:t xml:space="preserve">  </w:t>
      </w:r>
      <w:r w:rsidRPr="00410612">
        <w:rPr>
          <w:rFonts w:cs="Arial"/>
          <w:szCs w:val="16"/>
        </w:rPr>
        <w:t xml:space="preserve"> </w:t>
      </w:r>
      <w:r w:rsidRPr="00410612">
        <w:rPr>
          <w:rFonts w:cs="Arial"/>
          <w:szCs w:val="16"/>
        </w:rPr>
        <w:tab/>
      </w:r>
      <w:r w:rsidRPr="00410612">
        <w:rPr>
          <w:u w:val="single"/>
        </w:rPr>
        <w:t>Διάνοιξη υδρογεωτρήσεων μεγάλης διαμέτρου σε μαλακά πετρώματα</w:t>
      </w:r>
    </w:p>
    <w:p w:rsidR="00BF2ABC" w:rsidRPr="00410612" w:rsidRDefault="00BF2ABC" w:rsidP="00111FF4">
      <w:pPr>
        <w:tabs>
          <w:tab w:val="left" w:pos="1701"/>
        </w:tabs>
        <w:ind w:left="1701" w:hanging="1701"/>
        <w:jc w:val="both"/>
      </w:pPr>
    </w:p>
    <w:p w:rsidR="00BF2ABC" w:rsidRPr="00410612" w:rsidRDefault="00BF2ABC" w:rsidP="00111FF4">
      <w:pPr>
        <w:tabs>
          <w:tab w:val="left" w:pos="0"/>
        </w:tabs>
        <w:jc w:val="both"/>
      </w:pPr>
      <w:r w:rsidRPr="00410612">
        <w:t xml:space="preserve">Διάνοιξη υδρογεωτρήσεως μεγάλης διαμέτρου, βάθους έως </w:t>
      </w:r>
      <w:smartTag w:uri="urn:schemas-microsoft-com:office:smarttags" w:element="metricconverter">
        <w:smartTagPr>
          <w:attr w:name="ProductID" w:val="30 m"/>
        </w:smartTagPr>
        <w:r w:rsidRPr="00410612">
          <w:t xml:space="preserve">20 </w:t>
        </w:r>
        <w:r w:rsidRPr="00410612">
          <w:rPr>
            <w:lang w:val="en-US"/>
          </w:rPr>
          <w:t>m</w:t>
        </w:r>
      </w:smartTag>
      <w:r w:rsidRPr="00410612">
        <w:t>, σε μαλακά πετρώματα με σκληρότητα έως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410612" w:rsidRDefault="00BF2ABC" w:rsidP="00111FF4">
      <w:pPr>
        <w:pStyle w:val="30"/>
        <w:tabs>
          <w:tab w:val="left" w:pos="0"/>
        </w:tabs>
        <w:rPr>
          <w:sz w:val="12"/>
          <w:szCs w:val="12"/>
        </w:rPr>
      </w:pPr>
    </w:p>
    <w:p w:rsidR="00BF2ABC" w:rsidRPr="00410612" w:rsidRDefault="00BF2ABC" w:rsidP="00111FF4">
      <w:pPr>
        <w:pStyle w:val="30"/>
        <w:tabs>
          <w:tab w:val="left" w:pos="0"/>
        </w:tabs>
      </w:pPr>
      <w:r w:rsidRPr="00410612">
        <w:t>Τιμή ανά μέτρο γεώτρησης (μμ).</w:t>
      </w:r>
    </w:p>
    <w:p w:rsidR="00BF2ABC" w:rsidRPr="00410612" w:rsidRDefault="00BF2ABC" w:rsidP="00111FF4">
      <w:pPr>
        <w:rPr>
          <w:rFonts w:cs="Arial"/>
          <w:szCs w:val="16"/>
        </w:rPr>
      </w:pPr>
    </w:p>
    <w:p w:rsidR="00BF2ABC" w:rsidRPr="00410612" w:rsidRDefault="00BF2ABC" w:rsidP="00111FF4">
      <w:pPr>
        <w:tabs>
          <w:tab w:val="left" w:pos="1134"/>
        </w:tabs>
        <w:rPr>
          <w:rFonts w:cs="Arial"/>
          <w:szCs w:val="16"/>
        </w:rPr>
      </w:pPr>
      <w:r w:rsidRPr="00410612">
        <w:rPr>
          <w:rFonts w:cs="Arial"/>
          <w:b/>
          <w:szCs w:val="16"/>
        </w:rPr>
        <w:t>15.01.01</w:t>
      </w:r>
      <w:r w:rsidRPr="00410612">
        <w:rPr>
          <w:rFonts w:cs="Arial"/>
          <w:szCs w:val="16"/>
        </w:rPr>
        <w:t xml:space="preserve"> </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800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7101.1</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15.01.02</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900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7101.2</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u w:val="single"/>
        </w:rPr>
      </w:pPr>
      <w:r w:rsidRPr="00410612">
        <w:rPr>
          <w:rFonts w:cs="Arial"/>
          <w:b/>
          <w:szCs w:val="16"/>
        </w:rPr>
        <w:t>15.01.03</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1000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7101.3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15.01.04</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1100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7101.4</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15.01.05</w:t>
      </w:r>
      <w:r w:rsidRPr="00410612">
        <w:rPr>
          <w:rFonts w:cs="Arial"/>
          <w:szCs w:val="16"/>
        </w:rPr>
        <w:t xml:space="preserve"> </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1200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7101.5</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r w:rsidRPr="00410612">
        <w:rPr>
          <w:rFonts w:cs="Arial"/>
          <w:b/>
          <w:szCs w:val="22"/>
          <w:u w:val="single"/>
        </w:rPr>
        <w:br w:type="page"/>
      </w:r>
    </w:p>
    <w:p w:rsidR="00BF2ABC" w:rsidRPr="00383C47" w:rsidRDefault="00BF2ABC" w:rsidP="00111FF4">
      <w:pPr>
        <w:pStyle w:val="30"/>
        <w:tabs>
          <w:tab w:val="left" w:pos="1701"/>
        </w:tabs>
        <w:ind w:left="1701" w:hanging="1701"/>
        <w:rPr>
          <w:sz w:val="22"/>
          <w:szCs w:val="22"/>
          <w:u w:val="single"/>
        </w:rPr>
      </w:pPr>
      <w:r w:rsidRPr="00383C47">
        <w:rPr>
          <w:b/>
          <w:sz w:val="22"/>
          <w:szCs w:val="22"/>
        </w:rPr>
        <w:t>Αρθρο 15.02</w:t>
      </w:r>
      <w:r w:rsidRPr="00383C47">
        <w:rPr>
          <w:sz w:val="22"/>
          <w:szCs w:val="22"/>
        </w:rPr>
        <w:tab/>
      </w:r>
      <w:r w:rsidRPr="00383C47">
        <w:rPr>
          <w:sz w:val="22"/>
          <w:szCs w:val="22"/>
          <w:u w:val="single"/>
        </w:rPr>
        <w:t xml:space="preserve">Διάνοιξη υδρογεωτρήσεων μεγάλης διαμέτρου σε σκληρά πετρώματα </w:t>
      </w:r>
    </w:p>
    <w:p w:rsidR="00BF2ABC" w:rsidRPr="00410612" w:rsidRDefault="00BF2ABC" w:rsidP="00111FF4">
      <w:pPr>
        <w:pStyle w:val="30"/>
        <w:tabs>
          <w:tab w:val="left" w:pos="1701"/>
        </w:tabs>
        <w:ind w:left="1701" w:hanging="1701"/>
        <w:rPr>
          <w:sz w:val="12"/>
        </w:rPr>
      </w:pPr>
    </w:p>
    <w:p w:rsidR="00BF2ABC" w:rsidRPr="00410612" w:rsidRDefault="00BF2ABC" w:rsidP="00111FF4">
      <w:pPr>
        <w:tabs>
          <w:tab w:val="left" w:pos="0"/>
        </w:tabs>
        <w:jc w:val="both"/>
      </w:pPr>
      <w:r w:rsidRPr="00410612">
        <w:t xml:space="preserve">Διάνοιξη υδρογεωτρήσεως μεγάλης διαμέτρου, βάθους έως </w:t>
      </w:r>
      <w:smartTag w:uri="urn:schemas-microsoft-com:office:smarttags" w:element="metricconverter">
        <w:smartTagPr>
          <w:attr w:name="ProductID" w:val="30 m"/>
        </w:smartTagPr>
        <w:r w:rsidRPr="00410612">
          <w:t xml:space="preserve">20 </w:t>
        </w:r>
        <w:r w:rsidRPr="00410612">
          <w:rPr>
            <w:lang w:val="en-US"/>
          </w:rPr>
          <w:t>m</w:t>
        </w:r>
      </w:smartTag>
      <w:r w:rsidRPr="00410612">
        <w:t>, σε σκληρά πετρώματα με σκληρότητα άνω των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383C47" w:rsidRDefault="00BF2ABC" w:rsidP="00111FF4">
      <w:pPr>
        <w:tabs>
          <w:tab w:val="left" w:pos="0"/>
        </w:tabs>
        <w:jc w:val="both"/>
        <w:rPr>
          <w:sz w:val="12"/>
          <w:szCs w:val="12"/>
        </w:rPr>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410612" w:rsidRDefault="00BF2ABC" w:rsidP="00111FF4">
      <w:pPr>
        <w:pStyle w:val="30"/>
        <w:tabs>
          <w:tab w:val="left" w:pos="0"/>
        </w:tabs>
        <w:rPr>
          <w:sz w:val="12"/>
          <w:szCs w:val="12"/>
        </w:rPr>
      </w:pPr>
    </w:p>
    <w:p w:rsidR="00BF2ABC" w:rsidRPr="00383C47" w:rsidRDefault="00BF2ABC" w:rsidP="00111FF4">
      <w:pPr>
        <w:pStyle w:val="30"/>
        <w:tabs>
          <w:tab w:val="left" w:pos="0"/>
        </w:tabs>
        <w:rPr>
          <w:sz w:val="22"/>
          <w:szCs w:val="22"/>
        </w:rPr>
      </w:pPr>
      <w:r w:rsidRPr="00383C47">
        <w:rPr>
          <w:sz w:val="22"/>
          <w:szCs w:val="22"/>
        </w:rPr>
        <w:t>Τιμή ανά μέτρο γεώτρησης (μμ).</w:t>
      </w:r>
    </w:p>
    <w:p w:rsidR="00BF2ABC" w:rsidRPr="00410612" w:rsidRDefault="00BF2ABC" w:rsidP="00111FF4">
      <w:pPr>
        <w:tabs>
          <w:tab w:val="left" w:pos="1134"/>
        </w:tabs>
        <w:rPr>
          <w:rFonts w:cs="Arial"/>
          <w:b/>
          <w:szCs w:val="16"/>
        </w:rPr>
      </w:pPr>
    </w:p>
    <w:p w:rsidR="00BF2ABC" w:rsidRPr="00410612" w:rsidRDefault="00BF2ABC" w:rsidP="00111FF4">
      <w:pPr>
        <w:tabs>
          <w:tab w:val="left" w:pos="1134"/>
        </w:tabs>
        <w:rPr>
          <w:rFonts w:cs="Arial"/>
          <w:szCs w:val="16"/>
        </w:rPr>
      </w:pPr>
      <w:r w:rsidRPr="00410612">
        <w:rPr>
          <w:rFonts w:cs="Arial"/>
          <w:b/>
          <w:szCs w:val="16"/>
        </w:rPr>
        <w:t>15.02.01</w:t>
      </w:r>
      <w:r w:rsidRPr="00410612">
        <w:rPr>
          <w:rFonts w:cs="Arial"/>
          <w:szCs w:val="16"/>
        </w:rPr>
        <w:t xml:space="preserve"> </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800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7102.1</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15.02.02</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900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7102.2</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u w:val="single"/>
        </w:rPr>
      </w:pPr>
      <w:r w:rsidRPr="00410612">
        <w:rPr>
          <w:rFonts w:cs="Arial"/>
          <w:b/>
          <w:szCs w:val="16"/>
        </w:rPr>
        <w:t>15.02.03</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1000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7102.3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15.02.04</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1100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7102.4</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rFonts w:cs="Arial"/>
          <w:b/>
          <w:szCs w:val="16"/>
        </w:rPr>
        <w:t>15.02.05</w:t>
      </w:r>
      <w:r w:rsidRPr="00410612">
        <w:rPr>
          <w:rFonts w:cs="Arial"/>
          <w:szCs w:val="16"/>
        </w:rPr>
        <w:t xml:space="preserve"> </w:t>
      </w:r>
      <w:r w:rsidRPr="00410612">
        <w:rPr>
          <w:rFonts w:cs="Arial"/>
          <w:szCs w:val="16"/>
        </w:rPr>
        <w:tab/>
      </w:r>
      <w:r w:rsidRPr="00410612">
        <w:rPr>
          <w:rFonts w:cs="Arial"/>
          <w:szCs w:val="16"/>
          <w:u w:val="single"/>
        </w:rPr>
        <w:t xml:space="preserve">Διαμέτρου οπής </w:t>
      </w:r>
      <w:smartTag w:uri="urn:schemas-microsoft-com:office:smarttags" w:element="metricconverter">
        <w:smartTagPr>
          <w:attr w:name="ProductID" w:val="30 m"/>
        </w:smartTagPr>
        <w:r w:rsidRPr="00410612">
          <w:rPr>
            <w:rFonts w:cs="Arial"/>
            <w:szCs w:val="16"/>
            <w:u w:val="single"/>
          </w:rPr>
          <w:t>1200 mm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7102.5</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Default="00BF2ABC" w:rsidP="00111FF4">
      <w:pPr>
        <w:tabs>
          <w:tab w:val="right" w:pos="3402"/>
        </w:tabs>
        <w:ind w:left="425" w:firstLine="709"/>
        <w:jc w:val="both"/>
        <w:rPr>
          <w:rFonts w:cs="Arial"/>
          <w:b/>
          <w:szCs w:val="22"/>
          <w:u w:val="single"/>
        </w:rPr>
      </w:pP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701"/>
        </w:tabs>
        <w:ind w:left="1701" w:hanging="1701"/>
        <w:jc w:val="both"/>
        <w:rPr>
          <w:rFonts w:cs="Arial"/>
          <w:szCs w:val="16"/>
        </w:rPr>
      </w:pPr>
      <w:r w:rsidRPr="00410612">
        <w:rPr>
          <w:b/>
        </w:rPr>
        <w:t>Αρθρο 15.03</w:t>
      </w:r>
      <w:r w:rsidRPr="00410612">
        <w:rPr>
          <w:b/>
        </w:rPr>
        <w:tab/>
      </w:r>
      <w:r w:rsidRPr="00410612">
        <w:rPr>
          <w:rFonts w:cs="Arial"/>
          <w:szCs w:val="16"/>
          <w:u w:val="single"/>
        </w:rPr>
        <w:t>Δοκιμαστικές αντλήσεις από υδρογεώτρηση με αντλητικό συγκρότημα τύπου 'πομόνα'</w:t>
      </w:r>
      <w:r w:rsidRPr="00410612">
        <w:rPr>
          <w:rFonts w:cs="Arial"/>
          <w:szCs w:val="16"/>
        </w:rPr>
        <w:t xml:space="preserve">  </w:t>
      </w:r>
    </w:p>
    <w:p w:rsidR="00BF2ABC" w:rsidRPr="00410612" w:rsidRDefault="00BF2ABC" w:rsidP="00111FF4">
      <w:pPr>
        <w:tabs>
          <w:tab w:val="left" w:pos="1701"/>
        </w:tabs>
        <w:ind w:left="1701" w:hanging="1701"/>
        <w:rPr>
          <w:rFonts w:cs="Arial"/>
          <w:sz w:val="12"/>
          <w:szCs w:val="12"/>
        </w:rPr>
      </w:pPr>
    </w:p>
    <w:p w:rsidR="00BF2ABC" w:rsidRPr="00410612" w:rsidRDefault="00BF2ABC" w:rsidP="00111FF4">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7103</w:t>
      </w:r>
    </w:p>
    <w:p w:rsidR="00BF2ABC" w:rsidRPr="00410612" w:rsidRDefault="00BF2ABC" w:rsidP="00111FF4">
      <w:pPr>
        <w:ind w:firstLine="1701"/>
        <w:rPr>
          <w:rFonts w:cs="Arial"/>
          <w:sz w:val="12"/>
          <w:szCs w:val="16"/>
        </w:rPr>
      </w:pPr>
    </w:p>
    <w:p w:rsidR="00BF2ABC" w:rsidRPr="00410612" w:rsidRDefault="00BF2ABC" w:rsidP="00111FF4">
      <w:pPr>
        <w:jc w:val="both"/>
        <w:rPr>
          <w:rFonts w:cs="Arial"/>
          <w:szCs w:val="16"/>
        </w:rPr>
      </w:pPr>
      <w:r w:rsidRPr="00410612">
        <w:rPr>
          <w:rFonts w:cs="Arial"/>
          <w:szCs w:val="16"/>
        </w:rPr>
        <w:t>Δοκιμαστικές αντλήσεις από υδρογεώτρηση με ήδη εγκατεστημένο αντλητικό συγκρότημα βαθέων φρεάτων (πομόνα) διαμέτρού έως Φ 20'' (</w:t>
      </w:r>
      <w:r w:rsidRPr="00410612">
        <w:rPr>
          <w:rFonts w:cs="Arial"/>
          <w:szCs w:val="16"/>
          <w:lang w:val="en-US"/>
        </w:rPr>
        <w:t>D</w:t>
      </w:r>
      <w:r w:rsidRPr="00410612">
        <w:rPr>
          <w:rFonts w:cs="Arial"/>
          <w:szCs w:val="16"/>
        </w:rPr>
        <w:t xml:space="preserve">500 </w:t>
      </w:r>
      <w:r w:rsidRPr="00410612">
        <w:rPr>
          <w:rFonts w:cs="Arial"/>
          <w:szCs w:val="16"/>
          <w:lang w:val="en-US"/>
        </w:rPr>
        <w:t>mm</w:t>
      </w:r>
      <w:r w:rsidRPr="00410612">
        <w:rPr>
          <w:rFonts w:cs="Arial"/>
          <w:szCs w:val="16"/>
        </w:rPr>
        <w:t xml:space="preserve">), με ικανότητα αντλήσεως 400 lt/sec από βάθος </w:t>
      </w:r>
      <w:smartTag w:uri="urn:schemas-microsoft-com:office:smarttags" w:element="metricconverter">
        <w:smartTagPr>
          <w:attr w:name="ProductID" w:val="30 m"/>
        </w:smartTagPr>
        <w:r w:rsidRPr="00410612">
          <w:rPr>
            <w:rFonts w:cs="Arial"/>
            <w:szCs w:val="16"/>
          </w:rPr>
          <w:t>50 m</w:t>
        </w:r>
      </w:smartTag>
      <w:r w:rsidRPr="00410612">
        <w:rPr>
          <w:rFonts w:cs="Arial"/>
          <w:szCs w:val="16"/>
        </w:rPr>
        <w:t>, σύμφωνα με την ΕΤΕΠ</w:t>
      </w:r>
      <w:r w:rsidRPr="00410612">
        <w:t xml:space="preserve"> </w:t>
      </w:r>
      <w:r w:rsidRPr="00410612">
        <w:rPr>
          <w:rFonts w:cs="Arial"/>
          <w:szCs w:val="16"/>
        </w:rPr>
        <w:t>08-09-06-00 "Δοκιμαστικές αντλήσεις υδρογεώτρησης".</w:t>
      </w:r>
    </w:p>
    <w:p w:rsidR="00BF2ABC" w:rsidRPr="00AE51D5" w:rsidRDefault="00BF2ABC" w:rsidP="00111FF4">
      <w:pPr>
        <w:jc w:val="both"/>
        <w:rPr>
          <w:rFonts w:cs="Arial"/>
          <w:sz w:val="12"/>
          <w:szCs w:val="12"/>
        </w:rPr>
      </w:pPr>
    </w:p>
    <w:p w:rsidR="00BF2ABC" w:rsidRPr="00410612" w:rsidRDefault="00BF2ABC" w:rsidP="00111FF4">
      <w:pPr>
        <w:jc w:val="both"/>
        <w:rPr>
          <w:rFonts w:cs="Arial"/>
          <w:szCs w:val="16"/>
        </w:rPr>
      </w:pPr>
      <w:r w:rsidRPr="00410612">
        <w:rPr>
          <w:rFonts w:cs="Arial"/>
          <w:szCs w:val="16"/>
        </w:rPr>
        <w:t>Περιλαμβάνεται η καταγραφή και παρουσίαση των στοιχείων.</w:t>
      </w:r>
    </w:p>
    <w:p w:rsidR="00BF2ABC" w:rsidRPr="00AE51D5" w:rsidRDefault="00BF2ABC" w:rsidP="00111FF4">
      <w:pPr>
        <w:jc w:val="both"/>
        <w:rPr>
          <w:rFonts w:cs="Arial"/>
          <w:sz w:val="12"/>
          <w:szCs w:val="12"/>
        </w:rPr>
      </w:pPr>
    </w:p>
    <w:p w:rsidR="00BF2ABC" w:rsidRPr="00410612" w:rsidRDefault="00BF2ABC" w:rsidP="00111FF4">
      <w:pPr>
        <w:rPr>
          <w:rFonts w:cs="Arial"/>
          <w:szCs w:val="16"/>
        </w:rPr>
      </w:pPr>
      <w:r w:rsidRPr="00410612">
        <w:rPr>
          <w:rFonts w:cs="Arial"/>
          <w:szCs w:val="16"/>
        </w:rPr>
        <w:t>Τιμή ανά ώρα πραγματοποιούμενης αντλήσεως (</w:t>
      </w:r>
      <w:r w:rsidRPr="00410612">
        <w:rPr>
          <w:rFonts w:cs="Arial"/>
          <w:szCs w:val="16"/>
          <w:lang w:val="en-US"/>
        </w:rPr>
        <w:t>h</w:t>
      </w:r>
      <w:r w:rsidRPr="00410612">
        <w:rPr>
          <w:rFonts w:cs="Arial"/>
          <w:szCs w:val="16"/>
        </w:rPr>
        <w:t>).</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rPr>
          <w:rFonts w:cs="Arial"/>
          <w:szCs w:val="16"/>
        </w:rPr>
      </w:pPr>
    </w:p>
    <w:p w:rsidR="00BF2ABC" w:rsidRPr="00410612" w:rsidRDefault="00BF2ABC" w:rsidP="00111FF4">
      <w:pPr>
        <w:tabs>
          <w:tab w:val="left" w:pos="1701"/>
        </w:tabs>
        <w:rPr>
          <w:b/>
        </w:rPr>
      </w:pPr>
    </w:p>
    <w:p w:rsidR="00BF2ABC" w:rsidRPr="00410612" w:rsidRDefault="00BF2ABC" w:rsidP="00111FF4">
      <w:pPr>
        <w:tabs>
          <w:tab w:val="left" w:pos="1701"/>
        </w:tabs>
        <w:ind w:left="1704" w:hanging="1704"/>
        <w:rPr>
          <w:rFonts w:cs="Arial"/>
          <w:szCs w:val="16"/>
        </w:rPr>
      </w:pPr>
      <w:r w:rsidRPr="00410612">
        <w:rPr>
          <w:b/>
        </w:rPr>
        <w:t>Αρθρο 15.04</w:t>
      </w:r>
      <w:r w:rsidRPr="00410612">
        <w:rPr>
          <w:b/>
        </w:rPr>
        <w:tab/>
      </w:r>
      <w:r w:rsidRPr="00410612">
        <w:rPr>
          <w:rFonts w:cs="Arial"/>
          <w:szCs w:val="16"/>
          <w:u w:val="single"/>
        </w:rPr>
        <w:t xml:space="preserve">Δοκιμαστική άντληση  από υδρογεώτρηση με συσκευή εμφυσήσεως αέρα </w:t>
      </w:r>
    </w:p>
    <w:p w:rsidR="00BF2ABC" w:rsidRPr="00410612" w:rsidRDefault="00BF2ABC" w:rsidP="00111FF4">
      <w:pPr>
        <w:tabs>
          <w:tab w:val="left" w:pos="1701"/>
        </w:tabs>
        <w:ind w:left="1701" w:hanging="1701"/>
        <w:rPr>
          <w:rFonts w:cs="Arial"/>
          <w:sz w:val="12"/>
          <w:szCs w:val="12"/>
        </w:rPr>
      </w:pPr>
    </w:p>
    <w:p w:rsidR="00BF2ABC" w:rsidRPr="00410612" w:rsidRDefault="00BF2ABC" w:rsidP="00111FF4">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7104</w:t>
      </w:r>
    </w:p>
    <w:p w:rsidR="00BF2ABC" w:rsidRPr="00410612" w:rsidRDefault="00BF2ABC" w:rsidP="00111FF4">
      <w:pPr>
        <w:pStyle w:val="30"/>
        <w:tabs>
          <w:tab w:val="left" w:pos="0"/>
        </w:tabs>
        <w:rPr>
          <w:sz w:val="12"/>
          <w:szCs w:val="12"/>
        </w:rPr>
      </w:pPr>
    </w:p>
    <w:p w:rsidR="00BF2ABC" w:rsidRPr="00410612" w:rsidRDefault="00BF2ABC" w:rsidP="00111FF4">
      <w:pPr>
        <w:jc w:val="both"/>
        <w:rPr>
          <w:rFonts w:cs="Arial"/>
          <w:szCs w:val="16"/>
        </w:rPr>
      </w:pPr>
      <w:r w:rsidRPr="00410612">
        <w:rPr>
          <w:rFonts w:cs="Arial"/>
          <w:szCs w:val="16"/>
        </w:rPr>
        <w:t>Δοκιμαστικές αντλήσεις από υδρογεώτρηση με ήδη εγκατεστημένη συσκευή εμφυσήσεως αέρα, σύμφωνα με την ΕΤΕΠ</w:t>
      </w:r>
      <w:r w:rsidRPr="00410612">
        <w:t xml:space="preserve"> </w:t>
      </w:r>
      <w:r w:rsidRPr="00410612">
        <w:rPr>
          <w:rFonts w:cs="Arial"/>
          <w:szCs w:val="16"/>
        </w:rPr>
        <w:t>08-09-06-00 "Δοκιμαστικές αντλήσεις υδρογεώτρησης".</w:t>
      </w:r>
    </w:p>
    <w:p w:rsidR="00BF2ABC" w:rsidRPr="00410612" w:rsidRDefault="00BF2ABC" w:rsidP="00111FF4">
      <w:pPr>
        <w:rPr>
          <w:rFonts w:cs="Arial"/>
          <w:sz w:val="12"/>
          <w:szCs w:val="12"/>
        </w:rPr>
      </w:pPr>
    </w:p>
    <w:p w:rsidR="00BF2ABC" w:rsidRPr="00410612" w:rsidRDefault="00BF2ABC" w:rsidP="00111FF4">
      <w:pPr>
        <w:jc w:val="both"/>
        <w:rPr>
          <w:rFonts w:cs="Arial"/>
          <w:szCs w:val="16"/>
        </w:rPr>
      </w:pPr>
      <w:r w:rsidRPr="00410612">
        <w:rPr>
          <w:rFonts w:cs="Arial"/>
          <w:szCs w:val="16"/>
        </w:rPr>
        <w:t>Περιλαμβάνεται η καταγραφή και παρουσίαση των στοιχείων.</w:t>
      </w:r>
    </w:p>
    <w:p w:rsidR="00BF2ABC" w:rsidRPr="00410612" w:rsidRDefault="00BF2ABC" w:rsidP="00111FF4">
      <w:pPr>
        <w:jc w:val="both"/>
        <w:rPr>
          <w:rFonts w:cs="Arial"/>
          <w:szCs w:val="16"/>
        </w:rPr>
      </w:pPr>
    </w:p>
    <w:p w:rsidR="00BF2ABC" w:rsidRPr="00410612" w:rsidRDefault="00BF2ABC" w:rsidP="00111FF4">
      <w:pPr>
        <w:rPr>
          <w:rFonts w:cs="Arial"/>
          <w:szCs w:val="16"/>
        </w:rPr>
      </w:pPr>
      <w:r w:rsidRPr="00410612">
        <w:rPr>
          <w:rFonts w:cs="Arial"/>
          <w:szCs w:val="16"/>
        </w:rPr>
        <w:t>Τιμή ανά ώρα πραγματοποιούμενης αντλήσεως (</w:t>
      </w:r>
      <w:r w:rsidRPr="00410612">
        <w:rPr>
          <w:rFonts w:cs="Arial"/>
          <w:szCs w:val="16"/>
          <w:lang w:val="en-US"/>
        </w:rPr>
        <w:t>h</w:t>
      </w:r>
      <w:r w:rsidRPr="00410612">
        <w:rPr>
          <w:rFonts w:cs="Arial"/>
          <w:szCs w:val="16"/>
        </w:rPr>
        <w:t>).</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15.05</w:t>
      </w:r>
      <w:r w:rsidRPr="00410612">
        <w:rPr>
          <w:b/>
        </w:rPr>
        <w:tab/>
      </w:r>
      <w:r w:rsidRPr="00410612">
        <w:rPr>
          <w:rFonts w:cs="Arial"/>
          <w:szCs w:val="16"/>
          <w:u w:val="single"/>
        </w:rPr>
        <w:t>Ανάπτυξη υδρογεωτρήσεως  με συσκευή εκτοξεύσεως νερού</w:t>
      </w:r>
    </w:p>
    <w:p w:rsidR="00BF2ABC" w:rsidRPr="00410612" w:rsidRDefault="00BF2ABC" w:rsidP="00111FF4">
      <w:pPr>
        <w:tabs>
          <w:tab w:val="left" w:pos="1701"/>
        </w:tabs>
        <w:ind w:left="1701" w:hanging="1701"/>
        <w:rPr>
          <w:rFonts w:cs="Arial"/>
          <w:sz w:val="12"/>
          <w:szCs w:val="12"/>
        </w:rPr>
      </w:pPr>
    </w:p>
    <w:p w:rsidR="00BF2ABC" w:rsidRPr="00410612" w:rsidRDefault="00BF2ABC" w:rsidP="00111FF4">
      <w:pPr>
        <w:tabs>
          <w:tab w:val="left" w:pos="1701"/>
        </w:tabs>
        <w:ind w:firstLine="1701"/>
        <w:jc w:val="both"/>
        <w:rPr>
          <w:rFonts w:cs="Arial"/>
          <w:szCs w:val="22"/>
        </w:rPr>
      </w:pPr>
      <w:r w:rsidRPr="00410612">
        <w:rPr>
          <w:rFonts w:cs="Arial"/>
          <w:szCs w:val="22"/>
        </w:rPr>
        <w:t>Κωδικός Αναθεώρησης</w:t>
      </w:r>
      <w:r w:rsidRPr="00410612">
        <w:rPr>
          <w:rFonts w:cs="Arial"/>
          <w:szCs w:val="22"/>
        </w:rPr>
        <w:tab/>
        <w:t>ΥΔΡ 7105</w:t>
      </w:r>
    </w:p>
    <w:p w:rsidR="00BF2ABC" w:rsidRPr="00410612" w:rsidRDefault="00BF2ABC" w:rsidP="00111FF4">
      <w:pPr>
        <w:pStyle w:val="30"/>
        <w:tabs>
          <w:tab w:val="left" w:pos="0"/>
        </w:tabs>
        <w:rPr>
          <w:sz w:val="12"/>
          <w:szCs w:val="12"/>
        </w:rPr>
      </w:pPr>
      <w:r w:rsidRPr="00410612">
        <w:rPr>
          <w:sz w:val="12"/>
          <w:szCs w:val="12"/>
        </w:rPr>
        <w:t xml:space="preserve"> </w:t>
      </w:r>
    </w:p>
    <w:p w:rsidR="00BF2ABC" w:rsidRPr="00410612" w:rsidRDefault="00BF2ABC" w:rsidP="00111FF4">
      <w:pPr>
        <w:jc w:val="both"/>
        <w:rPr>
          <w:rFonts w:cs="Arial"/>
          <w:szCs w:val="16"/>
        </w:rPr>
      </w:pPr>
      <w:r w:rsidRPr="00410612">
        <w:rPr>
          <w:rFonts w:cs="Arial"/>
          <w:szCs w:val="16"/>
        </w:rPr>
        <w:t>Εργασίες ανάπτυξης υδρογεωτρήσεως, με ήδη εγκατεστημένη συσκευή εκτοξεύσεως νερού υπό υψηλή πίεση, σύμφωνα με την ΕΤΕΠ  08-09-05-00 "Καθαρισμός και ανάπτυξη υδρογεώτρησης"</w:t>
      </w:r>
    </w:p>
    <w:p w:rsidR="00BF2ABC" w:rsidRPr="00410612" w:rsidRDefault="00BF2ABC" w:rsidP="00111FF4">
      <w:pPr>
        <w:rPr>
          <w:rFonts w:cs="Arial"/>
          <w:sz w:val="12"/>
          <w:szCs w:val="12"/>
        </w:rPr>
      </w:pPr>
    </w:p>
    <w:p w:rsidR="00BF2ABC" w:rsidRPr="00410612" w:rsidRDefault="00BF2ABC" w:rsidP="00111FF4">
      <w:pPr>
        <w:rPr>
          <w:rFonts w:cs="Arial"/>
          <w:szCs w:val="16"/>
        </w:rPr>
      </w:pPr>
      <w:r w:rsidRPr="00410612">
        <w:rPr>
          <w:rFonts w:cs="Arial"/>
          <w:szCs w:val="16"/>
        </w:rPr>
        <w:t>Τιμή ανά ώρα λειτουργίας της συσκευής (</w:t>
      </w:r>
      <w:r w:rsidRPr="00410612">
        <w:rPr>
          <w:rFonts w:cs="Arial"/>
          <w:szCs w:val="16"/>
          <w:lang w:val="en-US"/>
        </w:rPr>
        <w:t>h</w:t>
      </w:r>
      <w:r w:rsidRPr="00410612">
        <w:rPr>
          <w:rFonts w:cs="Arial"/>
          <w:szCs w:val="16"/>
        </w:rPr>
        <w:t>).</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rPr>
          <w:rFonts w:cs="Arial"/>
          <w:szCs w:val="16"/>
        </w:rPr>
      </w:pPr>
    </w:p>
    <w:p w:rsidR="00BF2ABC" w:rsidRPr="00410612" w:rsidRDefault="00BF2ABC" w:rsidP="00111FF4">
      <w:pPr>
        <w:tabs>
          <w:tab w:val="left" w:pos="1701"/>
        </w:tabs>
        <w:ind w:left="1701" w:hanging="1701"/>
        <w:jc w:val="both"/>
        <w:rPr>
          <w:b/>
        </w:rPr>
      </w:pPr>
    </w:p>
    <w:p w:rsidR="00BF2ABC" w:rsidRPr="00410612" w:rsidRDefault="00BF2ABC" w:rsidP="00111FF4">
      <w:pPr>
        <w:tabs>
          <w:tab w:val="left" w:pos="1701"/>
        </w:tabs>
        <w:ind w:left="1701" w:hanging="1701"/>
        <w:jc w:val="both"/>
        <w:rPr>
          <w:u w:val="single"/>
        </w:rPr>
      </w:pPr>
      <w:r w:rsidRPr="00410612">
        <w:rPr>
          <w:b/>
        </w:rPr>
        <w:t>Αρθρο 15.06</w:t>
      </w:r>
      <w:r w:rsidRPr="00410612">
        <w:rPr>
          <w:rFonts w:cs="Arial"/>
          <w:szCs w:val="16"/>
        </w:rPr>
        <w:tab/>
      </w:r>
      <w:r w:rsidRPr="00410612">
        <w:rPr>
          <w:u w:val="single"/>
        </w:rPr>
        <w:t xml:space="preserve">Διάνοιξη γεωτρήσεως Φ </w:t>
      </w:r>
      <w:smartTag w:uri="urn:schemas-microsoft-com:office:smarttags" w:element="metricconverter">
        <w:smartTagPr>
          <w:attr w:name="ProductID" w:val="30 m"/>
        </w:smartTagPr>
        <w:r w:rsidRPr="00410612">
          <w:rPr>
            <w:u w:val="single"/>
          </w:rPr>
          <w:t>146 mm</w:t>
        </w:r>
      </w:smartTag>
      <w:r w:rsidRPr="00410612">
        <w:rPr>
          <w:u w:val="single"/>
        </w:rPr>
        <w:t xml:space="preserve"> σε μαλακά πετρώματα </w:t>
      </w:r>
    </w:p>
    <w:p w:rsidR="00BF2ABC" w:rsidRPr="00410612" w:rsidRDefault="00BF2ABC" w:rsidP="00111FF4">
      <w:pPr>
        <w:tabs>
          <w:tab w:val="left" w:pos="1701"/>
        </w:tabs>
        <w:ind w:left="1701" w:hanging="1701"/>
        <w:jc w:val="both"/>
      </w:pPr>
    </w:p>
    <w:p w:rsidR="00BF2ABC" w:rsidRPr="00410612" w:rsidRDefault="00BF2ABC" w:rsidP="00111FF4">
      <w:pPr>
        <w:tabs>
          <w:tab w:val="left" w:pos="0"/>
        </w:tabs>
        <w:jc w:val="both"/>
      </w:pPr>
      <w:r w:rsidRPr="00410612">
        <w:t xml:space="preserve">Διάνοιξη υδρογεωτρήσεως Φ </w:t>
      </w:r>
      <w:smartTag w:uri="urn:schemas-microsoft-com:office:smarttags" w:element="metricconverter">
        <w:smartTagPr>
          <w:attr w:name="ProductID" w:val="30 m"/>
        </w:smartTagPr>
        <w:r w:rsidRPr="00410612">
          <w:t xml:space="preserve">146 </w:t>
        </w:r>
        <w:r w:rsidRPr="00410612">
          <w:rPr>
            <w:lang w:val="en-US"/>
          </w:rPr>
          <w:t>mm</w:t>
        </w:r>
      </w:smartTag>
      <w:r w:rsidRPr="00410612">
        <w:t xml:space="preserve"> (6") σε μαλακά πετρώματα με σκληρότητα έως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(πυρηνοληψία)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 xml:space="preserve">Η διάνοιξη υδρογεωτρήσεων διαφορετικής τελικής διαμέτρου τιμολογείται κατ' αναλογία με το παρόν άρθρο: Τιμή εφαρμογής = (Α/Τ 15.06.ΧΧ) </w:t>
      </w:r>
      <w:r w:rsidRPr="00410612">
        <w:rPr>
          <w:lang w:val="en-US"/>
        </w:rPr>
        <w:t>x</w:t>
      </w:r>
      <w:r w:rsidRPr="00410612">
        <w:t xml:space="preserve"> </w:t>
      </w:r>
      <w:r w:rsidRPr="00410612">
        <w:rPr>
          <w:lang w:val="en-US"/>
        </w:rPr>
        <w:t>D</w:t>
      </w:r>
      <w:r w:rsidRPr="00410612">
        <w:rPr>
          <w:vertAlign w:val="subscript"/>
        </w:rPr>
        <w:t>γεωτρ</w:t>
      </w:r>
      <w:r w:rsidRPr="00410612">
        <w:t xml:space="preserve"> / </w:t>
      </w:r>
      <w:smartTag w:uri="urn:schemas-microsoft-com:office:smarttags" w:element="metricconverter">
        <w:smartTagPr>
          <w:attr w:name="ProductID" w:val="30 m"/>
        </w:smartTagPr>
        <w:r w:rsidRPr="00410612">
          <w:t xml:space="preserve">146 </w:t>
        </w:r>
        <w:r w:rsidRPr="00410612">
          <w:rPr>
            <w:lang w:val="en-US"/>
          </w:rPr>
          <w:t>mm</w:t>
        </w:r>
      </w:smartTag>
      <w:r w:rsidRPr="00410612">
        <w:t>.</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Επισημαίνεται ότι για την τιμολόγηση  το συνολικό βάθος διάτρησης επιμερίζεται σε βαθμίδες και ως εκ τούτου δεν εφαρμόζεται το υποάθρο που αντιστοιχεί στο συνολικό βάθος για το σύνολο της διάτρησης.</w:t>
      </w:r>
    </w:p>
    <w:p w:rsidR="00BF2ABC" w:rsidRPr="00410612" w:rsidRDefault="00BF2ABC" w:rsidP="00111FF4">
      <w:pPr>
        <w:pStyle w:val="30"/>
        <w:tabs>
          <w:tab w:val="left" w:pos="0"/>
        </w:tabs>
        <w:rPr>
          <w:sz w:val="12"/>
          <w:szCs w:val="12"/>
        </w:rPr>
      </w:pPr>
    </w:p>
    <w:p w:rsidR="00BF2ABC" w:rsidRPr="00383C47" w:rsidRDefault="00BF2ABC" w:rsidP="00111FF4">
      <w:pPr>
        <w:pStyle w:val="30"/>
        <w:tabs>
          <w:tab w:val="left" w:pos="0"/>
        </w:tabs>
        <w:rPr>
          <w:sz w:val="22"/>
          <w:szCs w:val="22"/>
        </w:rPr>
      </w:pPr>
      <w:r w:rsidRPr="00383C47">
        <w:rPr>
          <w:sz w:val="22"/>
          <w:szCs w:val="22"/>
        </w:rPr>
        <w:t>Τιμή ανά μέτρο γεώτρησης (μμ).</w:t>
      </w:r>
    </w:p>
    <w:p w:rsidR="00BF2ABC" w:rsidRDefault="00BF2ABC" w:rsidP="00111FF4">
      <w:pPr>
        <w:tabs>
          <w:tab w:val="left" w:pos="0"/>
        </w:tabs>
        <w:jc w:val="both"/>
      </w:pPr>
    </w:p>
    <w:p w:rsidR="00BF2ABC" w:rsidRPr="00410612" w:rsidRDefault="00BF2ABC" w:rsidP="00111FF4">
      <w:pPr>
        <w:tabs>
          <w:tab w:val="left" w:pos="1134"/>
        </w:tabs>
        <w:ind w:left="1134" w:hanging="1134"/>
        <w:rPr>
          <w:rFonts w:cs="Arial"/>
          <w:szCs w:val="16"/>
        </w:rPr>
      </w:pPr>
      <w:r w:rsidRPr="00410612">
        <w:rPr>
          <w:rFonts w:cs="Arial"/>
          <w:b/>
          <w:szCs w:val="16"/>
        </w:rPr>
        <w:t>15.06.01</w:t>
      </w:r>
      <w:r w:rsidRPr="00410612">
        <w:rPr>
          <w:rFonts w:cs="Arial"/>
          <w:szCs w:val="16"/>
        </w:rPr>
        <w:tab/>
      </w:r>
      <w:r w:rsidRPr="00410612">
        <w:rPr>
          <w:rFonts w:cs="Arial"/>
          <w:szCs w:val="16"/>
          <w:u w:val="single"/>
        </w:rPr>
        <w:t>Διάνοιξη σε βάθος 0-</w:t>
      </w:r>
      <w:smartTag w:uri="urn:schemas-microsoft-com:office:smarttags" w:element="metricconverter">
        <w:smartTagPr>
          <w:attr w:name="ProductID" w:val="30 m"/>
        </w:smartTagPr>
        <w:r w:rsidRPr="00410612">
          <w:rPr>
            <w:rFonts w:cs="Arial"/>
            <w:szCs w:val="16"/>
            <w:u w:val="single"/>
          </w:rPr>
          <w:t>20,00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7106.1</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rPr>
        <w:tab/>
      </w:r>
      <w:r w:rsidRPr="00410612">
        <w:rPr>
          <w:sz w:val="22"/>
        </w:rPr>
        <w:tab/>
      </w: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15.06.02</w:t>
      </w:r>
      <w:r w:rsidRPr="00410612">
        <w:rPr>
          <w:rFonts w:cs="Arial"/>
          <w:szCs w:val="16"/>
        </w:rPr>
        <w:tab/>
      </w:r>
      <w:r w:rsidRPr="00410612">
        <w:rPr>
          <w:rFonts w:cs="Arial"/>
          <w:szCs w:val="16"/>
          <w:u w:val="single"/>
        </w:rPr>
        <w:t xml:space="preserve">Διάνοιξη σε βάθος 20,01-40,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7106.2</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15.06.03</w:t>
      </w:r>
      <w:r w:rsidRPr="00410612">
        <w:rPr>
          <w:rFonts w:cs="Arial"/>
          <w:szCs w:val="16"/>
        </w:rPr>
        <w:tab/>
      </w:r>
      <w:r w:rsidRPr="00410612">
        <w:rPr>
          <w:rFonts w:cs="Arial"/>
          <w:szCs w:val="16"/>
          <w:u w:val="single"/>
        </w:rPr>
        <w:t xml:space="preserve">Διάνοιξη σε βάθος 40,01-60,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7106.3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jc w:val="center"/>
        <w:rPr>
          <w:rFonts w:cs="Arial"/>
          <w:szCs w:val="16"/>
        </w:rPr>
      </w:pPr>
    </w:p>
    <w:p w:rsidR="00BF2ABC" w:rsidRPr="00410612" w:rsidRDefault="00BF2ABC" w:rsidP="00111FF4">
      <w:pPr>
        <w:tabs>
          <w:tab w:val="left" w:pos="1134"/>
        </w:tabs>
        <w:ind w:left="1134" w:hanging="1134"/>
        <w:rPr>
          <w:rFonts w:cs="Arial"/>
          <w:szCs w:val="16"/>
          <w:u w:val="single"/>
        </w:rPr>
      </w:pPr>
      <w:r w:rsidRPr="00410612">
        <w:rPr>
          <w:rFonts w:cs="Arial"/>
          <w:b/>
          <w:szCs w:val="16"/>
        </w:rPr>
        <w:t>15.06.04</w:t>
      </w:r>
      <w:r w:rsidRPr="00410612">
        <w:rPr>
          <w:rFonts w:cs="Arial"/>
          <w:szCs w:val="16"/>
        </w:rPr>
        <w:tab/>
      </w:r>
      <w:r w:rsidRPr="00410612">
        <w:rPr>
          <w:rFonts w:cs="Arial"/>
          <w:szCs w:val="16"/>
          <w:u w:val="single"/>
        </w:rPr>
        <w:t xml:space="preserve">Διάνοιξη σε βάθος 60,01-80,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7106.4</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15.06.05</w:t>
      </w:r>
      <w:r w:rsidRPr="00410612">
        <w:rPr>
          <w:rFonts w:cs="Arial"/>
          <w:szCs w:val="16"/>
        </w:rPr>
        <w:tab/>
      </w:r>
      <w:r w:rsidRPr="00410612">
        <w:rPr>
          <w:rFonts w:cs="Arial"/>
          <w:szCs w:val="16"/>
          <w:u w:val="single"/>
        </w:rPr>
        <w:t xml:space="preserve">Διάνοιξη σε βάθος άνω των </w:t>
      </w:r>
      <w:smartTag w:uri="urn:schemas-microsoft-com:office:smarttags" w:element="metricconverter">
        <w:smartTagPr>
          <w:attr w:name="ProductID" w:val="30 m"/>
        </w:smartTagPr>
        <w:r w:rsidRPr="00410612">
          <w:rPr>
            <w:rFonts w:cs="Arial"/>
            <w:szCs w:val="16"/>
            <w:u w:val="single"/>
          </w:rPr>
          <w:t>80,00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7106.5</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rPr>
          <w:rFonts w:cs="Arial"/>
          <w:szCs w:val="16"/>
        </w:rPr>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szCs w:val="16"/>
        </w:rPr>
      </w:pPr>
      <w:r w:rsidRPr="00410612">
        <w:rPr>
          <w:b/>
        </w:rPr>
        <w:t>Αρθρο 15.07</w:t>
      </w:r>
      <w:r w:rsidRPr="00410612">
        <w:rPr>
          <w:b/>
        </w:rPr>
        <w:tab/>
      </w:r>
      <w:r w:rsidRPr="00410612">
        <w:rPr>
          <w:u w:val="single"/>
        </w:rPr>
        <w:t xml:space="preserve">Διάνοιξη γεωτρήσεως Φ </w:t>
      </w:r>
      <w:smartTag w:uri="urn:schemas-microsoft-com:office:smarttags" w:element="metricconverter">
        <w:smartTagPr>
          <w:attr w:name="ProductID" w:val="30 m"/>
        </w:smartTagPr>
        <w:r w:rsidRPr="00410612">
          <w:rPr>
            <w:u w:val="single"/>
          </w:rPr>
          <w:t xml:space="preserve">146 </w:t>
        </w:r>
        <w:r w:rsidRPr="00410612">
          <w:rPr>
            <w:u w:val="single"/>
            <w:lang w:val="en-US"/>
          </w:rPr>
          <w:t>mm</w:t>
        </w:r>
      </w:smartTag>
      <w:r w:rsidRPr="00410612">
        <w:rPr>
          <w:u w:val="single"/>
        </w:rPr>
        <w:t xml:space="preserve"> σε σκληρά πετρώματα</w:t>
      </w:r>
    </w:p>
    <w:p w:rsidR="00BF2ABC" w:rsidRPr="00410612" w:rsidRDefault="00BF2ABC" w:rsidP="00111FF4">
      <w:pPr>
        <w:rPr>
          <w:rFonts w:cs="Arial"/>
          <w:szCs w:val="16"/>
        </w:rPr>
      </w:pPr>
    </w:p>
    <w:p w:rsidR="00BF2ABC" w:rsidRPr="00410612" w:rsidRDefault="00BF2ABC" w:rsidP="00111FF4">
      <w:pPr>
        <w:tabs>
          <w:tab w:val="left" w:pos="0"/>
        </w:tabs>
        <w:jc w:val="both"/>
      </w:pPr>
      <w:r w:rsidRPr="00410612">
        <w:t xml:space="preserve">Διάνοιξη υδρογεωτρήσεως Φ </w:t>
      </w:r>
      <w:smartTag w:uri="urn:schemas-microsoft-com:office:smarttags" w:element="metricconverter">
        <w:smartTagPr>
          <w:attr w:name="ProductID" w:val="30 m"/>
        </w:smartTagPr>
        <w:r w:rsidRPr="00410612">
          <w:t xml:space="preserve">146 </w:t>
        </w:r>
        <w:r w:rsidRPr="00410612">
          <w:rPr>
            <w:lang w:val="en-US"/>
          </w:rPr>
          <w:t>mm</w:t>
        </w:r>
      </w:smartTag>
      <w:r w:rsidRPr="00410612">
        <w:t xml:space="preserve"> (6") σε σκληρά πετρώματα με σκληρότητα άνω των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383C47" w:rsidRDefault="00BF2ABC" w:rsidP="00111FF4">
      <w:pPr>
        <w:tabs>
          <w:tab w:val="left" w:pos="0"/>
        </w:tabs>
        <w:jc w:val="both"/>
        <w:rPr>
          <w:sz w:val="12"/>
          <w:szCs w:val="12"/>
        </w:rPr>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(πυρηνοληψία)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383C47" w:rsidRDefault="00BF2ABC" w:rsidP="00111FF4">
      <w:pPr>
        <w:tabs>
          <w:tab w:val="left" w:pos="0"/>
        </w:tabs>
        <w:jc w:val="both"/>
        <w:rPr>
          <w:sz w:val="12"/>
          <w:szCs w:val="12"/>
        </w:rPr>
      </w:pPr>
    </w:p>
    <w:p w:rsidR="00BF2ABC" w:rsidRPr="00410612" w:rsidRDefault="00BF2ABC" w:rsidP="00111FF4">
      <w:pPr>
        <w:tabs>
          <w:tab w:val="left" w:pos="0"/>
        </w:tabs>
        <w:jc w:val="both"/>
      </w:pPr>
      <w:r w:rsidRPr="00410612">
        <w:t xml:space="preserve">Η διάνοιξη υδρογεωτρήσεων διαφορετικής τελικής διαμέτρου τιμολογείται κατ' αναλογία με το παρόν άρθρο: Τιμή εφαρμογής = (Α/Τ 15.06.ΧΧ) </w:t>
      </w:r>
      <w:r w:rsidRPr="00410612">
        <w:rPr>
          <w:lang w:val="en-US"/>
        </w:rPr>
        <w:t>x</w:t>
      </w:r>
      <w:r w:rsidRPr="00410612">
        <w:t xml:space="preserve"> </w:t>
      </w:r>
      <w:r w:rsidRPr="00410612">
        <w:rPr>
          <w:lang w:val="en-US"/>
        </w:rPr>
        <w:t>D</w:t>
      </w:r>
      <w:r w:rsidRPr="00410612">
        <w:rPr>
          <w:vertAlign w:val="subscript"/>
        </w:rPr>
        <w:t>γεωτρ</w:t>
      </w:r>
      <w:r w:rsidRPr="00410612">
        <w:t xml:space="preserve"> / </w:t>
      </w:r>
      <w:smartTag w:uri="urn:schemas-microsoft-com:office:smarttags" w:element="metricconverter">
        <w:smartTagPr>
          <w:attr w:name="ProductID" w:val="30 m"/>
        </w:smartTagPr>
        <w:r w:rsidRPr="00410612">
          <w:t xml:space="preserve">146 </w:t>
        </w:r>
        <w:r w:rsidRPr="00410612">
          <w:rPr>
            <w:lang w:val="en-US"/>
          </w:rPr>
          <w:t>mm</w:t>
        </w:r>
      </w:smartTag>
      <w:r w:rsidRPr="00410612">
        <w:t>.</w:t>
      </w:r>
    </w:p>
    <w:p w:rsidR="00BF2ABC" w:rsidRPr="00383C47" w:rsidRDefault="00BF2ABC" w:rsidP="00111FF4">
      <w:pPr>
        <w:tabs>
          <w:tab w:val="left" w:pos="0"/>
        </w:tabs>
        <w:jc w:val="both"/>
        <w:rPr>
          <w:sz w:val="12"/>
          <w:szCs w:val="12"/>
        </w:rPr>
      </w:pPr>
    </w:p>
    <w:p w:rsidR="00BF2ABC" w:rsidRPr="00410612" w:rsidRDefault="00BF2ABC" w:rsidP="00111FF4">
      <w:pPr>
        <w:tabs>
          <w:tab w:val="left" w:pos="0"/>
        </w:tabs>
        <w:jc w:val="both"/>
      </w:pPr>
      <w:r w:rsidRPr="00410612">
        <w:t>Επισημαίνεται ότι για την τιμολόγηση το συνολικό βάθος διάτρησης επιμερίζεται σε βαθμίδες και ως εκ τούτου δεν εφαρμόζεται το υποάθρο που αντιστοιχεί στο συνολικό βάθος για το σύνολο της διάτρησης.</w:t>
      </w:r>
    </w:p>
    <w:p w:rsidR="00BF2ABC" w:rsidRPr="00410612" w:rsidRDefault="00BF2ABC" w:rsidP="00111FF4">
      <w:pPr>
        <w:pStyle w:val="30"/>
      </w:pPr>
    </w:p>
    <w:p w:rsidR="00BF2ABC" w:rsidRPr="00383C47" w:rsidRDefault="00BF2ABC" w:rsidP="00111FF4">
      <w:pPr>
        <w:pStyle w:val="30"/>
        <w:rPr>
          <w:sz w:val="22"/>
          <w:szCs w:val="22"/>
        </w:rPr>
      </w:pPr>
      <w:r w:rsidRPr="00383C47">
        <w:rPr>
          <w:sz w:val="22"/>
          <w:szCs w:val="22"/>
        </w:rPr>
        <w:t>Τιμή ανά μέτρο μήκους γεωτρήσεως (μμ).</w:t>
      </w:r>
    </w:p>
    <w:p w:rsidR="00BF2ABC" w:rsidRPr="00410612" w:rsidRDefault="00BF2ABC" w:rsidP="00111FF4">
      <w:pPr>
        <w:rPr>
          <w:rFonts w:cs="Arial"/>
          <w:szCs w:val="16"/>
        </w:rPr>
      </w:pPr>
    </w:p>
    <w:p w:rsidR="00BF2ABC" w:rsidRPr="00410612" w:rsidRDefault="00BF2ABC" w:rsidP="00111FF4">
      <w:pPr>
        <w:tabs>
          <w:tab w:val="left" w:pos="1134"/>
        </w:tabs>
        <w:ind w:left="1134" w:hanging="1134"/>
        <w:rPr>
          <w:rFonts w:cs="Arial"/>
          <w:szCs w:val="16"/>
        </w:rPr>
      </w:pPr>
      <w:r w:rsidRPr="00410612">
        <w:rPr>
          <w:rFonts w:cs="Arial"/>
          <w:b/>
          <w:szCs w:val="16"/>
        </w:rPr>
        <w:t>15.07.01</w:t>
      </w:r>
      <w:r w:rsidRPr="00410612">
        <w:rPr>
          <w:rFonts w:cs="Arial"/>
          <w:szCs w:val="16"/>
        </w:rPr>
        <w:tab/>
      </w:r>
      <w:r w:rsidRPr="00410612">
        <w:rPr>
          <w:rFonts w:cs="Arial"/>
          <w:szCs w:val="16"/>
          <w:u w:val="single"/>
        </w:rPr>
        <w:t>Διάνοιξη σε βάθος 0-</w:t>
      </w:r>
      <w:smartTag w:uri="urn:schemas-microsoft-com:office:smarttags" w:element="metricconverter">
        <w:smartTagPr>
          <w:attr w:name="ProductID" w:val="30 m"/>
        </w:smartTagPr>
        <w:r w:rsidRPr="00410612">
          <w:rPr>
            <w:rFonts w:cs="Arial"/>
            <w:szCs w:val="16"/>
            <w:u w:val="single"/>
          </w:rPr>
          <w:t>20,00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7107.1</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15.07.02</w:t>
      </w:r>
      <w:r w:rsidRPr="00410612">
        <w:rPr>
          <w:rFonts w:cs="Arial"/>
          <w:szCs w:val="16"/>
        </w:rPr>
        <w:tab/>
        <w:t xml:space="preserve"> </w:t>
      </w:r>
      <w:r w:rsidRPr="00410612">
        <w:rPr>
          <w:rFonts w:cs="Arial"/>
          <w:szCs w:val="16"/>
          <w:u w:val="single"/>
        </w:rPr>
        <w:t xml:space="preserve">Διάνοιξη σε βάθος 20,01-40,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7107.2</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15.07.03</w:t>
      </w:r>
      <w:r w:rsidRPr="00410612">
        <w:rPr>
          <w:rFonts w:cs="Arial"/>
          <w:szCs w:val="16"/>
        </w:rPr>
        <w:tab/>
      </w:r>
      <w:r w:rsidRPr="00410612">
        <w:rPr>
          <w:rFonts w:cs="Arial"/>
          <w:szCs w:val="16"/>
          <w:u w:val="single"/>
        </w:rPr>
        <w:t xml:space="preserve">Διάνοιξη σε βάθος 40,01-60,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7107.3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u w:val="single"/>
        </w:rPr>
      </w:pPr>
      <w:r w:rsidRPr="00410612">
        <w:rPr>
          <w:rFonts w:cs="Arial"/>
          <w:b/>
          <w:szCs w:val="16"/>
        </w:rPr>
        <w:t>15.07.04</w:t>
      </w:r>
      <w:r w:rsidRPr="00410612">
        <w:rPr>
          <w:rFonts w:cs="Arial"/>
          <w:szCs w:val="16"/>
        </w:rPr>
        <w:tab/>
      </w:r>
      <w:r w:rsidRPr="00410612">
        <w:rPr>
          <w:rFonts w:cs="Arial"/>
          <w:szCs w:val="16"/>
          <w:u w:val="single"/>
        </w:rPr>
        <w:t xml:space="preserve">Διάνοιξη σε βάθος 60,01-80, </w:t>
      </w:r>
      <w:smartTag w:uri="urn:schemas-microsoft-com:office:smarttags" w:element="metricconverter">
        <w:smartTagPr>
          <w:attr w:name="ProductID" w:val="30 m"/>
        </w:smartTagPr>
        <w:r w:rsidRPr="00410612">
          <w:rPr>
            <w:rFonts w:cs="Arial"/>
            <w:szCs w:val="16"/>
            <w:u w:val="single"/>
          </w:rPr>
          <w:t>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7107.4</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ind w:left="1134" w:hanging="1134"/>
        <w:rPr>
          <w:rFonts w:cs="Arial"/>
          <w:szCs w:val="16"/>
        </w:rPr>
      </w:pPr>
      <w:r w:rsidRPr="00410612">
        <w:rPr>
          <w:rFonts w:cs="Arial"/>
          <w:b/>
          <w:szCs w:val="16"/>
        </w:rPr>
        <w:t>15.07.05</w:t>
      </w:r>
      <w:r w:rsidRPr="00410612">
        <w:rPr>
          <w:rFonts w:cs="Arial"/>
          <w:szCs w:val="16"/>
        </w:rPr>
        <w:tab/>
      </w:r>
      <w:r w:rsidRPr="00410612">
        <w:rPr>
          <w:rFonts w:cs="Arial"/>
          <w:szCs w:val="16"/>
          <w:u w:val="single"/>
        </w:rPr>
        <w:t xml:space="preserve">Διάνοιξη σε βάθος άνω των </w:t>
      </w:r>
      <w:smartTag w:uri="urn:schemas-microsoft-com:office:smarttags" w:element="metricconverter">
        <w:smartTagPr>
          <w:attr w:name="ProductID" w:val="30 m"/>
        </w:smartTagPr>
        <w:r w:rsidRPr="00410612">
          <w:rPr>
            <w:rFonts w:cs="Arial"/>
            <w:szCs w:val="16"/>
            <w:u w:val="single"/>
          </w:rPr>
          <w:t>80,00 m</w:t>
        </w:r>
      </w:smartTag>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7107.5</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15.08</w:t>
      </w:r>
      <w:r w:rsidRPr="00410612">
        <w:rPr>
          <w:b/>
        </w:rPr>
        <w:tab/>
      </w:r>
      <w:r w:rsidRPr="00410612">
        <w:rPr>
          <w:u w:val="single"/>
        </w:rPr>
        <w:t>Περιφραγματικοί χαλύβδινοι σωλήνες</w:t>
      </w:r>
    </w:p>
    <w:p w:rsidR="00BF2ABC" w:rsidRPr="00410612" w:rsidRDefault="00BF2ABC" w:rsidP="00111FF4">
      <w:pPr>
        <w:rPr>
          <w:rFonts w:cs="Arial"/>
          <w:szCs w:val="16"/>
        </w:rPr>
      </w:pPr>
      <w:r w:rsidRPr="00410612">
        <w:rPr>
          <w:rFonts w:cs="Arial"/>
          <w:szCs w:val="16"/>
        </w:rPr>
        <w:t xml:space="preserve"> </w:t>
      </w:r>
    </w:p>
    <w:p w:rsidR="00BF2ABC" w:rsidRPr="00383C47" w:rsidRDefault="00BF2ABC" w:rsidP="00111FF4">
      <w:pPr>
        <w:pStyle w:val="30"/>
        <w:rPr>
          <w:sz w:val="22"/>
          <w:szCs w:val="22"/>
        </w:rPr>
      </w:pPr>
      <w:r w:rsidRPr="00383C47">
        <w:rPr>
          <w:sz w:val="22"/>
          <w:szCs w:val="22"/>
        </w:rPr>
        <w:t xml:space="preserve">Προμήθεια, προσκόμιση και τοποθέτηση στην υδρογεώτρηση, σε οποιοδήποτε βάθος, περιφραγματικού χαλυβδοσωλήνα, με διαμήκη ραφή και πάχος ελάσματος </w:t>
      </w:r>
      <w:smartTag w:uri="urn:schemas-microsoft-com:office:smarttags" w:element="metricconverter">
        <w:smartTagPr>
          <w:attr w:name="ProductID" w:val="30 m"/>
        </w:smartTagPr>
        <w:r w:rsidRPr="00383C47">
          <w:rPr>
            <w:sz w:val="22"/>
            <w:szCs w:val="22"/>
          </w:rPr>
          <w:t>6 mm</w:t>
        </w:r>
      </w:smartTag>
      <w:r w:rsidRPr="00383C47">
        <w:rPr>
          <w:sz w:val="22"/>
          <w:szCs w:val="22"/>
        </w:rPr>
        <w:t xml:space="preserve">, από χάλυβα ποιότητας </w:t>
      </w:r>
      <w:r w:rsidRPr="00383C47">
        <w:rPr>
          <w:sz w:val="22"/>
          <w:szCs w:val="22"/>
          <w:lang w:val="en-US"/>
        </w:rPr>
        <w:t>S</w:t>
      </w:r>
      <w:r w:rsidRPr="00383C47">
        <w:rPr>
          <w:sz w:val="22"/>
          <w:szCs w:val="22"/>
        </w:rPr>
        <w:t>235</w:t>
      </w:r>
      <w:r w:rsidRPr="00383C47">
        <w:rPr>
          <w:sz w:val="22"/>
          <w:szCs w:val="22"/>
          <w:lang w:val="en-US"/>
        </w:rPr>
        <w:t>J</w:t>
      </w:r>
      <w:r w:rsidRPr="00383C47">
        <w:rPr>
          <w:sz w:val="22"/>
          <w:szCs w:val="22"/>
        </w:rPr>
        <w:t xml:space="preserve">. </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Περιλαμβάνεται η πλήρωση του διακένου μεταξύ του σωλήνα και της οπής της γεωτρήσεως με σκυρόδεμα.</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Στην περίπτωση περιφραγματικών σωλήνων άλλης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Τιμή ανά μέτρο μήκους (μμ).  </w:t>
      </w:r>
    </w:p>
    <w:p w:rsidR="00BF2ABC" w:rsidRPr="00410612" w:rsidRDefault="00BF2ABC" w:rsidP="00111FF4">
      <w:pPr>
        <w:pStyle w:val="30"/>
      </w:pPr>
    </w:p>
    <w:p w:rsidR="00BF2ABC" w:rsidRPr="00410612" w:rsidRDefault="00BF2ABC" w:rsidP="00111FF4">
      <w:pPr>
        <w:tabs>
          <w:tab w:val="left" w:pos="1134"/>
        </w:tabs>
        <w:rPr>
          <w:rFonts w:cs="Arial"/>
          <w:szCs w:val="16"/>
        </w:rPr>
      </w:pPr>
      <w:r w:rsidRPr="00410612">
        <w:rPr>
          <w:rFonts w:cs="Arial"/>
          <w:b/>
          <w:szCs w:val="16"/>
        </w:rPr>
        <w:t>15.08.01</w:t>
      </w:r>
      <w:r w:rsidRPr="00410612">
        <w:rPr>
          <w:rFonts w:cs="Arial"/>
          <w:szCs w:val="16"/>
        </w:rPr>
        <w:tab/>
      </w:r>
      <w:r w:rsidRPr="00410612">
        <w:rPr>
          <w:rFonts w:cs="Arial"/>
          <w:szCs w:val="16"/>
          <w:u w:val="single"/>
        </w:rPr>
        <w:t xml:space="preserve">Περιφραγματικός χαλύβδινος σωλήνας εσωτερικής διαμέτρου Φ </w:t>
      </w:r>
      <w:smartTag w:uri="urn:schemas-microsoft-com:office:smarttags" w:element="metricconverter">
        <w:smartTagPr>
          <w:attr w:name="ProductID" w:val="30 m"/>
        </w:smartTagPr>
        <w:r w:rsidRPr="00410612">
          <w:rPr>
            <w:rFonts w:cs="Arial"/>
            <w:szCs w:val="16"/>
            <w:u w:val="single"/>
          </w:rPr>
          <w:t>900 mm</w:t>
        </w:r>
      </w:smartTag>
      <w:r w:rsidRPr="00410612">
        <w:rPr>
          <w:rFonts w:cs="Arial"/>
          <w:szCs w:val="16"/>
        </w:rPr>
        <w:t xml:space="preserve"> </w:t>
      </w:r>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7108</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134"/>
        </w:tabs>
        <w:rPr>
          <w:rFonts w:cs="Arial"/>
          <w:szCs w:val="16"/>
        </w:rPr>
      </w:pPr>
      <w:r w:rsidRPr="00410612">
        <w:rPr>
          <w:b/>
        </w:rPr>
        <w:t>15.08.02</w:t>
      </w:r>
      <w:r w:rsidRPr="00410612">
        <w:tab/>
      </w:r>
      <w:r w:rsidRPr="00410612">
        <w:rPr>
          <w:u w:val="single"/>
        </w:rPr>
        <w:t xml:space="preserve">Περιφραγματικός χαλύβδινος σωλήνας εσωτερικής </w:t>
      </w:r>
      <w:r w:rsidRPr="00410612">
        <w:rPr>
          <w:rFonts w:cs="Arial"/>
          <w:szCs w:val="16"/>
          <w:u w:val="single"/>
        </w:rPr>
        <w:t>διαμέτρου</w:t>
      </w:r>
      <w:r w:rsidRPr="00410612">
        <w:rPr>
          <w:u w:val="single"/>
        </w:rPr>
        <w:t xml:space="preserve"> Φ 1050</w:t>
      </w:r>
      <w:r w:rsidRPr="00410612">
        <w:t xml:space="preserve">  </w:t>
      </w:r>
    </w:p>
    <w:p w:rsidR="00BF2ABC" w:rsidRPr="00410612" w:rsidRDefault="00BF2ABC" w:rsidP="00111FF4">
      <w:pPr>
        <w:tabs>
          <w:tab w:val="left" w:pos="1134"/>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7109</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right" w:pos="3402"/>
        </w:tabs>
        <w:ind w:left="425" w:firstLine="709"/>
        <w:jc w:val="both"/>
        <w:rPr>
          <w:rFonts w:cs="Arial"/>
          <w:b/>
          <w:szCs w:val="22"/>
          <w:u w:val="single"/>
        </w:rPr>
      </w:pPr>
    </w:p>
    <w:p w:rsidR="00BF2ABC" w:rsidRPr="00410612" w:rsidRDefault="00BF2ABC" w:rsidP="00111FF4">
      <w:pPr>
        <w:tabs>
          <w:tab w:val="left" w:pos="1701"/>
        </w:tabs>
        <w:ind w:left="1701" w:hanging="1701"/>
        <w:rPr>
          <w:rFonts w:cs="Arial"/>
          <w:szCs w:val="16"/>
        </w:rPr>
      </w:pPr>
      <w:r w:rsidRPr="00410612">
        <w:rPr>
          <w:b/>
        </w:rPr>
        <w:t>Αρθρο 15.09</w:t>
      </w:r>
      <w:r w:rsidRPr="00410612">
        <w:rPr>
          <w:b/>
        </w:rPr>
        <w:tab/>
      </w:r>
      <w:r w:rsidRPr="00410612">
        <w:rPr>
          <w:rFonts w:cs="Arial"/>
          <w:szCs w:val="16"/>
          <w:u w:val="single"/>
        </w:rPr>
        <w:t>Γαλβανισμένος χαλύβδινος φιλτροσωλήνας εσωτ. διαμέτρου Φ650 mm.</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7110</w:t>
      </w:r>
    </w:p>
    <w:p w:rsidR="00BF2ABC" w:rsidRPr="00410612" w:rsidRDefault="00BF2ABC" w:rsidP="00111FF4">
      <w:pPr>
        <w:pStyle w:val="30"/>
        <w:tabs>
          <w:tab w:val="left" w:pos="0"/>
        </w:tabs>
        <w:rPr>
          <w:sz w:val="12"/>
          <w:szCs w:val="12"/>
        </w:rPr>
      </w:pPr>
    </w:p>
    <w:p w:rsidR="00BF2ABC" w:rsidRPr="00383C47" w:rsidRDefault="00BF2ABC" w:rsidP="00111FF4">
      <w:pPr>
        <w:pStyle w:val="30"/>
        <w:rPr>
          <w:sz w:val="22"/>
          <w:szCs w:val="22"/>
        </w:rPr>
      </w:pPr>
      <w:r w:rsidRPr="00383C47">
        <w:rPr>
          <w:sz w:val="22"/>
          <w:szCs w:val="22"/>
        </w:rPr>
        <w:t xml:space="preserve">Προμήθεια, μεταφορά επί τόπου και τοποθέτηση στην υδρογεώτρηση γαλβανισμένου χαλύβδινου φιλτροσωλήνα με διαμήκη ραφή και επιμήκη γεφυρωτή διάτρηση , εσωτερικής διαμέτρου Φ650 mm, πάχους τοιχώματος </w:t>
      </w:r>
      <w:smartTag w:uri="urn:schemas-microsoft-com:office:smarttags" w:element="metricconverter">
        <w:smartTagPr>
          <w:attr w:name="ProductID" w:val="30 m"/>
        </w:smartTagPr>
        <w:r w:rsidRPr="00383C47">
          <w:rPr>
            <w:sz w:val="22"/>
            <w:szCs w:val="22"/>
          </w:rPr>
          <w:t>6 mm</w:t>
        </w:r>
      </w:smartTag>
      <w:r w:rsidRPr="00383C47">
        <w:rPr>
          <w:sz w:val="22"/>
          <w:szCs w:val="22"/>
        </w:rPr>
        <w:t xml:space="preserve">). </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Στην τιμή μονάδας περιλαμβάνονται τα ειδικά τεμάχια συνδέσεως των σωλήνων, οι γαλβνισμένοι χαλύβδινοι οδηγοί και η  διαμόρφωση της σωληνώσεως. </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Στην περίπτωση γαλβανισμένων φιλτροσωλήνων άλλη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Τιμή ανά μέτρο μήκους φιλτροσωλήνα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rPr>
          <w:rFonts w:cs="Arial"/>
          <w:szCs w:val="16"/>
        </w:rPr>
      </w:pPr>
    </w:p>
    <w:p w:rsidR="00BF2ABC" w:rsidRPr="00410612" w:rsidRDefault="00BF2ABC" w:rsidP="00111FF4">
      <w:pPr>
        <w:tabs>
          <w:tab w:val="left" w:pos="1701"/>
        </w:tabs>
        <w:rPr>
          <w:rFonts w:cs="Arial"/>
          <w:szCs w:val="16"/>
          <w:u w:val="single"/>
        </w:rPr>
      </w:pPr>
      <w:r w:rsidRPr="00410612">
        <w:rPr>
          <w:b/>
        </w:rPr>
        <w:t>Αρθρο 15.10</w:t>
      </w:r>
      <w:r w:rsidRPr="00410612">
        <w:rPr>
          <w:b/>
        </w:rPr>
        <w:tab/>
      </w:r>
      <w:r w:rsidRPr="00410612">
        <w:rPr>
          <w:rFonts w:cs="Arial"/>
          <w:szCs w:val="16"/>
          <w:u w:val="single"/>
        </w:rPr>
        <w:t xml:space="preserve">Γαλβανισμένος χαλυβδοσωλήνας εσωτερικής διαμέτρου Φ </w:t>
      </w:r>
      <w:smartTag w:uri="urn:schemas-microsoft-com:office:smarttags" w:element="metricconverter">
        <w:smartTagPr>
          <w:attr w:name="ProductID" w:val="30 m"/>
        </w:smartTagPr>
        <w:r w:rsidRPr="00410612">
          <w:rPr>
            <w:rFonts w:cs="Arial"/>
            <w:szCs w:val="16"/>
            <w:u w:val="single"/>
          </w:rPr>
          <w:t>650 mm</w:t>
        </w:r>
      </w:smartTag>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7111</w:t>
      </w:r>
    </w:p>
    <w:p w:rsidR="00BF2ABC" w:rsidRPr="00410612" w:rsidRDefault="00BF2ABC" w:rsidP="00111FF4">
      <w:pPr>
        <w:pStyle w:val="30"/>
        <w:tabs>
          <w:tab w:val="left" w:pos="0"/>
        </w:tabs>
        <w:rPr>
          <w:sz w:val="12"/>
          <w:szCs w:val="12"/>
        </w:rPr>
      </w:pPr>
    </w:p>
    <w:p w:rsidR="00BF2ABC" w:rsidRPr="00383C47" w:rsidRDefault="00BF2ABC" w:rsidP="00111FF4">
      <w:pPr>
        <w:pStyle w:val="30"/>
        <w:rPr>
          <w:sz w:val="22"/>
          <w:szCs w:val="22"/>
        </w:rPr>
      </w:pPr>
      <w:r w:rsidRPr="00383C47">
        <w:rPr>
          <w:sz w:val="22"/>
          <w:szCs w:val="22"/>
        </w:rPr>
        <w:t xml:space="preserve">Προμήθεια, μεταφορά επί τόπου και τοποθέτηση στην υδρογεώτρηση γαλβανισμένου χαλύβδινου σωλήνα με διαμήκη ραφή, εσωτερικής διαμέτρου Φ </w:t>
      </w:r>
      <w:smartTag w:uri="urn:schemas-microsoft-com:office:smarttags" w:element="metricconverter">
        <w:smartTagPr>
          <w:attr w:name="ProductID" w:val="30 m"/>
        </w:smartTagPr>
        <w:r w:rsidRPr="00383C47">
          <w:rPr>
            <w:sz w:val="22"/>
            <w:szCs w:val="22"/>
          </w:rPr>
          <w:t>650 mm</w:t>
        </w:r>
      </w:smartTag>
      <w:r w:rsidRPr="00383C47">
        <w:rPr>
          <w:sz w:val="22"/>
          <w:szCs w:val="22"/>
        </w:rPr>
        <w:t xml:space="preserve"> και πάχους τοιχώματος </w:t>
      </w:r>
      <w:smartTag w:uri="urn:schemas-microsoft-com:office:smarttags" w:element="metricconverter">
        <w:smartTagPr>
          <w:attr w:name="ProductID" w:val="30 m"/>
        </w:smartTagPr>
        <w:r w:rsidRPr="00383C47">
          <w:rPr>
            <w:sz w:val="22"/>
            <w:szCs w:val="22"/>
          </w:rPr>
          <w:t>6 mm</w:t>
        </w:r>
      </w:smartTag>
      <w:r w:rsidRPr="00383C47">
        <w:rPr>
          <w:sz w:val="22"/>
          <w:szCs w:val="22"/>
        </w:rPr>
        <w:t xml:space="preserve">. </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Στην τιμή μονάδας περιλαμβάνονται τα ειδικά τεμάχια συνδέσεως των σωλήνων, οι γαλβνισμένοι χαλύβδινοι οδηγοί και η  διαμόρφωση της σωληνώσεως. </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Στην περίπτωση γαλβανισμένων σωλήνων άλλης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Τιμή ανά μέτρο μήκους (μμ).  </w:t>
      </w:r>
    </w:p>
    <w:p w:rsidR="00BF2ABC" w:rsidRPr="00383C47"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rFonts w:cs="Arial"/>
          <w:szCs w:val="16"/>
        </w:rPr>
      </w:pPr>
      <w:r w:rsidRPr="00410612">
        <w:rPr>
          <w:b/>
        </w:rPr>
        <w:t>Αρθρο 15.11</w:t>
      </w:r>
      <w:r w:rsidRPr="00410612">
        <w:rPr>
          <w:b/>
        </w:rPr>
        <w:tab/>
      </w:r>
      <w:r w:rsidRPr="00410612">
        <w:rPr>
          <w:rFonts w:cs="Arial"/>
          <w:szCs w:val="16"/>
          <w:u w:val="single"/>
        </w:rPr>
        <w:t>Γαλβανισμένος φιλτροσωλήνας Φ 2'' πιεζομετρικής γεωτρήσεως.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7112</w:t>
      </w:r>
    </w:p>
    <w:p w:rsidR="00BF2ABC" w:rsidRPr="00410612" w:rsidRDefault="00BF2ABC" w:rsidP="00111FF4">
      <w:pPr>
        <w:pStyle w:val="30"/>
        <w:tabs>
          <w:tab w:val="left" w:pos="0"/>
        </w:tabs>
        <w:rPr>
          <w:sz w:val="12"/>
          <w:szCs w:val="12"/>
        </w:rPr>
      </w:pPr>
    </w:p>
    <w:p w:rsidR="00BF2ABC" w:rsidRPr="00410612" w:rsidRDefault="00BF2ABC" w:rsidP="00111FF4">
      <w:pPr>
        <w:jc w:val="both"/>
        <w:rPr>
          <w:rFonts w:cs="Arial"/>
          <w:szCs w:val="16"/>
        </w:rPr>
      </w:pPr>
      <w:r w:rsidRPr="00410612">
        <w:rPr>
          <w:rFonts w:cs="Arial"/>
          <w:szCs w:val="16"/>
        </w:rPr>
        <w:t xml:space="preserve">Προμήθεια, μεταφορά επί τόπου και τοποθέτηση σε γεώτρηση γαλβανισμένου φιλτροσωλήνα Φ 2",  με διατρήσεις Φ </w:t>
      </w:r>
      <w:smartTag w:uri="urn:schemas-microsoft-com:office:smarttags" w:element="metricconverter">
        <w:smartTagPr>
          <w:attr w:name="ProductID" w:val="30 m"/>
        </w:smartTagPr>
        <w:r w:rsidRPr="00410612">
          <w:rPr>
            <w:rFonts w:cs="Arial"/>
            <w:szCs w:val="16"/>
          </w:rPr>
          <w:t>3 mm</w:t>
        </w:r>
      </w:smartTag>
      <w:r w:rsidRPr="00410612">
        <w:rPr>
          <w:rFonts w:cs="Arial"/>
          <w:szCs w:val="16"/>
        </w:rPr>
        <w:t>, σε κανονική διάταξη στο 20% περίπου της επιφανείας του τοιχώματος (περίπου 20 οπές ανά μέτρο μήκους), για τη διαμόρφωση πιεζομετρικής στήλης.</w:t>
      </w:r>
    </w:p>
    <w:p w:rsidR="00BF2ABC" w:rsidRPr="00383C47" w:rsidRDefault="00BF2ABC" w:rsidP="00111FF4">
      <w:pPr>
        <w:jc w:val="both"/>
        <w:rPr>
          <w:rFonts w:cs="Arial"/>
          <w:sz w:val="12"/>
          <w:szCs w:val="12"/>
        </w:rPr>
      </w:pPr>
    </w:p>
    <w:p w:rsidR="00BF2ABC" w:rsidRPr="00410612" w:rsidRDefault="00BF2ABC" w:rsidP="00111FF4">
      <w:pPr>
        <w:jc w:val="both"/>
        <w:rPr>
          <w:rFonts w:cs="Arial"/>
          <w:szCs w:val="16"/>
        </w:rPr>
      </w:pPr>
      <w:r w:rsidRPr="00410612">
        <w:rPr>
          <w:rFonts w:cs="Arial"/>
          <w:szCs w:val="16"/>
        </w:rPr>
        <w:t xml:space="preserve">Περιλαμβάνεται η τοποθέτηση πώματος με κλειδαριά ασφαλείας στην απόληξη του σωλήνα στην επιφάνεια του εδάφους (προεξοχή του σωλήνα κατά περίπου </w:t>
      </w:r>
      <w:smartTag w:uri="urn:schemas-microsoft-com:office:smarttags" w:element="metricconverter">
        <w:smartTagPr>
          <w:attr w:name="ProductID" w:val="30 m"/>
        </w:smartTagPr>
        <w:r w:rsidRPr="00410612">
          <w:rPr>
            <w:rFonts w:cs="Arial"/>
            <w:szCs w:val="16"/>
          </w:rPr>
          <w:t xml:space="preserve">30 </w:t>
        </w:r>
        <w:r w:rsidRPr="00410612">
          <w:rPr>
            <w:rFonts w:cs="Arial"/>
            <w:szCs w:val="16"/>
            <w:lang w:val="en-US"/>
          </w:rPr>
          <w:t>cm</w:t>
        </w:r>
      </w:smartTag>
      <w:r w:rsidRPr="00410612">
        <w:rPr>
          <w:rFonts w:cs="Arial"/>
          <w:szCs w:val="16"/>
        </w:rPr>
        <w:t xml:space="preserve">). </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16"/>
        </w:rPr>
      </w:pPr>
      <w:r w:rsidRPr="00410612">
        <w:rPr>
          <w:rFonts w:cs="Arial"/>
          <w:szCs w:val="16"/>
        </w:rPr>
        <w:t>Τιμή ανά μέτρο μήκους πιεζομετρικής στήλης (μμ).</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15.12</w:t>
      </w:r>
      <w:r w:rsidRPr="00410612">
        <w:rPr>
          <w:b/>
        </w:rPr>
        <w:tab/>
      </w:r>
      <w:r w:rsidRPr="00410612">
        <w:rPr>
          <w:rFonts w:cs="Arial"/>
          <w:szCs w:val="16"/>
          <w:u w:val="single"/>
        </w:rPr>
        <w:t>Γαλβανισμένος πιεζομετρικός σωλήνας υδρογεωτρήσεως Φ 1 1/2 ''</w:t>
      </w:r>
      <w:r w:rsidRPr="00410612">
        <w:rPr>
          <w:rFonts w:cs="Arial"/>
          <w:szCs w:val="16"/>
        </w:rPr>
        <w:t xml:space="preserve">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7113</w:t>
      </w:r>
    </w:p>
    <w:p w:rsidR="00BF2ABC" w:rsidRPr="00410612" w:rsidRDefault="00BF2ABC" w:rsidP="00111FF4">
      <w:pPr>
        <w:pStyle w:val="30"/>
        <w:tabs>
          <w:tab w:val="left" w:pos="0"/>
        </w:tabs>
        <w:rPr>
          <w:sz w:val="12"/>
          <w:szCs w:val="12"/>
        </w:rPr>
      </w:pPr>
    </w:p>
    <w:p w:rsidR="00BF2ABC" w:rsidRPr="00410612" w:rsidRDefault="00BF2ABC" w:rsidP="00111FF4">
      <w:pPr>
        <w:jc w:val="both"/>
        <w:rPr>
          <w:rFonts w:cs="Arial"/>
          <w:szCs w:val="16"/>
        </w:rPr>
      </w:pPr>
      <w:r w:rsidRPr="00410612">
        <w:rPr>
          <w:rFonts w:cs="Arial"/>
          <w:szCs w:val="16"/>
        </w:rPr>
        <w:t>Προμήθεια, μεταφορά επί τόπου και τοποθέτηση σε υδρογεώτρηση (στο διάκενο μεταξύ της σωλήνωσης και του τοιχώματος της οπής), γαλβανισμένου σωλήνα Φ 1 1/2 '' για την διαμόρφωση πιεζομετρικής στήλης.</w:t>
      </w:r>
    </w:p>
    <w:p w:rsidR="00BF2ABC" w:rsidRPr="00410612" w:rsidRDefault="00BF2ABC" w:rsidP="00111FF4">
      <w:pPr>
        <w:jc w:val="both"/>
        <w:rPr>
          <w:rFonts w:cs="Arial"/>
          <w:szCs w:val="16"/>
        </w:rPr>
      </w:pPr>
    </w:p>
    <w:p w:rsidR="00BF2ABC" w:rsidRDefault="00BF2ABC" w:rsidP="00111FF4">
      <w:pPr>
        <w:jc w:val="both"/>
        <w:rPr>
          <w:rFonts w:cs="Arial"/>
          <w:szCs w:val="16"/>
        </w:rPr>
      </w:pPr>
      <w:r w:rsidRPr="00410612">
        <w:rPr>
          <w:rFonts w:cs="Arial"/>
          <w:szCs w:val="16"/>
        </w:rPr>
        <w:t xml:space="preserve">Στην τιμή μονάδας περιλαμβάνεται η συγκόλληση του σωλήνα στο κάτω άκρο της μεταλλικής επένδυσης της γεώτρησης και η τοποθέτηση πώματος με κλειδαριά ασφαλείας στην απόληξη του σωλήνα στην επιφάνεια του εδάφους (προεξοχή του σωλήνα κατά περίπου </w:t>
      </w:r>
      <w:smartTag w:uri="urn:schemas-microsoft-com:office:smarttags" w:element="metricconverter">
        <w:smartTagPr>
          <w:attr w:name="ProductID" w:val="30 m"/>
        </w:smartTagPr>
        <w:r w:rsidRPr="00410612">
          <w:rPr>
            <w:rFonts w:cs="Arial"/>
            <w:szCs w:val="16"/>
          </w:rPr>
          <w:t xml:space="preserve">30 </w:t>
        </w:r>
        <w:r w:rsidRPr="00410612">
          <w:rPr>
            <w:rFonts w:cs="Arial"/>
            <w:szCs w:val="16"/>
            <w:lang w:val="en-US"/>
          </w:rPr>
          <w:t>cm</w:t>
        </w:r>
      </w:smartTag>
      <w:r w:rsidRPr="00410612">
        <w:rPr>
          <w:rFonts w:cs="Arial"/>
          <w:szCs w:val="16"/>
        </w:rPr>
        <w:t xml:space="preserve">). </w:t>
      </w:r>
    </w:p>
    <w:p w:rsidR="00BF2ABC" w:rsidRDefault="00BF2ABC" w:rsidP="00111FF4">
      <w:pPr>
        <w:jc w:val="both"/>
        <w:rPr>
          <w:rFonts w:cs="Arial"/>
          <w:szCs w:val="16"/>
        </w:rPr>
      </w:pPr>
    </w:p>
    <w:p w:rsidR="00BF2ABC" w:rsidRPr="00410612" w:rsidRDefault="00BF2ABC" w:rsidP="00111FF4">
      <w:pPr>
        <w:jc w:val="both"/>
        <w:rPr>
          <w:rFonts w:cs="Arial"/>
          <w:szCs w:val="16"/>
        </w:rPr>
      </w:pPr>
    </w:p>
    <w:p w:rsidR="00BF2ABC" w:rsidRPr="00410612" w:rsidRDefault="00BF2ABC" w:rsidP="00111FF4">
      <w:pPr>
        <w:rPr>
          <w:rFonts w:cs="Arial"/>
          <w:sz w:val="12"/>
          <w:szCs w:val="12"/>
        </w:rPr>
      </w:pPr>
    </w:p>
    <w:p w:rsidR="00BF2ABC" w:rsidRPr="00410612" w:rsidRDefault="00BF2ABC" w:rsidP="00111FF4">
      <w:pPr>
        <w:rPr>
          <w:rFonts w:cs="Arial"/>
          <w:szCs w:val="16"/>
        </w:rPr>
      </w:pPr>
      <w:r w:rsidRPr="00410612">
        <w:rPr>
          <w:rFonts w:cs="Arial"/>
          <w:szCs w:val="16"/>
        </w:rPr>
        <w:t>Τιμή ανά μέτρο μήκους πιεζομετρικής στήλης (μμ).</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15.13</w:t>
      </w:r>
      <w:r w:rsidRPr="00410612">
        <w:rPr>
          <w:b/>
        </w:rPr>
        <w:tab/>
      </w:r>
      <w:r w:rsidRPr="00410612">
        <w:rPr>
          <w:rFonts w:cs="Arial"/>
          <w:szCs w:val="16"/>
          <w:u w:val="single"/>
        </w:rPr>
        <w:t xml:space="preserve">Χαλυβδοσωλήνες επένδυσης γεωτρήσεως Φ </w:t>
      </w:r>
      <w:smartTag w:uri="urn:schemas-microsoft-com:office:smarttags" w:element="metricconverter">
        <w:smartTagPr>
          <w:attr w:name="ProductID" w:val="30 m"/>
        </w:smartTagPr>
        <w:r w:rsidRPr="00410612">
          <w:rPr>
            <w:rFonts w:cs="Arial"/>
            <w:szCs w:val="16"/>
            <w:u w:val="single"/>
          </w:rPr>
          <w:t>150 mm</w:t>
        </w:r>
      </w:smartTag>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7114</w:t>
      </w:r>
    </w:p>
    <w:p w:rsidR="00BF2ABC" w:rsidRPr="00410612" w:rsidRDefault="00BF2ABC" w:rsidP="00111FF4">
      <w:pPr>
        <w:pStyle w:val="30"/>
        <w:tabs>
          <w:tab w:val="left" w:pos="0"/>
        </w:tabs>
        <w:rPr>
          <w:sz w:val="12"/>
          <w:szCs w:val="12"/>
        </w:rPr>
      </w:pPr>
    </w:p>
    <w:p w:rsidR="00BF2ABC" w:rsidRPr="00410612" w:rsidRDefault="00BF2ABC" w:rsidP="00111FF4">
      <w:pPr>
        <w:jc w:val="both"/>
        <w:rPr>
          <w:rFonts w:cs="Arial"/>
          <w:szCs w:val="16"/>
        </w:rPr>
      </w:pPr>
      <w:r w:rsidRPr="00410612">
        <w:rPr>
          <w:rFonts w:cs="Arial"/>
          <w:szCs w:val="16"/>
        </w:rPr>
        <w:t xml:space="preserve">Διασωλήνωση οπής υδρογεώτρησης με χαλυβδοσωλήνα Φ </w:t>
      </w:r>
      <w:smartTag w:uri="urn:schemas-microsoft-com:office:smarttags" w:element="metricconverter">
        <w:smartTagPr>
          <w:attr w:name="ProductID" w:val="30 m"/>
        </w:smartTagPr>
        <w:r w:rsidRPr="00410612">
          <w:rPr>
            <w:rFonts w:cs="Arial"/>
            <w:szCs w:val="16"/>
          </w:rPr>
          <w:t xml:space="preserve">150 </w:t>
        </w:r>
        <w:r w:rsidRPr="00410612">
          <w:rPr>
            <w:rFonts w:cs="Arial"/>
            <w:szCs w:val="16"/>
            <w:lang w:val="en-US"/>
          </w:rPr>
          <w:t>mm</w:t>
        </w:r>
      </w:smartTag>
      <w:r w:rsidRPr="00410612">
        <w:rPr>
          <w:rFonts w:cs="Arial"/>
          <w:szCs w:val="16"/>
        </w:rPr>
        <w:t xml:space="preserve"> (6"") για την αποφυγή εμφράξεως της οπής από καταπτώσεις χαλαρών σχηματισμών. Ο σωλήνας παραμένει ως περιφραγματικός ή ανασύρεται μετά την τοποθέτηση φιλτροσωλήνα, σύμφωνα με τα προβλεπόμενα στην μελέτη.</w:t>
      </w:r>
    </w:p>
    <w:p w:rsidR="00BF2ABC" w:rsidRPr="00410612" w:rsidRDefault="00BF2ABC" w:rsidP="00111FF4">
      <w:pPr>
        <w:rPr>
          <w:rFonts w:cs="Arial"/>
          <w:sz w:val="12"/>
          <w:szCs w:val="12"/>
        </w:rPr>
      </w:pPr>
    </w:p>
    <w:p w:rsidR="00BF2ABC" w:rsidRPr="00410612" w:rsidRDefault="00BF2ABC" w:rsidP="00111FF4">
      <w:pPr>
        <w:rPr>
          <w:rFonts w:cs="Arial"/>
          <w:szCs w:val="16"/>
        </w:rPr>
      </w:pPr>
      <w:r w:rsidRPr="00410612">
        <w:rPr>
          <w:rFonts w:cs="Arial"/>
          <w:szCs w:val="16"/>
        </w:rPr>
        <w:t>Τιμή ανά μέτρο μήκους σωληνώσεως (μμ).</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rPr>
          <w:rFonts w:cs="Arial"/>
          <w:szCs w:val="16"/>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15.14</w:t>
      </w:r>
      <w:r w:rsidRPr="00410612">
        <w:rPr>
          <w:b/>
        </w:rPr>
        <w:tab/>
      </w:r>
      <w:r w:rsidRPr="00410612">
        <w:rPr>
          <w:rFonts w:cs="Arial"/>
          <w:szCs w:val="16"/>
          <w:u w:val="single"/>
        </w:rPr>
        <w:t>Χαλικόφιλτρο υδρογεωτρήσεως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7115</w:t>
      </w:r>
    </w:p>
    <w:p w:rsidR="00BF2ABC" w:rsidRPr="00410612" w:rsidRDefault="00BF2ABC" w:rsidP="00111FF4">
      <w:pPr>
        <w:rPr>
          <w:rFonts w:cs="Arial"/>
          <w:sz w:val="12"/>
          <w:szCs w:val="12"/>
        </w:rPr>
      </w:pPr>
      <w:r w:rsidRPr="00410612">
        <w:rPr>
          <w:rFonts w:cs="Arial"/>
          <w:sz w:val="12"/>
          <w:szCs w:val="12"/>
        </w:rPr>
        <w:t xml:space="preserve"> </w:t>
      </w:r>
    </w:p>
    <w:p w:rsidR="00BF2ABC" w:rsidRPr="00410612" w:rsidRDefault="00BF2ABC" w:rsidP="00111FF4">
      <w:pPr>
        <w:jc w:val="both"/>
        <w:rPr>
          <w:rFonts w:cs="Arial"/>
          <w:szCs w:val="16"/>
        </w:rPr>
      </w:pPr>
      <w:r w:rsidRPr="00410612">
        <w:rPr>
          <w:rFonts w:cs="Arial"/>
          <w:szCs w:val="16"/>
        </w:rPr>
        <w:t>Κατασκευή χαλικοφίλτρου υδρογεωτρήσεως στον δακτύλιο μεταξύ τοιχωμάτων οπής και εξωτερικής παρειάς περιφραγματικού σωλήνα.</w:t>
      </w:r>
    </w:p>
    <w:p w:rsidR="00BF2ABC" w:rsidRPr="00410612" w:rsidRDefault="00BF2ABC" w:rsidP="00111FF4">
      <w:pPr>
        <w:jc w:val="both"/>
        <w:rPr>
          <w:rFonts w:cs="Arial"/>
          <w:szCs w:val="16"/>
        </w:rPr>
      </w:pPr>
    </w:p>
    <w:p w:rsidR="00BF2ABC" w:rsidRPr="00410612" w:rsidRDefault="00BF2ABC" w:rsidP="00111FF4">
      <w:pPr>
        <w:jc w:val="both"/>
        <w:rPr>
          <w:rFonts w:cs="Arial"/>
          <w:szCs w:val="16"/>
        </w:rPr>
      </w:pPr>
      <w:r w:rsidRPr="00410612">
        <w:rPr>
          <w:rFonts w:cs="Arial"/>
          <w:szCs w:val="16"/>
        </w:rPr>
        <w:t xml:space="preserve">Περιλαμβάνεται η προμήθεια διαβαθμισμένου υλικού και τοποθέτησή του περιμετρικά των φιλτροσωλήνων της υδρογεώτρησης. </w:t>
      </w:r>
    </w:p>
    <w:p w:rsidR="00BF2ABC" w:rsidRPr="00410612" w:rsidRDefault="00BF2ABC" w:rsidP="00111FF4">
      <w:pPr>
        <w:jc w:val="both"/>
        <w:rPr>
          <w:rFonts w:cs="Arial"/>
          <w:szCs w:val="16"/>
        </w:rPr>
      </w:pPr>
    </w:p>
    <w:p w:rsidR="00BF2ABC" w:rsidRPr="00410612" w:rsidRDefault="00BF2ABC" w:rsidP="00111FF4">
      <w:pPr>
        <w:jc w:val="both"/>
        <w:rPr>
          <w:rFonts w:cs="Arial"/>
          <w:szCs w:val="16"/>
        </w:rPr>
      </w:pPr>
      <w:r w:rsidRPr="00410612">
        <w:rPr>
          <w:rFonts w:cs="Arial"/>
          <w:szCs w:val="16"/>
        </w:rPr>
        <w:t xml:space="preserve">Επιμέτρηση με βάση την θεωρητική διατομή του δακτυλίου. </w:t>
      </w:r>
    </w:p>
    <w:p w:rsidR="00BF2ABC" w:rsidRPr="00410612" w:rsidRDefault="00BF2ABC" w:rsidP="00111FF4">
      <w:pPr>
        <w:rPr>
          <w:rFonts w:cs="Arial"/>
          <w:sz w:val="12"/>
          <w:szCs w:val="12"/>
        </w:rPr>
      </w:pPr>
    </w:p>
    <w:p w:rsidR="00BF2ABC" w:rsidRPr="00410612" w:rsidRDefault="00BF2ABC" w:rsidP="00111FF4">
      <w:pPr>
        <w:rPr>
          <w:rFonts w:cs="Arial"/>
          <w:szCs w:val="16"/>
        </w:rPr>
      </w:pPr>
      <w:r w:rsidRPr="00410612">
        <w:rPr>
          <w:rFonts w:cs="Arial"/>
          <w:szCs w:val="16"/>
        </w:rPr>
        <w:t>Τιμή ανά κυβικό μέτρο (m3).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rPr>
          <w:rFonts w:cs="Arial"/>
          <w:szCs w:val="16"/>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 xml:space="preserve">Αρθρο 15.15 </w:t>
      </w:r>
      <w:r w:rsidRPr="00410612">
        <w:rPr>
          <w:b/>
        </w:rPr>
        <w:tab/>
      </w:r>
      <w:r w:rsidRPr="00410612">
        <w:rPr>
          <w:rFonts w:cs="Arial"/>
          <w:szCs w:val="16"/>
          <w:u w:val="single"/>
        </w:rPr>
        <w:t>Χαλικόφιλτρο πιεζομετρικής γεωτρήσεως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7116</w:t>
      </w:r>
    </w:p>
    <w:p w:rsidR="00BF2ABC" w:rsidRPr="00410612" w:rsidRDefault="00BF2ABC" w:rsidP="00111FF4">
      <w:pPr>
        <w:rPr>
          <w:rFonts w:cs="Arial"/>
          <w:sz w:val="12"/>
          <w:szCs w:val="12"/>
        </w:rPr>
      </w:pPr>
      <w:r w:rsidRPr="00410612">
        <w:rPr>
          <w:rFonts w:cs="Arial"/>
          <w:sz w:val="12"/>
          <w:szCs w:val="12"/>
        </w:rPr>
        <w:t xml:space="preserve"> </w:t>
      </w:r>
    </w:p>
    <w:p w:rsidR="00BF2ABC" w:rsidRPr="00410612" w:rsidRDefault="00BF2ABC" w:rsidP="00111FF4">
      <w:pPr>
        <w:jc w:val="both"/>
        <w:rPr>
          <w:rFonts w:cs="Arial"/>
          <w:szCs w:val="16"/>
        </w:rPr>
      </w:pPr>
      <w:r w:rsidRPr="00410612">
        <w:rPr>
          <w:rFonts w:cs="Arial"/>
          <w:szCs w:val="16"/>
        </w:rPr>
        <w:t>Κατασκευή χαλικοφίλτρου πιεζομετρικής γεώτρησης στον δακτύλιο μεταξύ τοιχωμάτων οπής και εξωτερικής παρειάς του περιφραγματικού σωλήνα.</w:t>
      </w:r>
    </w:p>
    <w:p w:rsidR="00BF2ABC" w:rsidRPr="00410612" w:rsidRDefault="00BF2ABC" w:rsidP="00111FF4">
      <w:pPr>
        <w:jc w:val="both"/>
        <w:rPr>
          <w:rFonts w:cs="Arial"/>
          <w:szCs w:val="16"/>
        </w:rPr>
      </w:pPr>
    </w:p>
    <w:p w:rsidR="00BF2ABC" w:rsidRPr="00410612" w:rsidRDefault="00BF2ABC" w:rsidP="00111FF4">
      <w:pPr>
        <w:jc w:val="both"/>
        <w:rPr>
          <w:rFonts w:cs="Arial"/>
          <w:szCs w:val="16"/>
        </w:rPr>
      </w:pPr>
      <w:r w:rsidRPr="00410612">
        <w:rPr>
          <w:rFonts w:cs="Arial"/>
          <w:szCs w:val="16"/>
        </w:rPr>
        <w:t xml:space="preserve">Περιλαμβάνεται η προμήθεια διαβαθμισμένου υλικού και τοποθέτησή του στον απομένοντα δακτύλιο της πιεζομετρικής γεώτρησης, μεταξύ οπής και περιφραγματικού σωλήνα. </w:t>
      </w:r>
    </w:p>
    <w:p w:rsidR="00BF2ABC" w:rsidRPr="00410612" w:rsidRDefault="00BF2ABC" w:rsidP="00111FF4">
      <w:pPr>
        <w:jc w:val="both"/>
        <w:rPr>
          <w:rFonts w:cs="Arial"/>
          <w:szCs w:val="16"/>
        </w:rPr>
      </w:pPr>
    </w:p>
    <w:p w:rsidR="00BF2ABC" w:rsidRPr="00410612" w:rsidRDefault="00BF2ABC" w:rsidP="00111FF4">
      <w:pPr>
        <w:jc w:val="both"/>
        <w:rPr>
          <w:rFonts w:cs="Arial"/>
          <w:szCs w:val="16"/>
        </w:rPr>
      </w:pPr>
      <w:r w:rsidRPr="00410612">
        <w:rPr>
          <w:rFonts w:cs="Arial"/>
          <w:szCs w:val="16"/>
        </w:rPr>
        <w:t xml:space="preserve">Επιμέτρηση με βάση την θεωρητική διατομή του δακτυλίου. </w:t>
      </w:r>
    </w:p>
    <w:p w:rsidR="00BF2ABC" w:rsidRPr="00410612" w:rsidRDefault="00BF2ABC" w:rsidP="00111FF4">
      <w:pPr>
        <w:jc w:val="both"/>
        <w:rPr>
          <w:rFonts w:cs="Arial"/>
          <w:szCs w:val="16"/>
        </w:rPr>
      </w:pPr>
    </w:p>
    <w:p w:rsidR="00BF2ABC" w:rsidRPr="00410612" w:rsidRDefault="00BF2ABC" w:rsidP="00111FF4">
      <w:pPr>
        <w:rPr>
          <w:rFonts w:cs="Arial"/>
          <w:szCs w:val="16"/>
        </w:rPr>
      </w:pPr>
      <w:r w:rsidRPr="00410612">
        <w:rPr>
          <w:rFonts w:cs="Arial"/>
          <w:szCs w:val="16"/>
        </w:rPr>
        <w:t>Τιμή ανά κυβικό μέτρο (m3).</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tabs>
          <w:tab w:val="right" w:pos="2268"/>
        </w:tabs>
        <w:ind w:left="425" w:hanging="425"/>
        <w:jc w:val="both"/>
        <w:rPr>
          <w:rFonts w:cs="Arial"/>
          <w:b/>
          <w:szCs w:val="22"/>
          <w:u w:val="single"/>
        </w:rPr>
      </w:pPr>
    </w:p>
    <w:p w:rsidR="00BF2ABC" w:rsidRDefault="00BF2ABC" w:rsidP="00111FF4">
      <w:pPr>
        <w:rPr>
          <w:rFonts w:cs="Arial"/>
          <w:szCs w:val="16"/>
        </w:rPr>
      </w:pPr>
    </w:p>
    <w:p w:rsidR="00BF2ABC" w:rsidRPr="00410612" w:rsidRDefault="00BF2ABC" w:rsidP="00111FF4">
      <w:pPr>
        <w:rPr>
          <w:rFonts w:cs="Arial"/>
          <w:szCs w:val="16"/>
        </w:rPr>
      </w:pPr>
    </w:p>
    <w:p w:rsidR="00BF2ABC" w:rsidRDefault="00BF2ABC" w:rsidP="00111FF4">
      <w:pPr>
        <w:tabs>
          <w:tab w:val="left" w:pos="1701"/>
        </w:tabs>
        <w:ind w:left="1701" w:hanging="1701"/>
        <w:rPr>
          <w:rFonts w:cs="Arial"/>
          <w:szCs w:val="16"/>
          <w:u w:val="single"/>
        </w:rPr>
      </w:pPr>
      <w:r w:rsidRPr="00410612">
        <w:rPr>
          <w:b/>
        </w:rPr>
        <w:t xml:space="preserve">Αρθρο 15.16 </w:t>
      </w:r>
      <w:r w:rsidRPr="00410612">
        <w:rPr>
          <w:b/>
        </w:rPr>
        <w:tab/>
      </w:r>
      <w:r w:rsidRPr="00410612">
        <w:rPr>
          <w:rFonts w:cs="Arial"/>
          <w:szCs w:val="16"/>
          <w:u w:val="single"/>
        </w:rPr>
        <w:t xml:space="preserve">Μετακίνηση υδρογεωτρυπάνου των </w:t>
      </w:r>
      <w:smartTag w:uri="urn:schemas-microsoft-com:office:smarttags" w:element="metricconverter">
        <w:smartTagPr>
          <w:attr w:name="ProductID" w:val="30 m"/>
        </w:smartTagPr>
        <w:r w:rsidRPr="00410612">
          <w:rPr>
            <w:rFonts w:cs="Arial"/>
            <w:szCs w:val="16"/>
            <w:u w:val="single"/>
          </w:rPr>
          <w:t>1400 mm</w:t>
        </w:r>
      </w:smartTag>
      <w:r w:rsidRPr="00410612">
        <w:rPr>
          <w:rFonts w:cs="Arial"/>
          <w:szCs w:val="16"/>
          <w:u w:val="single"/>
        </w:rPr>
        <w:t xml:space="preserve"> και εγκατάσταση στη θέση λειτουργίας.</w:t>
      </w:r>
    </w:p>
    <w:p w:rsidR="00BF2ABC" w:rsidRDefault="00BF2ABC" w:rsidP="00111FF4">
      <w:pPr>
        <w:tabs>
          <w:tab w:val="left" w:pos="1701"/>
        </w:tabs>
        <w:ind w:left="1701" w:hanging="1701"/>
        <w:rPr>
          <w:rFonts w:cs="Arial"/>
          <w:szCs w:val="16"/>
          <w:u w:val="single"/>
        </w:rPr>
      </w:pPr>
    </w:p>
    <w:p w:rsidR="00BF2ABC" w:rsidRDefault="00BF2ABC" w:rsidP="00111FF4">
      <w:pPr>
        <w:tabs>
          <w:tab w:val="left" w:pos="1701"/>
        </w:tabs>
        <w:ind w:left="1701" w:hanging="1701"/>
        <w:rPr>
          <w:rFonts w:cs="Arial"/>
          <w:szCs w:val="16"/>
          <w:u w:val="single"/>
        </w:rPr>
      </w:pP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134"/>
        </w:tabs>
        <w:jc w:val="both"/>
        <w:rPr>
          <w:rFonts w:cs="Arial"/>
          <w:szCs w:val="22"/>
        </w:rPr>
      </w:pPr>
      <w:r w:rsidRPr="00410612">
        <w:rPr>
          <w:rFonts w:cs="Arial"/>
          <w:b/>
          <w:szCs w:val="22"/>
        </w:rPr>
        <w:t>15.16.01</w:t>
      </w:r>
      <w:r w:rsidRPr="00410612">
        <w:rPr>
          <w:rFonts w:cs="Arial"/>
          <w:szCs w:val="22"/>
        </w:rPr>
        <w:tab/>
      </w:r>
      <w:r w:rsidRPr="00410612">
        <w:rPr>
          <w:rFonts w:cs="Arial"/>
          <w:szCs w:val="16"/>
          <w:u w:val="single"/>
        </w:rPr>
        <w:t xml:space="preserve">Αποσυναρμολόγηση και φόρτωση υδρογεωτρυπάνου των </w:t>
      </w:r>
      <w:smartTag w:uri="urn:schemas-microsoft-com:office:smarttags" w:element="metricconverter">
        <w:smartTagPr>
          <w:attr w:name="ProductID" w:val="30 m"/>
        </w:smartTagPr>
        <w:r w:rsidRPr="00410612">
          <w:rPr>
            <w:rFonts w:cs="Arial"/>
            <w:szCs w:val="16"/>
            <w:u w:val="single"/>
          </w:rPr>
          <w:t>1400 mm</w:t>
        </w:r>
      </w:smartTag>
    </w:p>
    <w:p w:rsidR="00BF2ABC" w:rsidRPr="00410612" w:rsidRDefault="00BF2ABC" w:rsidP="00111FF4">
      <w:pPr>
        <w:tabs>
          <w:tab w:val="left" w:pos="1134"/>
        </w:tabs>
        <w:jc w:val="both"/>
        <w:rPr>
          <w:rFonts w:cs="Arial"/>
          <w:sz w:val="12"/>
          <w:szCs w:val="12"/>
        </w:rPr>
      </w:pP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7118.1</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134"/>
        </w:tabs>
        <w:rPr>
          <w:rFonts w:cs="Arial"/>
          <w:sz w:val="12"/>
          <w:szCs w:val="12"/>
        </w:rPr>
      </w:pPr>
      <w:r w:rsidRPr="00410612">
        <w:rPr>
          <w:rFonts w:cs="Arial"/>
          <w:b/>
          <w:szCs w:val="16"/>
        </w:rPr>
        <w:t>15.16.02</w:t>
      </w:r>
      <w:r w:rsidRPr="00410612">
        <w:rPr>
          <w:rFonts w:cs="Arial"/>
          <w:b/>
          <w:szCs w:val="16"/>
        </w:rPr>
        <w:tab/>
      </w:r>
      <w:r w:rsidRPr="00410612">
        <w:rPr>
          <w:rFonts w:cs="Arial"/>
          <w:szCs w:val="16"/>
          <w:u w:val="single"/>
        </w:rPr>
        <w:t xml:space="preserve">Εκφόρτωση και εγκατάσταση υδρογεωτρυπάνου των </w:t>
      </w:r>
      <w:smartTag w:uri="urn:schemas-microsoft-com:office:smarttags" w:element="metricconverter">
        <w:smartTagPr>
          <w:attr w:name="ProductID" w:val="30 m"/>
        </w:smartTagPr>
        <w:r w:rsidRPr="00410612">
          <w:rPr>
            <w:rFonts w:cs="Arial"/>
            <w:szCs w:val="16"/>
            <w:u w:val="single"/>
          </w:rPr>
          <w:t>1400 mm</w:t>
        </w:r>
      </w:smartTag>
    </w:p>
    <w:p w:rsidR="00BF2ABC" w:rsidRPr="00410612" w:rsidRDefault="00BF2ABC" w:rsidP="00111FF4">
      <w:pPr>
        <w:tabs>
          <w:tab w:val="left" w:pos="1134"/>
        </w:tabs>
        <w:jc w:val="both"/>
        <w:rPr>
          <w:rFonts w:cs="Arial"/>
          <w:sz w:val="12"/>
          <w:szCs w:val="12"/>
        </w:rPr>
      </w:pPr>
      <w:r w:rsidRPr="00410612">
        <w:rPr>
          <w:rFonts w:cs="Arial"/>
          <w:sz w:val="12"/>
          <w:szCs w:val="1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7118.2</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szCs w:val="16"/>
          <w:u w:val="single"/>
        </w:rPr>
      </w:pPr>
      <w:r w:rsidRPr="00410612">
        <w:rPr>
          <w:b/>
        </w:rPr>
        <w:t xml:space="preserve">Αρθρο 15.17 </w:t>
      </w:r>
      <w:r w:rsidRPr="00410612">
        <w:rPr>
          <w:b/>
        </w:rPr>
        <w:tab/>
      </w:r>
      <w:r w:rsidRPr="00410612">
        <w:rPr>
          <w:rFonts w:cs="Arial"/>
          <w:szCs w:val="16"/>
          <w:u w:val="single"/>
        </w:rPr>
        <w:t xml:space="preserve">Μετακίνηση γεωτρυπάνου των </w:t>
      </w:r>
      <w:smartTag w:uri="urn:schemas-microsoft-com:office:smarttags" w:element="metricconverter">
        <w:smartTagPr>
          <w:attr w:name="ProductID" w:val="30 m"/>
        </w:smartTagPr>
        <w:r w:rsidRPr="00410612">
          <w:rPr>
            <w:rFonts w:cs="Arial"/>
            <w:szCs w:val="16"/>
            <w:u w:val="single"/>
          </w:rPr>
          <w:t>146 mm</w:t>
        </w:r>
      </w:smartTag>
      <w:r w:rsidRPr="00410612">
        <w:rPr>
          <w:rFonts w:cs="Arial"/>
          <w:szCs w:val="16"/>
          <w:u w:val="single"/>
        </w:rPr>
        <w:t xml:space="preserve"> και εγκατάσταση στη θέση λειτουργίας.</w:t>
      </w:r>
    </w:p>
    <w:p w:rsidR="00BF2ABC" w:rsidRPr="00410612" w:rsidRDefault="00BF2ABC" w:rsidP="00111FF4">
      <w:pPr>
        <w:rPr>
          <w:rFonts w:cs="Arial"/>
          <w:szCs w:val="16"/>
        </w:rPr>
      </w:pPr>
    </w:p>
    <w:p w:rsidR="00BF2ABC" w:rsidRPr="00410612" w:rsidRDefault="00BF2ABC" w:rsidP="00111FF4">
      <w:pPr>
        <w:tabs>
          <w:tab w:val="left" w:pos="1134"/>
        </w:tabs>
        <w:jc w:val="both"/>
        <w:rPr>
          <w:rFonts w:cs="Arial"/>
          <w:szCs w:val="22"/>
        </w:rPr>
      </w:pPr>
      <w:r w:rsidRPr="00410612">
        <w:rPr>
          <w:rFonts w:cs="Arial"/>
          <w:b/>
          <w:szCs w:val="22"/>
        </w:rPr>
        <w:t>15.17.01</w:t>
      </w:r>
      <w:r w:rsidRPr="00410612">
        <w:rPr>
          <w:rFonts w:cs="Arial"/>
          <w:szCs w:val="22"/>
        </w:rPr>
        <w:tab/>
      </w:r>
      <w:r w:rsidRPr="00410612">
        <w:rPr>
          <w:rFonts w:cs="Arial"/>
          <w:szCs w:val="16"/>
          <w:u w:val="single"/>
        </w:rPr>
        <w:t xml:space="preserve">Αποσυναρμολόγηση και φόρτωση γεωτρυπάνου των </w:t>
      </w:r>
      <w:smartTag w:uri="urn:schemas-microsoft-com:office:smarttags" w:element="metricconverter">
        <w:smartTagPr>
          <w:attr w:name="ProductID" w:val="30 m"/>
        </w:smartTagPr>
        <w:r w:rsidRPr="00410612">
          <w:rPr>
            <w:rFonts w:cs="Arial"/>
            <w:szCs w:val="16"/>
            <w:u w:val="single"/>
          </w:rPr>
          <w:t>146 mm</w:t>
        </w:r>
      </w:smartTag>
      <w:r w:rsidRPr="00410612">
        <w:rPr>
          <w:rFonts w:cs="Arial"/>
          <w:szCs w:val="16"/>
          <w:u w:val="single"/>
        </w:rPr>
        <w:t xml:space="preserve"> </w:t>
      </w:r>
    </w:p>
    <w:p w:rsidR="00BF2ABC" w:rsidRPr="00410612" w:rsidRDefault="00BF2ABC" w:rsidP="00111FF4">
      <w:pPr>
        <w:tabs>
          <w:tab w:val="left" w:pos="1134"/>
        </w:tabs>
        <w:jc w:val="both"/>
        <w:rPr>
          <w:rFonts w:cs="Arial"/>
          <w:sz w:val="12"/>
          <w:szCs w:val="12"/>
        </w:rPr>
      </w:pP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7119.1</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134"/>
        </w:tabs>
        <w:rPr>
          <w:rFonts w:cs="Arial"/>
          <w:b/>
          <w:szCs w:val="16"/>
        </w:rPr>
      </w:pPr>
      <w:r w:rsidRPr="00410612">
        <w:rPr>
          <w:rFonts w:cs="Arial"/>
          <w:b/>
          <w:szCs w:val="16"/>
        </w:rPr>
        <w:t>15.17.02</w:t>
      </w:r>
      <w:r w:rsidRPr="00410612">
        <w:rPr>
          <w:rFonts w:cs="Arial"/>
          <w:b/>
          <w:szCs w:val="16"/>
        </w:rPr>
        <w:tab/>
      </w:r>
      <w:r w:rsidRPr="00410612">
        <w:rPr>
          <w:rFonts w:cs="Arial"/>
          <w:szCs w:val="16"/>
          <w:u w:val="single"/>
        </w:rPr>
        <w:t xml:space="preserve">Εκφόρτωση και εγκατάσταση γεωτρυπάνου των </w:t>
      </w:r>
      <w:smartTag w:uri="urn:schemas-microsoft-com:office:smarttags" w:element="metricconverter">
        <w:smartTagPr>
          <w:attr w:name="ProductID" w:val="30 m"/>
        </w:smartTagPr>
        <w:r w:rsidRPr="00410612">
          <w:rPr>
            <w:rFonts w:cs="Arial"/>
            <w:szCs w:val="16"/>
            <w:u w:val="single"/>
          </w:rPr>
          <w:t>146 mm</w:t>
        </w:r>
      </w:smartTag>
    </w:p>
    <w:p w:rsidR="00BF2ABC" w:rsidRPr="00410612" w:rsidRDefault="00BF2ABC" w:rsidP="00111FF4">
      <w:pPr>
        <w:tabs>
          <w:tab w:val="left" w:pos="1134"/>
        </w:tabs>
        <w:jc w:val="both"/>
        <w:rPr>
          <w:rFonts w:cs="Arial"/>
          <w:sz w:val="12"/>
          <w:szCs w:val="12"/>
        </w:rPr>
      </w:pPr>
      <w:r w:rsidRPr="00410612">
        <w:rPr>
          <w:rFonts w:cs="Arial"/>
          <w:sz w:val="12"/>
          <w:szCs w:val="1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7119.2</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szCs w:val="16"/>
          <w:u w:val="single"/>
        </w:rPr>
      </w:pPr>
      <w:r w:rsidRPr="00410612">
        <w:rPr>
          <w:b/>
        </w:rPr>
        <w:t xml:space="preserve">Αρθρο 15.18 </w:t>
      </w:r>
      <w:r w:rsidRPr="00410612">
        <w:rPr>
          <w:b/>
        </w:rPr>
        <w:tab/>
      </w:r>
      <w:r w:rsidRPr="00410612">
        <w:rPr>
          <w:rFonts w:cs="Arial"/>
          <w:szCs w:val="16"/>
          <w:u w:val="single"/>
        </w:rPr>
        <w:t>Μετακίνηση αντλητικού συγκροτήματος τύπου 'πομόνας' έως Φ 20'' και εγκατάσταση στη θέση λειτουργίας</w:t>
      </w:r>
    </w:p>
    <w:p w:rsidR="00BF2ABC" w:rsidRPr="00410612" w:rsidRDefault="00BF2ABC" w:rsidP="00111FF4">
      <w:pPr>
        <w:tabs>
          <w:tab w:val="left" w:pos="1701"/>
        </w:tabs>
        <w:rPr>
          <w:b/>
        </w:rPr>
      </w:pPr>
    </w:p>
    <w:p w:rsidR="00BF2ABC" w:rsidRPr="00410612" w:rsidRDefault="00BF2ABC" w:rsidP="00111FF4">
      <w:pPr>
        <w:tabs>
          <w:tab w:val="left" w:pos="1134"/>
        </w:tabs>
        <w:jc w:val="both"/>
        <w:rPr>
          <w:rFonts w:cs="Arial"/>
          <w:szCs w:val="22"/>
        </w:rPr>
      </w:pPr>
      <w:r w:rsidRPr="00410612">
        <w:rPr>
          <w:rFonts w:cs="Arial"/>
          <w:b/>
          <w:szCs w:val="22"/>
        </w:rPr>
        <w:t>15.18.01</w:t>
      </w:r>
      <w:r w:rsidRPr="00410612">
        <w:rPr>
          <w:rFonts w:cs="Arial"/>
          <w:szCs w:val="22"/>
        </w:rPr>
        <w:tab/>
      </w:r>
      <w:r w:rsidRPr="00410612">
        <w:rPr>
          <w:rFonts w:cs="Arial"/>
          <w:szCs w:val="16"/>
          <w:u w:val="single"/>
        </w:rPr>
        <w:t>Αποσυναρμολόγηση και φόρτωση 'πομόνας' έως Φ 20''</w:t>
      </w:r>
    </w:p>
    <w:p w:rsidR="00BF2ABC" w:rsidRPr="00410612" w:rsidRDefault="00BF2ABC" w:rsidP="00111FF4">
      <w:pPr>
        <w:tabs>
          <w:tab w:val="left" w:pos="1134"/>
        </w:tabs>
        <w:jc w:val="both"/>
        <w:rPr>
          <w:rFonts w:cs="Arial"/>
          <w:sz w:val="12"/>
          <w:szCs w:val="12"/>
        </w:rPr>
      </w:pP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7120.1</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134"/>
        </w:tabs>
        <w:rPr>
          <w:rFonts w:cs="Arial"/>
          <w:b/>
          <w:szCs w:val="16"/>
        </w:rPr>
      </w:pPr>
      <w:r w:rsidRPr="00410612">
        <w:rPr>
          <w:rFonts w:cs="Arial"/>
          <w:b/>
          <w:szCs w:val="16"/>
        </w:rPr>
        <w:t>15.18.02</w:t>
      </w:r>
      <w:r w:rsidRPr="00410612">
        <w:rPr>
          <w:rFonts w:cs="Arial"/>
          <w:b/>
          <w:szCs w:val="16"/>
        </w:rPr>
        <w:tab/>
      </w:r>
      <w:r w:rsidRPr="00410612">
        <w:rPr>
          <w:rFonts w:cs="Arial"/>
          <w:szCs w:val="16"/>
          <w:u w:val="single"/>
        </w:rPr>
        <w:t>Εκφόρτωση και εγκατάσταση 'πομόνας' έως Φ 20''</w:t>
      </w:r>
    </w:p>
    <w:p w:rsidR="00BF2ABC" w:rsidRPr="00410612" w:rsidRDefault="00BF2ABC" w:rsidP="00111FF4">
      <w:pPr>
        <w:tabs>
          <w:tab w:val="left" w:pos="1134"/>
        </w:tabs>
        <w:jc w:val="both"/>
        <w:rPr>
          <w:rFonts w:cs="Arial"/>
          <w:sz w:val="12"/>
          <w:szCs w:val="12"/>
        </w:rPr>
      </w:pPr>
      <w:r w:rsidRPr="00410612">
        <w:rPr>
          <w:rFonts w:cs="Arial"/>
          <w:sz w:val="12"/>
          <w:szCs w:val="1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7120.2</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right" w:pos="3402"/>
        </w:tabs>
        <w:ind w:left="1134"/>
        <w:jc w:val="both"/>
        <w:rPr>
          <w:rFonts w:cs="Arial"/>
          <w:b/>
          <w:szCs w:val="22"/>
          <w:u w:val="single"/>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Pr="00410612" w:rsidRDefault="00BF2ABC" w:rsidP="00111FF4">
      <w:pPr>
        <w:tabs>
          <w:tab w:val="left" w:pos="1701"/>
        </w:tabs>
        <w:ind w:left="1701" w:hanging="1701"/>
        <w:rPr>
          <w:b/>
        </w:rPr>
      </w:pPr>
    </w:p>
    <w:p w:rsidR="00BF2ABC" w:rsidRPr="00410612" w:rsidRDefault="00BF2ABC" w:rsidP="00111FF4">
      <w:pPr>
        <w:tabs>
          <w:tab w:val="left" w:pos="1701"/>
        </w:tabs>
        <w:ind w:left="1701" w:hanging="1701"/>
        <w:rPr>
          <w:rFonts w:cs="Arial"/>
          <w:szCs w:val="16"/>
        </w:rPr>
      </w:pPr>
      <w:r w:rsidRPr="00410612">
        <w:rPr>
          <w:b/>
        </w:rPr>
        <w:t xml:space="preserve">Αρθρο 15.19 </w:t>
      </w:r>
      <w:r w:rsidRPr="00410612">
        <w:rPr>
          <w:b/>
        </w:rPr>
        <w:tab/>
      </w:r>
      <w:r w:rsidRPr="00410612">
        <w:rPr>
          <w:rFonts w:cs="Arial"/>
          <w:szCs w:val="16"/>
          <w:u w:val="single"/>
        </w:rPr>
        <w:t>Μετακίνηση συσκευής αντλήσεως νερού με εμφύσηση αέρα και εκτοξεύσεως νερού (AIR LIFT και JET).</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p>
    <w:p w:rsidR="00BF2ABC" w:rsidRPr="00410612" w:rsidRDefault="00BF2ABC" w:rsidP="00111FF4">
      <w:pPr>
        <w:tabs>
          <w:tab w:val="left" w:pos="1134"/>
        </w:tabs>
        <w:jc w:val="both"/>
        <w:rPr>
          <w:rFonts w:cs="Arial"/>
          <w:szCs w:val="22"/>
        </w:rPr>
      </w:pPr>
      <w:r w:rsidRPr="00410612">
        <w:rPr>
          <w:rFonts w:cs="Arial"/>
          <w:b/>
          <w:szCs w:val="22"/>
        </w:rPr>
        <w:t>15.19.01</w:t>
      </w:r>
      <w:r w:rsidRPr="00410612">
        <w:rPr>
          <w:rFonts w:cs="Arial"/>
          <w:szCs w:val="22"/>
        </w:rPr>
        <w:tab/>
      </w:r>
      <w:r w:rsidRPr="00410612">
        <w:rPr>
          <w:rFonts w:cs="Arial"/>
          <w:szCs w:val="16"/>
          <w:u w:val="single"/>
        </w:rPr>
        <w:t>Αποσυναρμολόγηση και φόρτωση συσκευής εμφυσήσεως αέρα</w:t>
      </w:r>
    </w:p>
    <w:p w:rsidR="00BF2ABC" w:rsidRPr="00410612" w:rsidRDefault="00BF2ABC" w:rsidP="00111FF4">
      <w:pPr>
        <w:tabs>
          <w:tab w:val="left" w:pos="1134"/>
        </w:tabs>
        <w:jc w:val="both"/>
        <w:rPr>
          <w:rFonts w:cs="Arial"/>
          <w:sz w:val="12"/>
          <w:szCs w:val="12"/>
        </w:rPr>
      </w:pP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7121.1</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3402"/>
        </w:tabs>
        <w:ind w:left="1134"/>
        <w:jc w:val="both"/>
        <w:rPr>
          <w:rFonts w:cs="Arial"/>
          <w:b/>
          <w:szCs w:val="22"/>
          <w:u w:val="single"/>
        </w:rPr>
      </w:pPr>
    </w:p>
    <w:p w:rsidR="00BF2ABC" w:rsidRPr="00410612" w:rsidRDefault="00BF2ABC" w:rsidP="00111FF4">
      <w:pPr>
        <w:tabs>
          <w:tab w:val="left" w:pos="1134"/>
        </w:tabs>
        <w:rPr>
          <w:rFonts w:cs="Arial"/>
          <w:b/>
          <w:szCs w:val="16"/>
        </w:rPr>
      </w:pPr>
      <w:r w:rsidRPr="00410612">
        <w:rPr>
          <w:rFonts w:cs="Arial"/>
          <w:b/>
          <w:szCs w:val="16"/>
        </w:rPr>
        <w:t>15.19.02</w:t>
      </w:r>
      <w:r w:rsidRPr="00410612">
        <w:rPr>
          <w:rFonts w:cs="Arial"/>
          <w:b/>
          <w:szCs w:val="16"/>
        </w:rPr>
        <w:tab/>
      </w:r>
      <w:r w:rsidRPr="00410612">
        <w:rPr>
          <w:rFonts w:cs="Arial"/>
          <w:szCs w:val="16"/>
          <w:u w:val="single"/>
        </w:rPr>
        <w:t>Εκφόρτωση και εγκατάσταση συσκευής εμφυσήσεως αέρα</w:t>
      </w:r>
    </w:p>
    <w:p w:rsidR="00BF2ABC" w:rsidRPr="00410612" w:rsidRDefault="00BF2ABC" w:rsidP="00111FF4">
      <w:pPr>
        <w:tabs>
          <w:tab w:val="left" w:pos="1134"/>
        </w:tabs>
        <w:jc w:val="both"/>
        <w:rPr>
          <w:rFonts w:cs="Arial"/>
          <w:sz w:val="12"/>
          <w:szCs w:val="12"/>
        </w:rPr>
      </w:pPr>
      <w:r w:rsidRPr="00410612">
        <w:rPr>
          <w:rFonts w:cs="Arial"/>
          <w:sz w:val="12"/>
          <w:szCs w:val="12"/>
        </w:rPr>
        <w:tab/>
      </w:r>
    </w:p>
    <w:p w:rsidR="00BF2ABC" w:rsidRPr="00410612" w:rsidRDefault="00BF2ABC" w:rsidP="00111FF4">
      <w:pPr>
        <w:tabs>
          <w:tab w:val="left" w:pos="1134"/>
        </w:tabs>
        <w:jc w:val="both"/>
        <w:rPr>
          <w:rFonts w:cs="Arial"/>
          <w:szCs w:val="22"/>
        </w:rPr>
      </w:pPr>
      <w:r w:rsidRPr="00410612">
        <w:rPr>
          <w:rFonts w:cs="Arial"/>
          <w:szCs w:val="22"/>
        </w:rPr>
        <w:tab/>
        <w:t>Κωδικός Αναθεώρησης</w:t>
      </w:r>
      <w:r w:rsidRPr="00410612">
        <w:rPr>
          <w:rFonts w:cs="Arial"/>
          <w:szCs w:val="22"/>
        </w:rPr>
        <w:tab/>
        <w:t>ΥΔΡ 7121.2</w:t>
      </w:r>
    </w:p>
    <w:p w:rsidR="00BF2ABC" w:rsidRPr="00410612" w:rsidRDefault="00BF2ABC" w:rsidP="00111FF4">
      <w:pPr>
        <w:ind w:firstLine="1134"/>
        <w:jc w:val="both"/>
        <w:rPr>
          <w:rFonts w:cs="Arial"/>
          <w:szCs w:val="16"/>
        </w:rPr>
      </w:pPr>
      <w:r w:rsidRPr="00410612">
        <w:rPr>
          <w:rFonts w:cs="Arial"/>
          <w:szCs w:val="16"/>
        </w:rPr>
        <w:t xml:space="preserve">Τιμή κατ’ αποκοπή (κ.α.).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tabs>
          <w:tab w:val="left" w:pos="1701"/>
        </w:tabs>
        <w:jc w:val="both"/>
        <w:rPr>
          <w:rFonts w:cs="Arial"/>
          <w:szCs w:val="22"/>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15.20</w:t>
      </w:r>
      <w:r w:rsidRPr="00410612">
        <w:rPr>
          <w:b/>
        </w:rPr>
        <w:tab/>
      </w:r>
      <w:r w:rsidRPr="00410612">
        <w:rPr>
          <w:rFonts w:cs="Arial"/>
          <w:szCs w:val="16"/>
          <w:u w:val="single"/>
        </w:rPr>
        <w:t>Διάνοιξη υδρογεωτρήσεως Φ 17 1/2'' (</w:t>
      </w:r>
      <w:r w:rsidRPr="00410612">
        <w:rPr>
          <w:rFonts w:cs="Arial"/>
          <w:szCs w:val="16"/>
          <w:u w:val="single"/>
          <w:lang w:val="en-US"/>
        </w:rPr>
        <w:t>D</w:t>
      </w:r>
      <w:r w:rsidRPr="00410612">
        <w:rPr>
          <w:rFonts w:cs="Arial"/>
          <w:szCs w:val="16"/>
          <w:u w:val="single"/>
        </w:rPr>
        <w:t xml:space="preserve">450 </w:t>
      </w:r>
      <w:r w:rsidRPr="00410612">
        <w:rPr>
          <w:rFonts w:cs="Arial"/>
          <w:szCs w:val="16"/>
          <w:u w:val="single"/>
          <w:lang w:val="en-US"/>
        </w:rPr>
        <w:t>mm</w:t>
      </w:r>
      <w:r w:rsidRPr="00410612">
        <w:rPr>
          <w:rFonts w:cs="Arial"/>
          <w:szCs w:val="16"/>
          <w:u w:val="single"/>
        </w:rPr>
        <w:t xml:space="preserve">) σε μαλακά πετρώματα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7122</w:t>
      </w:r>
    </w:p>
    <w:p w:rsidR="00BF2ABC" w:rsidRPr="00410612" w:rsidRDefault="00BF2ABC" w:rsidP="00111FF4">
      <w:pPr>
        <w:pStyle w:val="30"/>
        <w:tabs>
          <w:tab w:val="left" w:pos="0"/>
        </w:tabs>
        <w:rPr>
          <w:sz w:val="12"/>
          <w:szCs w:val="12"/>
        </w:rPr>
      </w:pPr>
    </w:p>
    <w:p w:rsidR="00BF2ABC" w:rsidRPr="00410612" w:rsidRDefault="00BF2ABC" w:rsidP="00111FF4">
      <w:pPr>
        <w:tabs>
          <w:tab w:val="left" w:pos="0"/>
        </w:tabs>
        <w:jc w:val="both"/>
      </w:pPr>
      <w:r w:rsidRPr="00410612">
        <w:t xml:space="preserve">Διάνοιξη υδρογεωτρήσεως </w:t>
      </w:r>
      <w:r w:rsidRPr="00410612">
        <w:rPr>
          <w:rFonts w:cs="Arial"/>
          <w:szCs w:val="16"/>
        </w:rPr>
        <w:t>Φ 17 1/2'' (</w:t>
      </w:r>
      <w:r w:rsidRPr="00410612">
        <w:rPr>
          <w:rFonts w:cs="Arial"/>
          <w:szCs w:val="16"/>
          <w:lang w:val="en-US"/>
        </w:rPr>
        <w:t>D</w:t>
      </w:r>
      <w:r w:rsidRPr="00410612">
        <w:rPr>
          <w:rFonts w:cs="Arial"/>
          <w:szCs w:val="16"/>
        </w:rPr>
        <w:t xml:space="preserve">450 </w:t>
      </w:r>
      <w:r w:rsidRPr="00410612">
        <w:rPr>
          <w:rFonts w:cs="Arial"/>
          <w:szCs w:val="16"/>
          <w:lang w:val="en-US"/>
        </w:rPr>
        <w:t>mm</w:t>
      </w:r>
      <w:r w:rsidRPr="00410612">
        <w:rPr>
          <w:rFonts w:cs="Arial"/>
          <w:szCs w:val="16"/>
        </w:rPr>
        <w:t>)</w:t>
      </w:r>
      <w:r w:rsidRPr="00410612">
        <w:t>, οποιουδήποτε βάθους, σε μαλακά πετρώματα με σκληρότητα έως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410612" w:rsidRDefault="00BF2ABC" w:rsidP="00111FF4">
      <w:pPr>
        <w:jc w:val="both"/>
        <w:rPr>
          <w:rFonts w:cs="Arial"/>
          <w:szCs w:val="16"/>
        </w:rPr>
      </w:pPr>
      <w:r w:rsidRPr="00410612">
        <w:rPr>
          <w:rFonts w:cs="Arial"/>
          <w:szCs w:val="16"/>
        </w:rPr>
        <w:t xml:space="preserve">Τιμή ανά μέτρο μήκους διάνοιξης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u w:val="single"/>
        </w:rPr>
      </w:pPr>
      <w:r w:rsidRPr="00410612">
        <w:rPr>
          <w:b/>
        </w:rPr>
        <w:t>Αρθρο 15.21</w:t>
      </w:r>
      <w:r w:rsidRPr="00410612">
        <w:rPr>
          <w:b/>
        </w:rPr>
        <w:tab/>
      </w:r>
      <w:r w:rsidRPr="00410612">
        <w:rPr>
          <w:rFonts w:cs="Arial"/>
          <w:szCs w:val="16"/>
          <w:u w:val="single"/>
        </w:rPr>
        <w:t>Διάνοιξη υδρογεωτρήσεως Φ 17 1/2'' (</w:t>
      </w:r>
      <w:r w:rsidRPr="00410612">
        <w:rPr>
          <w:rFonts w:cs="Arial"/>
          <w:szCs w:val="16"/>
          <w:u w:val="single"/>
          <w:lang w:val="en-US"/>
        </w:rPr>
        <w:t>D</w:t>
      </w:r>
      <w:r w:rsidRPr="00410612">
        <w:rPr>
          <w:rFonts w:cs="Arial"/>
          <w:szCs w:val="16"/>
          <w:u w:val="single"/>
        </w:rPr>
        <w:t xml:space="preserve">450 </w:t>
      </w:r>
      <w:r w:rsidRPr="00410612">
        <w:rPr>
          <w:rFonts w:cs="Arial"/>
          <w:szCs w:val="16"/>
          <w:u w:val="single"/>
          <w:lang w:val="en-US"/>
        </w:rPr>
        <w:t>mm</w:t>
      </w:r>
      <w:r w:rsidRPr="00410612">
        <w:rPr>
          <w:rFonts w:cs="Arial"/>
          <w:szCs w:val="16"/>
          <w:u w:val="single"/>
        </w:rPr>
        <w:t xml:space="preserve">) σε σκληρά πετρώματα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7123</w:t>
      </w:r>
    </w:p>
    <w:p w:rsidR="00BF2ABC" w:rsidRPr="00410612" w:rsidRDefault="00BF2ABC" w:rsidP="00111FF4">
      <w:pPr>
        <w:pStyle w:val="30"/>
        <w:tabs>
          <w:tab w:val="left" w:pos="0"/>
        </w:tabs>
        <w:rPr>
          <w:sz w:val="12"/>
          <w:szCs w:val="12"/>
        </w:rPr>
      </w:pPr>
    </w:p>
    <w:p w:rsidR="00BF2ABC" w:rsidRPr="00410612" w:rsidRDefault="00BF2ABC" w:rsidP="00111FF4">
      <w:pPr>
        <w:tabs>
          <w:tab w:val="left" w:pos="0"/>
        </w:tabs>
        <w:jc w:val="both"/>
      </w:pPr>
      <w:r w:rsidRPr="00410612">
        <w:t xml:space="preserve">Διάνοιξη υδρογεωτρήσεως </w:t>
      </w:r>
      <w:r w:rsidRPr="00410612">
        <w:rPr>
          <w:rFonts w:cs="Arial"/>
          <w:szCs w:val="16"/>
        </w:rPr>
        <w:t>Φ 17 1/2'' (</w:t>
      </w:r>
      <w:r w:rsidRPr="00410612">
        <w:rPr>
          <w:rFonts w:cs="Arial"/>
          <w:szCs w:val="16"/>
          <w:lang w:val="en-US"/>
        </w:rPr>
        <w:t>D</w:t>
      </w:r>
      <w:r w:rsidRPr="00410612">
        <w:rPr>
          <w:rFonts w:cs="Arial"/>
          <w:szCs w:val="16"/>
        </w:rPr>
        <w:t xml:space="preserve">450 </w:t>
      </w:r>
      <w:r w:rsidRPr="00410612">
        <w:rPr>
          <w:rFonts w:cs="Arial"/>
          <w:szCs w:val="16"/>
          <w:lang w:val="en-US"/>
        </w:rPr>
        <w:t>mm</w:t>
      </w:r>
      <w:r w:rsidRPr="00410612">
        <w:rPr>
          <w:rFonts w:cs="Arial"/>
          <w:szCs w:val="16"/>
        </w:rPr>
        <w:t>)</w:t>
      </w:r>
      <w:r w:rsidRPr="00410612">
        <w:t>, οποιουδήποτε βάθους, σε σκληρά πετρώματα με σκληρότητα άνω των 4 M</w:t>
      </w:r>
      <w:r w:rsidRPr="00410612">
        <w:rPr>
          <w:lang w:val="en-US"/>
        </w:rPr>
        <w:t>ohs</w:t>
      </w:r>
      <w:r w:rsidRPr="00410612">
        <w:t xml:space="preserve"> με περιστροφικό υδρογεωτρύπανο που έχει ήδη εγκατασταθεί στην θέση διατρήσεως, σύμφωνα με την μελέτη και την ΕΤΕΠ 08-09-01-00 "Διάνοιξη υδρογεωτρήσεων".</w:t>
      </w:r>
    </w:p>
    <w:p w:rsidR="00BF2ABC" w:rsidRPr="00410612" w:rsidRDefault="00BF2ABC" w:rsidP="00111FF4">
      <w:pPr>
        <w:tabs>
          <w:tab w:val="left" w:pos="0"/>
        </w:tabs>
        <w:jc w:val="both"/>
      </w:pPr>
    </w:p>
    <w:p w:rsidR="00BF2ABC" w:rsidRPr="00410612" w:rsidRDefault="00BF2ABC" w:rsidP="00111FF4">
      <w:pPr>
        <w:tabs>
          <w:tab w:val="left" w:pos="0"/>
        </w:tabs>
        <w:jc w:val="both"/>
      </w:pPr>
      <w:r w:rsidRPr="00410612">
        <w:t xml:space="preserve">Περιλαμβάνεται η δειγματοληψία των προιόντων διατρήσεως και η καταγραφή και παρουσίαση των στοιχείων της γεωτρήσεως (στάθμη νερού, στρωματογραφία κλπ, η χρήση μπεντονίτη (εφ' όσον απαιτείται) και η ανάλωση των γεωτρητικών ρευστών.  </w:t>
      </w:r>
    </w:p>
    <w:p w:rsidR="00BF2ABC" w:rsidRPr="00410612" w:rsidRDefault="00BF2ABC" w:rsidP="00111FF4">
      <w:pPr>
        <w:jc w:val="both"/>
        <w:rPr>
          <w:rFonts w:cs="Arial"/>
          <w:szCs w:val="16"/>
        </w:rPr>
      </w:pPr>
      <w:r w:rsidRPr="00410612">
        <w:rPr>
          <w:rFonts w:cs="Arial"/>
          <w:szCs w:val="16"/>
        </w:rPr>
        <w:t xml:space="preserve">Τιμή ανά μέτρο μήκους διάνοιξης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Default="00BF2ABC" w:rsidP="00111FF4">
      <w:pPr>
        <w:tabs>
          <w:tab w:val="left" w:pos="1701"/>
        </w:tabs>
        <w:ind w:left="1704" w:right="687" w:hanging="1704"/>
        <w:rPr>
          <w:b/>
        </w:rPr>
      </w:pPr>
    </w:p>
    <w:p w:rsidR="00BF2ABC" w:rsidRDefault="00BF2ABC" w:rsidP="00111FF4">
      <w:pPr>
        <w:tabs>
          <w:tab w:val="left" w:pos="1701"/>
        </w:tabs>
        <w:ind w:left="1704" w:right="687" w:hanging="1704"/>
        <w:rPr>
          <w:b/>
        </w:rPr>
      </w:pPr>
    </w:p>
    <w:p w:rsidR="00BF2ABC" w:rsidRDefault="00BF2ABC" w:rsidP="00111FF4">
      <w:pPr>
        <w:tabs>
          <w:tab w:val="left" w:pos="1701"/>
        </w:tabs>
        <w:ind w:left="1704" w:right="687" w:hanging="1704"/>
        <w:rPr>
          <w:b/>
        </w:rPr>
      </w:pPr>
    </w:p>
    <w:p w:rsidR="00BF2ABC" w:rsidRDefault="00BF2ABC" w:rsidP="00111FF4">
      <w:pPr>
        <w:tabs>
          <w:tab w:val="left" w:pos="1701"/>
        </w:tabs>
        <w:ind w:left="1704" w:right="687" w:hanging="1704"/>
        <w:rPr>
          <w:b/>
        </w:rPr>
      </w:pPr>
    </w:p>
    <w:p w:rsidR="00BF2ABC" w:rsidRDefault="00BF2ABC" w:rsidP="00111FF4">
      <w:pPr>
        <w:tabs>
          <w:tab w:val="left" w:pos="1701"/>
        </w:tabs>
        <w:ind w:left="1704" w:right="687" w:hanging="1704"/>
        <w:rPr>
          <w:b/>
        </w:rPr>
      </w:pPr>
    </w:p>
    <w:p w:rsidR="00BF2ABC" w:rsidRDefault="00BF2ABC" w:rsidP="00111FF4">
      <w:pPr>
        <w:tabs>
          <w:tab w:val="left" w:pos="1701"/>
        </w:tabs>
        <w:ind w:left="1704" w:right="687" w:hanging="1704"/>
        <w:rPr>
          <w:b/>
        </w:rPr>
      </w:pPr>
    </w:p>
    <w:p w:rsidR="00BF2ABC" w:rsidRPr="00410612" w:rsidRDefault="00BF2ABC" w:rsidP="00111FF4">
      <w:pPr>
        <w:tabs>
          <w:tab w:val="left" w:pos="1701"/>
        </w:tabs>
        <w:ind w:left="1704" w:right="687" w:hanging="1704"/>
        <w:rPr>
          <w:rFonts w:cs="Arial"/>
          <w:szCs w:val="16"/>
        </w:rPr>
      </w:pPr>
      <w:r w:rsidRPr="00410612">
        <w:rPr>
          <w:b/>
        </w:rPr>
        <w:t>Αρθρο 15.22</w:t>
      </w:r>
      <w:r w:rsidRPr="00410612">
        <w:rPr>
          <w:b/>
        </w:rPr>
        <w:tab/>
      </w:r>
      <w:r w:rsidRPr="00410612">
        <w:rPr>
          <w:rFonts w:cs="Arial"/>
          <w:szCs w:val="16"/>
          <w:u w:val="single"/>
        </w:rPr>
        <w:t>Διεύρυνση υδρογεωτρήσεως από Φ 17 1/2'' σε Φ22''  (</w:t>
      </w:r>
      <w:r w:rsidRPr="00410612">
        <w:rPr>
          <w:rFonts w:cs="Arial"/>
          <w:szCs w:val="16"/>
          <w:u w:val="single"/>
          <w:lang w:val="en-US"/>
        </w:rPr>
        <w:t>D</w:t>
      </w:r>
      <w:r w:rsidRPr="00410612">
        <w:rPr>
          <w:rFonts w:cs="Arial"/>
          <w:szCs w:val="16"/>
          <w:u w:val="single"/>
        </w:rPr>
        <w:t xml:space="preserve">450 </w:t>
      </w:r>
      <w:r w:rsidRPr="00410612">
        <w:rPr>
          <w:rFonts w:cs="Arial"/>
          <w:szCs w:val="16"/>
          <w:u w:val="single"/>
          <w:lang w:val="en-US"/>
        </w:rPr>
        <w:t>mm</w:t>
      </w:r>
      <w:r w:rsidRPr="00410612">
        <w:rPr>
          <w:rFonts w:cs="Arial"/>
          <w:szCs w:val="16"/>
          <w:u w:val="single"/>
        </w:rPr>
        <w:t xml:space="preserve"> σε </w:t>
      </w:r>
      <w:r w:rsidRPr="00410612">
        <w:rPr>
          <w:rFonts w:cs="Arial"/>
          <w:szCs w:val="16"/>
          <w:u w:val="single"/>
          <w:lang w:val="en-US"/>
        </w:rPr>
        <w:t>D</w:t>
      </w:r>
      <w:r w:rsidRPr="00410612">
        <w:rPr>
          <w:rFonts w:cs="Arial"/>
          <w:szCs w:val="16"/>
          <w:u w:val="single"/>
        </w:rPr>
        <w:t xml:space="preserve"> </w:t>
      </w:r>
      <w:smartTag w:uri="urn:schemas-microsoft-com:office:smarttags" w:element="metricconverter">
        <w:smartTagPr>
          <w:attr w:name="ProductID" w:val="30 m"/>
        </w:smartTagPr>
        <w:r w:rsidRPr="00410612">
          <w:rPr>
            <w:rFonts w:cs="Arial"/>
            <w:szCs w:val="16"/>
            <w:u w:val="single"/>
          </w:rPr>
          <w:t xml:space="preserve">550 </w:t>
        </w:r>
        <w:r w:rsidRPr="00410612">
          <w:rPr>
            <w:rFonts w:cs="Arial"/>
            <w:szCs w:val="16"/>
            <w:u w:val="single"/>
            <w:lang w:val="en-US"/>
          </w:rPr>
          <w:t>mm</w:t>
        </w:r>
      </w:smartTag>
      <w:r w:rsidRPr="00410612">
        <w:rPr>
          <w:rFonts w:cs="Arial"/>
          <w:szCs w:val="16"/>
          <w:u w:val="single"/>
        </w:rPr>
        <w:t>) σε μαλακά πετρώματα</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7124</w:t>
      </w:r>
    </w:p>
    <w:p w:rsidR="00BF2ABC" w:rsidRPr="00410612" w:rsidRDefault="00BF2ABC" w:rsidP="00111FF4">
      <w:pPr>
        <w:pStyle w:val="30"/>
        <w:tabs>
          <w:tab w:val="left" w:pos="0"/>
        </w:tabs>
        <w:rPr>
          <w:sz w:val="12"/>
          <w:szCs w:val="12"/>
        </w:rPr>
      </w:pPr>
    </w:p>
    <w:p w:rsidR="00BF2ABC" w:rsidRPr="00383C47" w:rsidRDefault="00BF2ABC" w:rsidP="00111FF4">
      <w:pPr>
        <w:pStyle w:val="30"/>
        <w:rPr>
          <w:sz w:val="22"/>
          <w:szCs w:val="22"/>
        </w:rPr>
      </w:pPr>
      <w:r w:rsidRPr="00383C47">
        <w:rPr>
          <w:sz w:val="22"/>
          <w:szCs w:val="22"/>
        </w:rPr>
        <w:t>Διεύρυνση υδρογεωτρήσεως από Φ 17 1/2'' σε Φ22''  (</w:t>
      </w:r>
      <w:r w:rsidRPr="00383C47">
        <w:rPr>
          <w:sz w:val="22"/>
          <w:szCs w:val="22"/>
          <w:lang w:val="en-US"/>
        </w:rPr>
        <w:t>D</w:t>
      </w:r>
      <w:r w:rsidRPr="00383C47">
        <w:rPr>
          <w:sz w:val="22"/>
          <w:szCs w:val="22"/>
        </w:rPr>
        <w:t xml:space="preserve">450 </w:t>
      </w:r>
      <w:r w:rsidRPr="00383C47">
        <w:rPr>
          <w:sz w:val="22"/>
          <w:szCs w:val="22"/>
          <w:lang w:val="en-US"/>
        </w:rPr>
        <w:t>mm</w:t>
      </w:r>
      <w:r w:rsidRPr="00383C47">
        <w:rPr>
          <w:sz w:val="22"/>
          <w:szCs w:val="22"/>
        </w:rPr>
        <w:t xml:space="preserve"> σε </w:t>
      </w:r>
      <w:r w:rsidRPr="00383C47">
        <w:rPr>
          <w:sz w:val="22"/>
          <w:szCs w:val="22"/>
          <w:lang w:val="en-US"/>
        </w:rPr>
        <w:t>D</w:t>
      </w:r>
      <w:r w:rsidRPr="00383C47">
        <w:rPr>
          <w:sz w:val="22"/>
          <w:szCs w:val="22"/>
        </w:rPr>
        <w:t xml:space="preserve"> </w:t>
      </w:r>
      <w:smartTag w:uri="urn:schemas-microsoft-com:office:smarttags" w:element="metricconverter">
        <w:smartTagPr>
          <w:attr w:name="ProductID" w:val="30 m"/>
        </w:smartTagPr>
        <w:r w:rsidRPr="00383C47">
          <w:rPr>
            <w:sz w:val="22"/>
            <w:szCs w:val="22"/>
          </w:rPr>
          <w:t xml:space="preserve">550 </w:t>
        </w:r>
        <w:r w:rsidRPr="00383C47">
          <w:rPr>
            <w:sz w:val="22"/>
            <w:szCs w:val="22"/>
            <w:lang w:val="en-US"/>
          </w:rPr>
          <w:t>mm</w:t>
        </w:r>
      </w:smartTag>
      <w:r w:rsidRPr="00383C47">
        <w:rPr>
          <w:sz w:val="22"/>
          <w:szCs w:val="22"/>
        </w:rPr>
        <w:t>) σε μαλακά πετρώματα, ανεξαρτήτως του βάθους της.</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Περιλαμβάνεται η χρήση μπεντονίτη (εφ' όσον απαιτείται) και η ανάλωση των γεωτρητικών ρευστών.   </w:t>
      </w:r>
    </w:p>
    <w:p w:rsidR="00BF2ABC" w:rsidRPr="00410612" w:rsidRDefault="00BF2ABC" w:rsidP="00111FF4">
      <w:pPr>
        <w:jc w:val="both"/>
        <w:rPr>
          <w:rFonts w:cs="Arial"/>
          <w:szCs w:val="16"/>
        </w:rPr>
      </w:pPr>
      <w:r w:rsidRPr="00410612">
        <w:rPr>
          <w:rFonts w:cs="Arial"/>
          <w:szCs w:val="16"/>
        </w:rPr>
        <w:t xml:space="preserve">Τιμή ανά μέτρο μήκους διεύρυνσης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rPr>
          <w:rFonts w:cs="Arial"/>
          <w:szCs w:val="16"/>
        </w:rPr>
      </w:pPr>
    </w:p>
    <w:p w:rsidR="00BF2ABC" w:rsidRPr="00410612" w:rsidRDefault="00BF2ABC" w:rsidP="00111FF4">
      <w:pPr>
        <w:tabs>
          <w:tab w:val="left" w:pos="1701"/>
        </w:tabs>
        <w:rPr>
          <w:b/>
        </w:rPr>
      </w:pPr>
    </w:p>
    <w:p w:rsidR="00BF2ABC" w:rsidRPr="00410612" w:rsidRDefault="00BF2ABC" w:rsidP="00111FF4">
      <w:pPr>
        <w:tabs>
          <w:tab w:val="left" w:pos="1701"/>
        </w:tabs>
        <w:ind w:left="1704" w:right="687" w:hanging="1704"/>
        <w:rPr>
          <w:rFonts w:cs="Arial"/>
          <w:szCs w:val="16"/>
        </w:rPr>
      </w:pPr>
      <w:r w:rsidRPr="00410612">
        <w:rPr>
          <w:b/>
        </w:rPr>
        <w:t>Αρθρο 15.23</w:t>
      </w:r>
      <w:r w:rsidRPr="00410612">
        <w:rPr>
          <w:b/>
        </w:rPr>
        <w:tab/>
      </w:r>
      <w:r w:rsidRPr="00410612">
        <w:rPr>
          <w:rFonts w:cs="Arial"/>
          <w:szCs w:val="16"/>
          <w:u w:val="single"/>
        </w:rPr>
        <w:t>Διεύρυνση υδρογεωτρήσεως από Φ 17 1/2'' σε Φ22'' (</w:t>
      </w:r>
      <w:r w:rsidRPr="00410612">
        <w:rPr>
          <w:rFonts w:cs="Arial"/>
          <w:szCs w:val="16"/>
          <w:u w:val="single"/>
          <w:lang w:val="en-US"/>
        </w:rPr>
        <w:t>D</w:t>
      </w:r>
      <w:r w:rsidRPr="00410612">
        <w:rPr>
          <w:rFonts w:cs="Arial"/>
          <w:szCs w:val="16"/>
          <w:u w:val="single"/>
        </w:rPr>
        <w:t xml:space="preserve">450 </w:t>
      </w:r>
      <w:r w:rsidRPr="00410612">
        <w:rPr>
          <w:rFonts w:cs="Arial"/>
          <w:szCs w:val="16"/>
          <w:u w:val="single"/>
          <w:lang w:val="en-US"/>
        </w:rPr>
        <w:t>mm</w:t>
      </w:r>
      <w:r w:rsidRPr="00410612">
        <w:rPr>
          <w:rFonts w:cs="Arial"/>
          <w:szCs w:val="16"/>
          <w:u w:val="single"/>
        </w:rPr>
        <w:t xml:space="preserve"> σε </w:t>
      </w:r>
      <w:r w:rsidRPr="00410612">
        <w:rPr>
          <w:rFonts w:cs="Arial"/>
          <w:szCs w:val="16"/>
          <w:u w:val="single"/>
          <w:lang w:val="en-US"/>
        </w:rPr>
        <w:t>D</w:t>
      </w:r>
      <w:r w:rsidRPr="00410612">
        <w:rPr>
          <w:rFonts w:cs="Arial"/>
          <w:szCs w:val="16"/>
          <w:u w:val="single"/>
        </w:rPr>
        <w:t xml:space="preserve"> </w:t>
      </w:r>
      <w:smartTag w:uri="urn:schemas-microsoft-com:office:smarttags" w:element="metricconverter">
        <w:smartTagPr>
          <w:attr w:name="ProductID" w:val="30 m"/>
        </w:smartTagPr>
        <w:r w:rsidRPr="00410612">
          <w:rPr>
            <w:rFonts w:cs="Arial"/>
            <w:szCs w:val="16"/>
            <w:u w:val="single"/>
          </w:rPr>
          <w:t xml:space="preserve">550 </w:t>
        </w:r>
        <w:r w:rsidRPr="00410612">
          <w:rPr>
            <w:rFonts w:cs="Arial"/>
            <w:szCs w:val="16"/>
            <w:u w:val="single"/>
            <w:lang w:val="en-US"/>
          </w:rPr>
          <w:t>mm</w:t>
        </w:r>
      </w:smartTag>
      <w:r w:rsidRPr="00410612">
        <w:rPr>
          <w:rFonts w:cs="Arial"/>
          <w:szCs w:val="16"/>
          <w:u w:val="single"/>
        </w:rPr>
        <w:t>) σε σκληρά πετρώματα</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7125</w:t>
      </w:r>
    </w:p>
    <w:p w:rsidR="00BF2ABC" w:rsidRPr="00410612" w:rsidRDefault="00BF2ABC" w:rsidP="00111FF4">
      <w:pPr>
        <w:pStyle w:val="30"/>
        <w:tabs>
          <w:tab w:val="left" w:pos="0"/>
        </w:tabs>
        <w:rPr>
          <w:sz w:val="12"/>
          <w:szCs w:val="12"/>
        </w:rPr>
      </w:pPr>
    </w:p>
    <w:p w:rsidR="00BF2ABC" w:rsidRPr="00383C47" w:rsidRDefault="00BF2ABC" w:rsidP="00111FF4">
      <w:pPr>
        <w:pStyle w:val="30"/>
        <w:rPr>
          <w:sz w:val="22"/>
          <w:szCs w:val="22"/>
        </w:rPr>
      </w:pPr>
      <w:r w:rsidRPr="00383C47">
        <w:rPr>
          <w:sz w:val="22"/>
          <w:szCs w:val="22"/>
        </w:rPr>
        <w:t>Διεύρυνση υδρογεωτρήσεως από Φ 17 1/2'' σε Φ22''  (</w:t>
      </w:r>
      <w:r w:rsidRPr="00383C47">
        <w:rPr>
          <w:sz w:val="22"/>
          <w:szCs w:val="22"/>
          <w:lang w:val="en-US"/>
        </w:rPr>
        <w:t>D</w:t>
      </w:r>
      <w:r w:rsidRPr="00383C47">
        <w:rPr>
          <w:sz w:val="22"/>
          <w:szCs w:val="22"/>
        </w:rPr>
        <w:t xml:space="preserve">450 </w:t>
      </w:r>
      <w:r w:rsidRPr="00383C47">
        <w:rPr>
          <w:sz w:val="22"/>
          <w:szCs w:val="22"/>
          <w:lang w:val="en-US"/>
        </w:rPr>
        <w:t>mm</w:t>
      </w:r>
      <w:r w:rsidRPr="00383C47">
        <w:rPr>
          <w:sz w:val="22"/>
          <w:szCs w:val="22"/>
        </w:rPr>
        <w:t xml:space="preserve"> σε </w:t>
      </w:r>
      <w:r w:rsidRPr="00383C47">
        <w:rPr>
          <w:sz w:val="22"/>
          <w:szCs w:val="22"/>
          <w:lang w:val="en-US"/>
        </w:rPr>
        <w:t>D</w:t>
      </w:r>
      <w:r w:rsidRPr="00383C47">
        <w:rPr>
          <w:sz w:val="22"/>
          <w:szCs w:val="22"/>
        </w:rPr>
        <w:t xml:space="preserve"> </w:t>
      </w:r>
      <w:smartTag w:uri="urn:schemas-microsoft-com:office:smarttags" w:element="metricconverter">
        <w:smartTagPr>
          <w:attr w:name="ProductID" w:val="30 m"/>
        </w:smartTagPr>
        <w:r w:rsidRPr="00383C47">
          <w:rPr>
            <w:sz w:val="22"/>
            <w:szCs w:val="22"/>
          </w:rPr>
          <w:t xml:space="preserve">550 </w:t>
        </w:r>
        <w:r w:rsidRPr="00383C47">
          <w:rPr>
            <w:sz w:val="22"/>
            <w:szCs w:val="22"/>
            <w:lang w:val="en-US"/>
          </w:rPr>
          <w:t>mm</w:t>
        </w:r>
      </w:smartTag>
      <w:r w:rsidRPr="00383C47">
        <w:rPr>
          <w:sz w:val="22"/>
          <w:szCs w:val="22"/>
        </w:rPr>
        <w:t>) σε σκληρά πετρώματα, ανεξαρτήτως του βάθους της.</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Περιλαμβάνεται η χρήση μπεντονίτη (εφ' όσον απαιτείται) και η ανάλωση των γεωτρητικών ρευστών.   </w:t>
      </w:r>
    </w:p>
    <w:p w:rsidR="00BF2ABC" w:rsidRPr="00410612" w:rsidRDefault="00BF2ABC" w:rsidP="00111FF4">
      <w:pPr>
        <w:jc w:val="both"/>
        <w:rPr>
          <w:rFonts w:cs="Arial"/>
          <w:szCs w:val="16"/>
        </w:rPr>
      </w:pPr>
      <w:r w:rsidRPr="00410612">
        <w:rPr>
          <w:rFonts w:cs="Arial"/>
          <w:szCs w:val="16"/>
        </w:rPr>
        <w:t xml:space="preserve">Τιμή ανά μέτρο μήκους διεύρυνσης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15.24</w:t>
      </w:r>
      <w:r w:rsidRPr="00410612">
        <w:rPr>
          <w:b/>
        </w:rPr>
        <w:tab/>
      </w:r>
      <w:r w:rsidRPr="00410612">
        <w:rPr>
          <w:rFonts w:cs="Arial"/>
          <w:szCs w:val="16"/>
          <w:u w:val="single"/>
        </w:rPr>
        <w:t>Περιφραγματικός χαλύβδινος σωλήνας Φ 18'' (</w:t>
      </w:r>
      <w:r w:rsidRPr="00410612">
        <w:rPr>
          <w:rFonts w:cs="Arial"/>
          <w:szCs w:val="16"/>
          <w:u w:val="single"/>
          <w:lang w:val="en-US"/>
        </w:rPr>
        <w:t>D</w:t>
      </w:r>
      <w:r w:rsidRPr="00410612">
        <w:rPr>
          <w:rFonts w:cs="Arial"/>
          <w:szCs w:val="16"/>
          <w:u w:val="single"/>
        </w:rPr>
        <w:t xml:space="preserve"> </w:t>
      </w:r>
      <w:smartTag w:uri="urn:schemas-microsoft-com:office:smarttags" w:element="metricconverter">
        <w:smartTagPr>
          <w:attr w:name="ProductID" w:val="30 m"/>
        </w:smartTagPr>
        <w:r w:rsidRPr="00410612">
          <w:rPr>
            <w:rFonts w:cs="Arial"/>
            <w:szCs w:val="16"/>
            <w:u w:val="single"/>
          </w:rPr>
          <w:t xml:space="preserve">450 </w:t>
        </w:r>
        <w:r w:rsidRPr="00410612">
          <w:rPr>
            <w:rFonts w:cs="Arial"/>
            <w:szCs w:val="16"/>
            <w:u w:val="single"/>
            <w:lang w:val="en-US"/>
          </w:rPr>
          <w:t>mm</w:t>
        </w:r>
      </w:smartTag>
      <w:r w:rsidRPr="00410612">
        <w:rPr>
          <w:rFonts w:cs="Arial"/>
          <w:szCs w:val="16"/>
          <w:u w:val="single"/>
        </w:rPr>
        <w:t>), πάχους 6mm</w:t>
      </w:r>
      <w:r w:rsidRPr="00410612">
        <w:rPr>
          <w:rFonts w:cs="Arial"/>
          <w:szCs w:val="16"/>
        </w:rPr>
        <w:t xml:space="preserve">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7126</w:t>
      </w:r>
    </w:p>
    <w:p w:rsidR="00BF2ABC" w:rsidRPr="00410612" w:rsidRDefault="00BF2ABC" w:rsidP="00111FF4">
      <w:pPr>
        <w:pStyle w:val="30"/>
        <w:tabs>
          <w:tab w:val="left" w:pos="0"/>
        </w:tabs>
        <w:rPr>
          <w:sz w:val="12"/>
          <w:szCs w:val="12"/>
        </w:rPr>
      </w:pPr>
    </w:p>
    <w:p w:rsidR="00BF2ABC" w:rsidRPr="00383C47" w:rsidRDefault="00BF2ABC" w:rsidP="00111FF4">
      <w:pPr>
        <w:pStyle w:val="30"/>
        <w:rPr>
          <w:sz w:val="22"/>
          <w:szCs w:val="22"/>
        </w:rPr>
      </w:pPr>
      <w:r w:rsidRPr="00383C47">
        <w:rPr>
          <w:sz w:val="22"/>
          <w:szCs w:val="22"/>
        </w:rPr>
        <w:t>Προμήθεια, προσκόμιση και τοποθέτηση στην υδρογεώτρηση, σε οποιοδήποτε βάθος, περιφραγματικού χαλυβδοσωλήνα Φ 18'' (</w:t>
      </w:r>
      <w:r w:rsidRPr="00383C47">
        <w:rPr>
          <w:sz w:val="22"/>
          <w:szCs w:val="22"/>
          <w:lang w:val="en-US"/>
        </w:rPr>
        <w:t>D</w:t>
      </w:r>
      <w:r w:rsidRPr="00383C47">
        <w:rPr>
          <w:sz w:val="22"/>
          <w:szCs w:val="22"/>
        </w:rPr>
        <w:t xml:space="preserve"> </w:t>
      </w:r>
      <w:smartTag w:uri="urn:schemas-microsoft-com:office:smarttags" w:element="metricconverter">
        <w:smartTagPr>
          <w:attr w:name="ProductID" w:val="30 m"/>
        </w:smartTagPr>
        <w:r w:rsidRPr="00383C47">
          <w:rPr>
            <w:sz w:val="22"/>
            <w:szCs w:val="22"/>
          </w:rPr>
          <w:t xml:space="preserve">450 </w:t>
        </w:r>
        <w:r w:rsidRPr="00383C47">
          <w:rPr>
            <w:sz w:val="22"/>
            <w:szCs w:val="22"/>
            <w:lang w:val="en-US"/>
          </w:rPr>
          <w:t>mm</w:t>
        </w:r>
      </w:smartTag>
      <w:r w:rsidRPr="00383C47">
        <w:rPr>
          <w:sz w:val="22"/>
          <w:szCs w:val="22"/>
        </w:rPr>
        <w:t xml:space="preserve">) με διαμήκη ραφή και πάχος ελάσματος </w:t>
      </w:r>
      <w:smartTag w:uri="urn:schemas-microsoft-com:office:smarttags" w:element="metricconverter">
        <w:smartTagPr>
          <w:attr w:name="ProductID" w:val="30 m"/>
        </w:smartTagPr>
        <w:r w:rsidRPr="00383C47">
          <w:rPr>
            <w:sz w:val="22"/>
            <w:szCs w:val="22"/>
          </w:rPr>
          <w:t>6 mm</w:t>
        </w:r>
      </w:smartTag>
      <w:r w:rsidRPr="00383C47">
        <w:rPr>
          <w:sz w:val="22"/>
          <w:szCs w:val="22"/>
        </w:rPr>
        <w:t xml:space="preserve">, από χάλυβα ποιότητας </w:t>
      </w:r>
      <w:r w:rsidRPr="00383C47">
        <w:rPr>
          <w:sz w:val="22"/>
          <w:szCs w:val="22"/>
          <w:lang w:val="en-US"/>
        </w:rPr>
        <w:t>S</w:t>
      </w:r>
      <w:r w:rsidRPr="00383C47">
        <w:rPr>
          <w:sz w:val="22"/>
          <w:szCs w:val="22"/>
        </w:rPr>
        <w:t>235</w:t>
      </w:r>
      <w:r w:rsidRPr="00383C47">
        <w:rPr>
          <w:sz w:val="22"/>
          <w:szCs w:val="22"/>
          <w:lang w:val="en-US"/>
        </w:rPr>
        <w:t>J</w:t>
      </w:r>
      <w:r w:rsidRPr="00383C47">
        <w:rPr>
          <w:sz w:val="22"/>
          <w:szCs w:val="22"/>
        </w:rPr>
        <w:t xml:space="preserve">. </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Περιλαμβάνεται η πλήρωση του διακένου μεταξύ του σωλήνα και της οπής της γεωτρήσεως με σκυρόδεμα.</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Στην περίπτωση περιφραγματικών σωλήνων άλλης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410612" w:rsidRDefault="00BF2ABC" w:rsidP="00111FF4">
      <w:pPr>
        <w:jc w:val="both"/>
        <w:rPr>
          <w:rFonts w:cs="Arial"/>
          <w:szCs w:val="16"/>
        </w:rPr>
      </w:pPr>
      <w:r w:rsidRPr="00410612">
        <w:rPr>
          <w:rFonts w:cs="Arial"/>
          <w:szCs w:val="16"/>
        </w:rPr>
        <w:t xml:space="preserve">Τιμή ανά μέτρο μήκους περιφραγματικού σωλήνα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Default="00BF2ABC" w:rsidP="00111FF4">
      <w:pPr>
        <w:tabs>
          <w:tab w:val="right" w:pos="2268"/>
        </w:tabs>
        <w:ind w:left="425" w:hanging="425"/>
        <w:jc w:val="both"/>
        <w:rPr>
          <w:rFonts w:cs="Arial"/>
          <w:b/>
          <w:szCs w:val="22"/>
          <w:u w:val="single"/>
        </w:rPr>
      </w:pP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rFonts w:cs="Arial"/>
          <w:szCs w:val="16"/>
        </w:rPr>
      </w:pPr>
      <w:r w:rsidRPr="00410612">
        <w:rPr>
          <w:b/>
        </w:rPr>
        <w:t>Αρθρο 15.25</w:t>
      </w:r>
      <w:r w:rsidRPr="00410612">
        <w:rPr>
          <w:b/>
        </w:rPr>
        <w:tab/>
      </w:r>
      <w:r w:rsidRPr="00410612">
        <w:rPr>
          <w:rFonts w:cs="Arial"/>
          <w:szCs w:val="16"/>
          <w:u w:val="single"/>
        </w:rPr>
        <w:t>Γαλβανισμένος χαλυβδοσωλήνας Φ 10'' (</w:t>
      </w:r>
      <w:r w:rsidRPr="00410612">
        <w:rPr>
          <w:rFonts w:cs="Arial"/>
          <w:szCs w:val="16"/>
          <w:u w:val="single"/>
          <w:lang w:val="en-US"/>
        </w:rPr>
        <w:t>D</w:t>
      </w:r>
      <w:r w:rsidRPr="00410612">
        <w:rPr>
          <w:rFonts w:cs="Arial"/>
          <w:szCs w:val="16"/>
          <w:u w:val="single"/>
        </w:rPr>
        <w:t xml:space="preserve"> </w:t>
      </w:r>
      <w:smartTag w:uri="urn:schemas-microsoft-com:office:smarttags" w:element="metricconverter">
        <w:smartTagPr>
          <w:attr w:name="ProductID" w:val="30 m"/>
        </w:smartTagPr>
        <w:r w:rsidRPr="00410612">
          <w:rPr>
            <w:rFonts w:cs="Arial"/>
            <w:szCs w:val="16"/>
            <w:u w:val="single"/>
          </w:rPr>
          <w:t xml:space="preserve">250 </w:t>
        </w:r>
        <w:r w:rsidRPr="00410612">
          <w:rPr>
            <w:rFonts w:cs="Arial"/>
            <w:szCs w:val="16"/>
            <w:u w:val="single"/>
            <w:lang w:val="en-US"/>
          </w:rPr>
          <w:t>mm</w:t>
        </w:r>
      </w:smartTag>
      <w:r w:rsidRPr="00410612">
        <w:rPr>
          <w:rFonts w:cs="Arial"/>
          <w:szCs w:val="16"/>
          <w:u w:val="single"/>
        </w:rPr>
        <w:t xml:space="preserve">) πάχους </w:t>
      </w:r>
      <w:smartTag w:uri="urn:schemas-microsoft-com:office:smarttags" w:element="metricconverter">
        <w:smartTagPr>
          <w:attr w:name="ProductID" w:val="30 m"/>
        </w:smartTagPr>
        <w:r w:rsidRPr="00410612">
          <w:rPr>
            <w:rFonts w:cs="Arial"/>
            <w:szCs w:val="16"/>
            <w:u w:val="single"/>
          </w:rPr>
          <w:t>6 mm</w:t>
        </w:r>
      </w:smartTag>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7127</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Προμήθεια, μεταφορά επί τόπου και τοποθέτηση στην υδρογεώτρηση γαλβανισμένου χαλύβδινου σωλήνα με διαμήκη ραφή, εσωτερικής διαμέτρου Φ 10'' (</w:t>
      </w:r>
      <w:r w:rsidRPr="00383C47">
        <w:rPr>
          <w:sz w:val="22"/>
          <w:szCs w:val="22"/>
          <w:lang w:val="en-US"/>
        </w:rPr>
        <w:t>D</w:t>
      </w:r>
      <w:r w:rsidRPr="00383C47">
        <w:rPr>
          <w:sz w:val="22"/>
          <w:szCs w:val="22"/>
        </w:rPr>
        <w:t xml:space="preserve"> </w:t>
      </w:r>
      <w:smartTag w:uri="urn:schemas-microsoft-com:office:smarttags" w:element="metricconverter">
        <w:smartTagPr>
          <w:attr w:name="ProductID" w:val="30 m"/>
        </w:smartTagPr>
        <w:r w:rsidRPr="00383C47">
          <w:rPr>
            <w:sz w:val="22"/>
            <w:szCs w:val="22"/>
          </w:rPr>
          <w:t xml:space="preserve">250 </w:t>
        </w:r>
        <w:r w:rsidRPr="00383C47">
          <w:rPr>
            <w:sz w:val="22"/>
            <w:szCs w:val="22"/>
            <w:lang w:val="en-US"/>
          </w:rPr>
          <w:t>mm</w:t>
        </w:r>
      </w:smartTag>
      <w:r w:rsidRPr="00383C47">
        <w:rPr>
          <w:sz w:val="22"/>
          <w:szCs w:val="22"/>
        </w:rPr>
        <w:t xml:space="preserve">) και πάχους τοιχώματος </w:t>
      </w:r>
      <w:smartTag w:uri="urn:schemas-microsoft-com:office:smarttags" w:element="metricconverter">
        <w:smartTagPr>
          <w:attr w:name="ProductID" w:val="30 m"/>
        </w:smartTagPr>
        <w:r w:rsidRPr="00383C47">
          <w:rPr>
            <w:sz w:val="22"/>
            <w:szCs w:val="22"/>
          </w:rPr>
          <w:t>6 mm</w:t>
        </w:r>
      </w:smartTag>
      <w:r w:rsidRPr="00383C47">
        <w:rPr>
          <w:sz w:val="22"/>
          <w:szCs w:val="22"/>
        </w:rPr>
        <w:t xml:space="preserve">. </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Στην τιμή μονάδας περιλαμβάνονται τα ειδικά τεμάχια συνδέσεως των σωλήνων, οι γαλβνισμένοι χαλύβδινοι οδηγοί και η  διαμόρφωση της σωληνώσεως. </w:t>
      </w:r>
    </w:p>
    <w:p w:rsidR="00BF2ABC" w:rsidRPr="00383C47" w:rsidRDefault="00BF2ABC" w:rsidP="00111FF4">
      <w:pPr>
        <w:pStyle w:val="30"/>
        <w:rPr>
          <w:sz w:val="22"/>
          <w:szCs w:val="22"/>
        </w:rPr>
      </w:pPr>
    </w:p>
    <w:p w:rsidR="00BF2ABC" w:rsidRPr="00383C47" w:rsidRDefault="00BF2ABC" w:rsidP="00111FF4">
      <w:pPr>
        <w:pStyle w:val="30"/>
        <w:rPr>
          <w:sz w:val="22"/>
          <w:szCs w:val="22"/>
        </w:rPr>
      </w:pPr>
      <w:r w:rsidRPr="00383C47">
        <w:rPr>
          <w:sz w:val="22"/>
          <w:szCs w:val="22"/>
        </w:rPr>
        <w:t xml:space="preserve">Στην περίπτωση γαλβανισμένων σωλήνων άλλης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410612" w:rsidRDefault="00BF2ABC" w:rsidP="00111FF4">
      <w:pPr>
        <w:jc w:val="both"/>
        <w:rPr>
          <w:rFonts w:cs="Arial"/>
          <w:szCs w:val="16"/>
        </w:rPr>
      </w:pPr>
      <w:r w:rsidRPr="00410612">
        <w:rPr>
          <w:rFonts w:cs="Arial"/>
          <w:szCs w:val="16"/>
        </w:rPr>
        <w:t xml:space="preserve">Τιμή ανά μέτρο μήκους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Default="00BF2ABC" w:rsidP="00111FF4">
      <w:pPr>
        <w:tabs>
          <w:tab w:val="left" w:pos="1701"/>
        </w:tabs>
        <w:rPr>
          <w:b/>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15.26</w:t>
      </w:r>
      <w:r w:rsidRPr="00410612">
        <w:rPr>
          <w:b/>
        </w:rPr>
        <w:tab/>
      </w:r>
      <w:r w:rsidRPr="00410612">
        <w:rPr>
          <w:rFonts w:cs="Arial"/>
          <w:szCs w:val="16"/>
          <w:u w:val="single"/>
        </w:rPr>
        <w:t xml:space="preserve">Γαλβανισμένος χαλύβδινος φιλτροσωλήνας Φ10'' πάχους </w:t>
      </w:r>
      <w:smartTag w:uri="urn:schemas-microsoft-com:office:smarttags" w:element="metricconverter">
        <w:smartTagPr>
          <w:attr w:name="ProductID" w:val="30 m"/>
        </w:smartTagPr>
        <w:r w:rsidRPr="00410612">
          <w:rPr>
            <w:rFonts w:cs="Arial"/>
            <w:szCs w:val="16"/>
            <w:u w:val="single"/>
          </w:rPr>
          <w:t>6 mm</w:t>
        </w:r>
      </w:smartTag>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7128</w:t>
      </w:r>
    </w:p>
    <w:p w:rsidR="00BF2ABC" w:rsidRPr="00410612" w:rsidRDefault="00BF2ABC" w:rsidP="00111FF4">
      <w:pPr>
        <w:pStyle w:val="30"/>
        <w:tabs>
          <w:tab w:val="left" w:pos="0"/>
        </w:tabs>
        <w:rPr>
          <w:sz w:val="12"/>
          <w:szCs w:val="12"/>
        </w:rPr>
      </w:pPr>
    </w:p>
    <w:p w:rsidR="00BF2ABC" w:rsidRPr="00410612" w:rsidRDefault="00BF2ABC" w:rsidP="00111FF4">
      <w:pPr>
        <w:jc w:val="both"/>
        <w:rPr>
          <w:rFonts w:cs="Arial"/>
          <w:szCs w:val="16"/>
        </w:rPr>
      </w:pPr>
      <w:r w:rsidRPr="00410612">
        <w:rPr>
          <w:rFonts w:cs="Arial"/>
          <w:szCs w:val="16"/>
        </w:rPr>
        <w:t>Προμήθεια, μεταφορά επί τόπου και τοποθέτηση σε γεώτρηση γαλβανισμένου φιλτροσωλήνα Φ 10" (</w:t>
      </w:r>
      <w:r w:rsidRPr="00410612">
        <w:rPr>
          <w:rFonts w:cs="Arial"/>
          <w:szCs w:val="16"/>
          <w:lang w:val="en-US"/>
        </w:rPr>
        <w:t>D</w:t>
      </w:r>
      <w:r w:rsidRPr="00410612">
        <w:rPr>
          <w:rFonts w:cs="Arial"/>
          <w:szCs w:val="16"/>
        </w:rPr>
        <w:t xml:space="preserve"> </w:t>
      </w:r>
      <w:smartTag w:uri="urn:schemas-microsoft-com:office:smarttags" w:element="metricconverter">
        <w:smartTagPr>
          <w:attr w:name="ProductID" w:val="30 m"/>
        </w:smartTagPr>
        <w:r w:rsidRPr="00410612">
          <w:rPr>
            <w:rFonts w:cs="Arial"/>
            <w:szCs w:val="16"/>
          </w:rPr>
          <w:t xml:space="preserve">250 </w:t>
        </w:r>
        <w:r w:rsidRPr="00410612">
          <w:rPr>
            <w:rFonts w:cs="Arial"/>
            <w:szCs w:val="16"/>
            <w:lang w:val="en-US"/>
          </w:rPr>
          <w:t>mm</w:t>
        </w:r>
      </w:smartTag>
      <w:r w:rsidRPr="00410612">
        <w:rPr>
          <w:rFonts w:cs="Arial"/>
          <w:szCs w:val="16"/>
        </w:rPr>
        <w:t xml:space="preserve">),  με οπές Φ </w:t>
      </w:r>
      <w:smartTag w:uri="urn:schemas-microsoft-com:office:smarttags" w:element="metricconverter">
        <w:smartTagPr>
          <w:attr w:name="ProductID" w:val="30 m"/>
        </w:smartTagPr>
        <w:r w:rsidRPr="00410612">
          <w:rPr>
            <w:rFonts w:cs="Arial"/>
            <w:szCs w:val="16"/>
          </w:rPr>
          <w:t>3 mm</w:t>
        </w:r>
      </w:smartTag>
      <w:r w:rsidRPr="00410612">
        <w:rPr>
          <w:rFonts w:cs="Arial"/>
          <w:szCs w:val="16"/>
        </w:rPr>
        <w:t>, σε κανονική διάταξη στο 20% περίπου της επιφανείας του τοιχώματος (περίπου 20 οπές ανά μέτρο μήκους) και εκατέρωθεν σπειρώματα.</w:t>
      </w:r>
    </w:p>
    <w:p w:rsidR="00BF2ABC" w:rsidRPr="00383C47" w:rsidRDefault="00BF2ABC" w:rsidP="00111FF4">
      <w:pPr>
        <w:jc w:val="both"/>
        <w:rPr>
          <w:rFonts w:cs="Arial"/>
          <w:sz w:val="12"/>
          <w:szCs w:val="12"/>
        </w:rPr>
      </w:pPr>
    </w:p>
    <w:p w:rsidR="00BF2ABC" w:rsidRPr="00383C47" w:rsidRDefault="00BF2ABC" w:rsidP="00111FF4">
      <w:pPr>
        <w:pStyle w:val="30"/>
        <w:rPr>
          <w:sz w:val="22"/>
          <w:szCs w:val="22"/>
        </w:rPr>
      </w:pPr>
      <w:r w:rsidRPr="00383C47">
        <w:rPr>
          <w:sz w:val="22"/>
          <w:szCs w:val="22"/>
        </w:rPr>
        <w:t xml:space="preserve">Στην τιμή μονάδας περιλαμβάνονται τα ειδικά τεμάχια συνδέσεως των σωλήνων, οι γαλβνισμένοι χαλύβδινοι οδηγοί και η  διαμόρφωση της σωληνώσεως. </w:t>
      </w:r>
    </w:p>
    <w:p w:rsidR="00BF2ABC" w:rsidRPr="00383C47" w:rsidRDefault="00BF2ABC" w:rsidP="00111FF4">
      <w:pPr>
        <w:pStyle w:val="30"/>
        <w:rPr>
          <w:sz w:val="12"/>
          <w:szCs w:val="12"/>
        </w:rPr>
      </w:pPr>
    </w:p>
    <w:p w:rsidR="00BF2ABC" w:rsidRPr="00383C47" w:rsidRDefault="00BF2ABC" w:rsidP="00111FF4">
      <w:pPr>
        <w:pStyle w:val="30"/>
        <w:rPr>
          <w:sz w:val="22"/>
          <w:szCs w:val="22"/>
        </w:rPr>
      </w:pPr>
      <w:r w:rsidRPr="00383C47">
        <w:rPr>
          <w:sz w:val="22"/>
          <w:szCs w:val="22"/>
        </w:rPr>
        <w:t xml:space="preserve">Στην περίπτωση γαλβανισμένων σωλήνων άλλης διαμέτρου ή διαφορετικού πάχους ελάσματος, οι τιμές εφαρμογής προκύπτουν κατ' αναλογία του γινομένου (περίμετρος  σωλήνα </w:t>
      </w:r>
      <w:r w:rsidRPr="00383C47">
        <w:rPr>
          <w:sz w:val="22"/>
          <w:szCs w:val="22"/>
          <w:lang w:val="en-US"/>
        </w:rPr>
        <w:t>x</w:t>
      </w:r>
      <w:r w:rsidRPr="00383C47">
        <w:rPr>
          <w:sz w:val="22"/>
          <w:szCs w:val="22"/>
        </w:rPr>
        <w:t xml:space="preserve"> πάχος ελάσματος)</w:t>
      </w:r>
    </w:p>
    <w:p w:rsidR="00BF2ABC" w:rsidRPr="00410612" w:rsidRDefault="00BF2ABC" w:rsidP="00111FF4">
      <w:pPr>
        <w:jc w:val="both"/>
        <w:rPr>
          <w:rFonts w:cs="Arial"/>
          <w:szCs w:val="16"/>
        </w:rPr>
      </w:pPr>
      <w:r w:rsidRPr="00410612">
        <w:rPr>
          <w:rFonts w:cs="Arial"/>
          <w:szCs w:val="16"/>
        </w:rPr>
        <w:t xml:space="preserve">Τιμή ανά μέτρο μήκους φιλτροσωλήνα (μμ).   </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u w:val="single"/>
        </w:rPr>
      </w:pPr>
    </w:p>
    <w:p w:rsidR="00BF2ABC" w:rsidRPr="00410612" w:rsidRDefault="00BF2ABC" w:rsidP="00111FF4">
      <w:pPr>
        <w:tabs>
          <w:tab w:val="left" w:pos="1701"/>
        </w:tabs>
        <w:rPr>
          <w:b/>
        </w:rPr>
      </w:pPr>
    </w:p>
    <w:p w:rsidR="00BF2ABC" w:rsidRPr="00410612" w:rsidRDefault="00BF2ABC" w:rsidP="00111FF4">
      <w:pPr>
        <w:tabs>
          <w:tab w:val="left" w:pos="1701"/>
        </w:tabs>
        <w:rPr>
          <w:rFonts w:cs="Arial"/>
          <w:szCs w:val="16"/>
        </w:rPr>
      </w:pPr>
      <w:r w:rsidRPr="00410612">
        <w:rPr>
          <w:b/>
        </w:rPr>
        <w:t>Αρθρο 15.27</w:t>
      </w:r>
      <w:r w:rsidRPr="00410612">
        <w:rPr>
          <w:b/>
        </w:rPr>
        <w:tab/>
      </w:r>
      <w:r w:rsidRPr="00410612">
        <w:rPr>
          <w:rFonts w:cs="Arial"/>
          <w:szCs w:val="16"/>
          <w:u w:val="single"/>
        </w:rPr>
        <w:t>Στόμιο υδρογεωτρήσεως</w:t>
      </w:r>
      <w:r w:rsidRPr="00410612">
        <w:rPr>
          <w:rFonts w:cs="Arial"/>
          <w:szCs w:val="16"/>
        </w:rPr>
        <w:t xml:space="preserve">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7129</w:t>
      </w:r>
    </w:p>
    <w:p w:rsidR="00BF2ABC" w:rsidRPr="00410612" w:rsidRDefault="00BF2ABC" w:rsidP="00111FF4">
      <w:pPr>
        <w:pStyle w:val="30"/>
        <w:tabs>
          <w:tab w:val="left" w:pos="0"/>
        </w:tabs>
        <w:rPr>
          <w:sz w:val="12"/>
          <w:szCs w:val="12"/>
        </w:rPr>
      </w:pPr>
    </w:p>
    <w:p w:rsidR="00BF2ABC" w:rsidRPr="00410612" w:rsidRDefault="00BF2ABC" w:rsidP="00111FF4">
      <w:pPr>
        <w:rPr>
          <w:rFonts w:cs="Arial"/>
          <w:szCs w:val="16"/>
        </w:rPr>
      </w:pPr>
      <w:r w:rsidRPr="00410612">
        <w:rPr>
          <w:rFonts w:cs="Arial"/>
          <w:szCs w:val="16"/>
        </w:rPr>
        <w:t>Στόμιο υδρογεωτρήσεως, μεταλλικό, σύμφωνα με τα σχέδια λεπτομερειών της μελέτης. Επιμέτρηση βάσει ζυγολογίου ή αναλυτικών υπολογισμών.</w:t>
      </w:r>
    </w:p>
    <w:p w:rsidR="00BF2ABC" w:rsidRPr="00410612" w:rsidRDefault="00BF2ABC" w:rsidP="00111FF4">
      <w:pPr>
        <w:rPr>
          <w:rFonts w:cs="Arial"/>
          <w:szCs w:val="16"/>
        </w:rPr>
      </w:pPr>
      <w:r w:rsidRPr="00410612">
        <w:rPr>
          <w:rFonts w:cs="Arial"/>
          <w:szCs w:val="16"/>
        </w:rPr>
        <w:t>Τιμή ανά χιλιόγραμμο (kg).</w:t>
      </w:r>
    </w:p>
    <w:p w:rsidR="00BF2ABC" w:rsidRPr="00410612" w:rsidRDefault="00BF2ABC" w:rsidP="00111FF4">
      <w:pPr>
        <w:pStyle w:val="30"/>
        <w:tabs>
          <w:tab w:val="left" w:pos="0"/>
        </w:tabs>
        <w:rPr>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right" w:pos="2268"/>
        </w:tabs>
        <w:ind w:left="425" w:hanging="425"/>
        <w:jc w:val="both"/>
        <w:rPr>
          <w:rFonts w:cs="Arial"/>
          <w:b/>
          <w:szCs w:val="22"/>
        </w:rPr>
      </w:pPr>
      <w:r w:rsidRPr="00410612">
        <w:rPr>
          <w:rFonts w:cs="Arial"/>
          <w:b/>
          <w:szCs w:val="22"/>
        </w:rPr>
        <w:br w:type="page"/>
      </w: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Cs w:val="22"/>
        </w:rPr>
      </w:pPr>
      <w:r w:rsidRPr="00410612">
        <w:rPr>
          <w:rFonts w:cs="Arial"/>
          <w:b/>
          <w:bCs/>
          <w:szCs w:val="22"/>
        </w:rPr>
        <w:t xml:space="preserve"> 16.  ΕΡΓΑΣΙΕΣ ΕΠΙΣΚΕΥΩΝ,  ΣΥΝΤΗΡΗΣΕΩΝ, ΛΟΙΠΩΝ ΚΑΤΑΣΚΕΥΩΝ  ΔΙΚΤΥΩΝ</w:t>
      </w:r>
      <w:r w:rsidRPr="00410612">
        <w:rPr>
          <w:rFonts w:cs="Arial"/>
          <w:b/>
          <w:bCs/>
          <w:color w:val="FFFFFF"/>
          <w:szCs w:val="22"/>
        </w:rPr>
        <w:t>#</w:t>
      </w:r>
    </w:p>
    <w:p w:rsidR="00BF2ABC" w:rsidRPr="00410612" w:rsidRDefault="00BF2ABC" w:rsidP="00111FF4">
      <w:pPr>
        <w:pBdr>
          <w:top w:val="single" w:sz="4" w:space="1" w:color="auto"/>
          <w:left w:val="single" w:sz="4" w:space="4" w:color="auto"/>
          <w:bottom w:val="single" w:sz="4" w:space="1" w:color="auto"/>
          <w:right w:val="single" w:sz="4" w:space="4" w:color="auto"/>
        </w:pBdr>
        <w:jc w:val="both"/>
        <w:rPr>
          <w:rFonts w:cs="Arial"/>
          <w:b/>
          <w:bCs/>
          <w:sz w:val="10"/>
          <w:szCs w:val="22"/>
        </w:rPr>
      </w:pPr>
      <w:r w:rsidRPr="00410612">
        <w:rPr>
          <w:rFonts w:cs="Arial"/>
          <w:b/>
          <w:bCs/>
          <w:szCs w:val="22"/>
        </w:rPr>
        <w:t xml:space="preserve"> </w:t>
      </w:r>
    </w:p>
    <w:p w:rsidR="00BF2ABC" w:rsidRPr="00410612" w:rsidRDefault="00BF2ABC" w:rsidP="00111FF4">
      <w:pPr>
        <w:tabs>
          <w:tab w:val="right" w:pos="2268"/>
        </w:tabs>
        <w:ind w:left="425" w:hanging="425"/>
        <w:jc w:val="both"/>
        <w:rPr>
          <w:rFonts w:cs="Arial"/>
          <w:b/>
          <w:szCs w:val="22"/>
        </w:rPr>
      </w:pPr>
    </w:p>
    <w:p w:rsidR="00BF2ABC" w:rsidRDefault="00BF2ABC" w:rsidP="00111FF4">
      <w:pPr>
        <w:tabs>
          <w:tab w:val="left" w:pos="1701"/>
          <w:tab w:val="left" w:pos="7088"/>
        </w:tabs>
        <w:jc w:val="both"/>
        <w:rPr>
          <w:b/>
        </w:rPr>
      </w:pPr>
    </w:p>
    <w:p w:rsidR="00BF2ABC" w:rsidRPr="00410612" w:rsidRDefault="00BF2ABC" w:rsidP="00111FF4">
      <w:pPr>
        <w:tabs>
          <w:tab w:val="left" w:pos="1701"/>
          <w:tab w:val="left" w:pos="7088"/>
        </w:tabs>
        <w:jc w:val="both"/>
        <w:rPr>
          <w:b/>
        </w:rPr>
      </w:pPr>
    </w:p>
    <w:p w:rsidR="00BF2ABC" w:rsidRPr="00410612" w:rsidRDefault="00BF2ABC" w:rsidP="00111FF4">
      <w:pPr>
        <w:tabs>
          <w:tab w:val="left" w:pos="1701"/>
          <w:tab w:val="left" w:pos="7088"/>
        </w:tabs>
        <w:jc w:val="both"/>
        <w:rPr>
          <w:b/>
        </w:rPr>
      </w:pPr>
      <w:r w:rsidRPr="00410612">
        <w:rPr>
          <w:b/>
        </w:rPr>
        <w:t xml:space="preserve">Αρθρο 16.01 </w:t>
      </w:r>
      <w:r w:rsidRPr="00410612">
        <w:rPr>
          <w:b/>
        </w:rPr>
        <w:tab/>
      </w:r>
      <w:r w:rsidRPr="00410612">
        <w:rPr>
          <w:u w:val="single"/>
        </w:rPr>
        <w:t>Σύνδεση αγωγού εξόδου φρεατίου υδροσυλλογής με το δίκτυο ομβρίων</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6744</w:t>
      </w:r>
    </w:p>
    <w:p w:rsidR="00BF2ABC" w:rsidRPr="00410612" w:rsidRDefault="00BF2ABC" w:rsidP="00111FF4">
      <w:pPr>
        <w:tabs>
          <w:tab w:val="left" w:pos="7088"/>
        </w:tabs>
        <w:jc w:val="both"/>
        <w:rPr>
          <w:b/>
          <w:sz w:val="12"/>
          <w:szCs w:val="12"/>
        </w:rPr>
      </w:pPr>
    </w:p>
    <w:p w:rsidR="00BF2ABC" w:rsidRPr="00410612" w:rsidRDefault="00BF2ABC" w:rsidP="00111FF4">
      <w:pPr>
        <w:tabs>
          <w:tab w:val="left" w:pos="7088"/>
        </w:tabs>
        <w:jc w:val="both"/>
      </w:pPr>
      <w:r w:rsidRPr="00410612">
        <w:t xml:space="preserve">Σύνδεση του αγωγού εξόδου φρεατίου υδροσυλλογής με υφιστάμενο ή κατασκευαζόμενο δίκτυο ομβρίων από προκατασκευασμένους οπλισμένους τσιμεντοσωλήνες (ανεξαρτήτως διατομής αγωγού δικτύου). </w:t>
      </w:r>
    </w:p>
    <w:p w:rsidR="00BF2ABC" w:rsidRPr="00410612" w:rsidRDefault="00BF2ABC" w:rsidP="00111FF4">
      <w:pPr>
        <w:tabs>
          <w:tab w:val="left" w:pos="7088"/>
        </w:tabs>
        <w:jc w:val="both"/>
      </w:pPr>
    </w:p>
    <w:p w:rsidR="00BF2ABC" w:rsidRPr="00410612" w:rsidRDefault="00BF2ABC" w:rsidP="00111FF4">
      <w:pPr>
        <w:tabs>
          <w:tab w:val="left" w:pos="7088"/>
        </w:tabs>
        <w:jc w:val="both"/>
      </w:pPr>
      <w:r w:rsidRPr="00410612">
        <w:t>Στην τιμή μονάδας περιλαμβάνονται τα πάσης φυσεως μικροϋλικά, ο εξοπλισμός, τα μέσα και το προσωπικό που απαιτούνται για την εκτέλεση των εργασιών.</w:t>
      </w:r>
    </w:p>
    <w:p w:rsidR="00BF2ABC" w:rsidRPr="00410612" w:rsidRDefault="00BF2ABC" w:rsidP="00111FF4">
      <w:pPr>
        <w:jc w:val="both"/>
      </w:pPr>
      <w:r w:rsidRPr="00410612">
        <w:t>Τιμή ανά τεμάχιο (τεμ)</w:t>
      </w:r>
    </w:p>
    <w:p w:rsidR="00BF2ABC" w:rsidRPr="00410612" w:rsidRDefault="00BF2ABC" w:rsidP="00111FF4">
      <w:pPr>
        <w:tabs>
          <w:tab w:val="left" w:pos="7088"/>
        </w:tabs>
        <w:jc w:val="both"/>
        <w:rPr>
          <w:b/>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tabs>
          <w:tab w:val="left" w:pos="1701"/>
        </w:tabs>
        <w:jc w:val="both"/>
        <w:rPr>
          <w:b/>
        </w:rPr>
      </w:pPr>
    </w:p>
    <w:p w:rsidR="00BF2ABC" w:rsidRPr="00410612" w:rsidRDefault="00BF2ABC" w:rsidP="00111FF4">
      <w:pPr>
        <w:tabs>
          <w:tab w:val="left" w:pos="1701"/>
        </w:tabs>
        <w:jc w:val="both"/>
        <w:rPr>
          <w:b/>
        </w:rPr>
      </w:pPr>
      <w:r w:rsidRPr="00410612">
        <w:rPr>
          <w:b/>
        </w:rPr>
        <w:t xml:space="preserve">Αρθρο 16.02 </w:t>
      </w:r>
      <w:r w:rsidRPr="00410612">
        <w:rPr>
          <w:b/>
        </w:rPr>
        <w:tab/>
      </w:r>
      <w:r w:rsidRPr="00410612">
        <w:rPr>
          <w:bCs/>
          <w:u w:val="single"/>
        </w:rPr>
        <w:t>Αντιστήριξη στύλου εναερίων δικτύων</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6801</w:t>
      </w:r>
    </w:p>
    <w:p w:rsidR="00BF2ABC" w:rsidRPr="00410612" w:rsidRDefault="00BF2ABC" w:rsidP="00111FF4">
      <w:pPr>
        <w:tabs>
          <w:tab w:val="left" w:pos="7088"/>
        </w:tabs>
        <w:jc w:val="both"/>
        <w:rPr>
          <w:b/>
          <w:sz w:val="12"/>
          <w:szCs w:val="12"/>
        </w:rPr>
      </w:pPr>
    </w:p>
    <w:p w:rsidR="00BF2ABC" w:rsidRPr="00410612" w:rsidRDefault="00BF2ABC" w:rsidP="00111FF4">
      <w:pPr>
        <w:jc w:val="both"/>
      </w:pPr>
      <w:r w:rsidRPr="00410612">
        <w:t>Αντιστήριξη στύλου εναερίων δικτύων Ο.Κ.Ω.  ξύλινου ή μεταλλικού ή από σκυρόδεμα, κατά την εκτέλεση εργασιών επί υπογείων δικτύων.</w:t>
      </w:r>
    </w:p>
    <w:p w:rsidR="00BF2ABC" w:rsidRPr="00410612" w:rsidRDefault="00BF2ABC" w:rsidP="00111FF4">
      <w:pPr>
        <w:jc w:val="both"/>
      </w:pPr>
    </w:p>
    <w:p w:rsidR="00BF2ABC" w:rsidRPr="00410612" w:rsidRDefault="00BF2ABC" w:rsidP="00111FF4">
      <w:pPr>
        <w:jc w:val="both"/>
      </w:pPr>
      <w:r w:rsidRPr="00410612">
        <w:t xml:space="preserve">Στην τιμή μονάδας περιλαμβάνονται τα απαιτούμενα βοηθητικά υλικά, μέσα και εργασίες για την ασφαλή αντιστήριξη του στύλου, καθώς και η αποσυναρμολόγηση και απομάκρυνση των στηριγμάτων μετά την ολοκλήρωση των εργασιών.  </w:t>
      </w:r>
    </w:p>
    <w:p w:rsidR="00BF2ABC" w:rsidRPr="00410612" w:rsidRDefault="00BF2ABC" w:rsidP="00111FF4">
      <w:pPr>
        <w:jc w:val="both"/>
      </w:pPr>
      <w:r w:rsidRPr="00410612">
        <w:t>Τιμή ανά τεμάχιο (τεμ)</w:t>
      </w:r>
    </w:p>
    <w:p w:rsidR="00BF2ABC" w:rsidRPr="00410612" w:rsidRDefault="00BF2ABC" w:rsidP="00111FF4">
      <w:pPr>
        <w:tabs>
          <w:tab w:val="left" w:pos="7088"/>
        </w:tabs>
        <w:jc w:val="both"/>
        <w:rPr>
          <w:b/>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tabs>
          <w:tab w:val="left" w:pos="1701"/>
        </w:tabs>
        <w:ind w:left="1701" w:hanging="1701"/>
        <w:jc w:val="both"/>
        <w:rPr>
          <w:b/>
        </w:rPr>
      </w:pPr>
    </w:p>
    <w:p w:rsidR="00BF2ABC" w:rsidRPr="00410612" w:rsidRDefault="00BF2ABC" w:rsidP="00111FF4">
      <w:pPr>
        <w:tabs>
          <w:tab w:val="left" w:pos="1701"/>
        </w:tabs>
        <w:ind w:left="1701" w:hanging="1701"/>
        <w:jc w:val="both"/>
        <w:rPr>
          <w:b/>
          <w:u w:val="single"/>
        </w:rPr>
      </w:pPr>
      <w:r w:rsidRPr="00410612">
        <w:rPr>
          <w:b/>
        </w:rPr>
        <w:t>Αρθρο 16.03</w:t>
      </w:r>
      <w:r w:rsidRPr="00410612">
        <w:t xml:space="preserve"> </w:t>
      </w:r>
      <w:r w:rsidRPr="00410612">
        <w:tab/>
      </w:r>
      <w:r w:rsidRPr="00410612">
        <w:rPr>
          <w:u w:val="single"/>
        </w:rPr>
        <w:t>Κατασκευή αναμονής (μούφας) σε αγωγούς από τσιμεντοσωλήνες για σύνδεση ακινήτων με το δίκτυο υπονόμων.</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r>
      <w:r w:rsidRPr="00CA3892">
        <w:rPr>
          <w:rFonts w:cs="Arial"/>
          <w:szCs w:val="22"/>
        </w:rPr>
        <w:t>ΟΙΚ-2226</w:t>
      </w:r>
    </w:p>
    <w:p w:rsidR="00BF2ABC" w:rsidRPr="00410612" w:rsidRDefault="00BF2ABC" w:rsidP="00111FF4">
      <w:pPr>
        <w:tabs>
          <w:tab w:val="left" w:pos="7088"/>
        </w:tabs>
        <w:jc w:val="both"/>
        <w:rPr>
          <w:b/>
          <w:sz w:val="12"/>
          <w:szCs w:val="12"/>
        </w:rPr>
      </w:pPr>
    </w:p>
    <w:p w:rsidR="00BF2ABC" w:rsidRPr="00410612" w:rsidRDefault="00BF2ABC" w:rsidP="00111FF4">
      <w:pPr>
        <w:jc w:val="both"/>
      </w:pPr>
      <w:r w:rsidRPr="00410612">
        <w:t>Κατασκευή αναμονής (μούφας) σε αγωγούς από τσιμεντοσωλήνες για σύνδεση ακινήτων με το δίκτυο υπονόμων.</w:t>
      </w:r>
    </w:p>
    <w:p w:rsidR="00BF2ABC" w:rsidRPr="00410612" w:rsidRDefault="00BF2ABC" w:rsidP="00111FF4">
      <w:pPr>
        <w:tabs>
          <w:tab w:val="left" w:pos="7088"/>
        </w:tabs>
        <w:jc w:val="both"/>
        <w:rPr>
          <w:b/>
          <w:sz w:val="12"/>
          <w:szCs w:val="12"/>
        </w:rPr>
      </w:pPr>
    </w:p>
    <w:p w:rsidR="00BF2ABC" w:rsidRPr="00410612" w:rsidRDefault="00BF2ABC" w:rsidP="00111FF4">
      <w:pPr>
        <w:jc w:val="both"/>
      </w:pPr>
      <w:r w:rsidRPr="00410612">
        <w:t xml:space="preserve">Στην τιμή μονάδας περιλαμβάνονται η διάνοιξη οπής στον τσιμεντοσωλήνα με φορητή συσκευή διάτρησης σωλήνων (απαγορεύεται η διάτρηση με κρουστικά εργαλεία που είναι δυνοτόν να προκαλέσουν φθορές στο τοίχωμα του τσιμεντοσωλήνα),η κοπή και η τοποθέτηση πηλοσωλήνα εφυαλωμένου εσωτερικώς, ή αργιλοπυριτικού σωλήνα, διαμέτρου μέχρι </w:t>
      </w:r>
      <w:smartTag w:uri="urn:schemas-microsoft-com:office:smarttags" w:element="metricconverter">
        <w:smartTagPr>
          <w:attr w:name="ProductID" w:val="30 m"/>
        </w:smartTagPr>
        <w:r w:rsidRPr="00410612">
          <w:t xml:space="preserve">160 </w:t>
        </w:r>
        <w:r w:rsidRPr="00410612">
          <w:rPr>
            <w:lang w:val="en-US"/>
          </w:rPr>
          <w:t>mm</w:t>
        </w:r>
      </w:smartTag>
      <w:r w:rsidRPr="00410612">
        <w:t xml:space="preserve"> και η αρμολόγηση με τσιμεντοκονίαμα ή εποξειδικό κονίαμα.</w:t>
      </w:r>
    </w:p>
    <w:p w:rsidR="00BF2ABC" w:rsidRPr="00410612" w:rsidRDefault="00BF2ABC" w:rsidP="00111FF4">
      <w:pPr>
        <w:jc w:val="both"/>
      </w:pPr>
      <w:r w:rsidRPr="00410612">
        <w:t>Τιμή ανά τεμάχιο (τεμ)</w:t>
      </w:r>
    </w:p>
    <w:p w:rsidR="00BF2ABC" w:rsidRPr="00410612" w:rsidRDefault="00BF2ABC" w:rsidP="00111FF4">
      <w:pPr>
        <w:tabs>
          <w:tab w:val="left" w:pos="7088"/>
        </w:tabs>
        <w:jc w:val="both"/>
        <w:rPr>
          <w:b/>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Default="00BF2ABC" w:rsidP="00111FF4">
      <w:pPr>
        <w:pStyle w:val="a3"/>
        <w:ind w:left="0" w:firstLine="0"/>
        <w:rPr>
          <w:sz w:val="22"/>
        </w:rPr>
      </w:pPr>
      <w:r w:rsidRPr="00410612">
        <w:tab/>
      </w:r>
      <w:r w:rsidRPr="00410612">
        <w:rPr>
          <w:sz w:val="22"/>
        </w:rPr>
        <w:t xml:space="preserve">Αριθμητικώς:   </w:t>
      </w:r>
    </w:p>
    <w:p w:rsidR="00BF2ABC" w:rsidRDefault="00BF2ABC" w:rsidP="00111FF4">
      <w:pPr>
        <w:pStyle w:val="a3"/>
        <w:ind w:left="0" w:firstLine="0"/>
        <w:rPr>
          <w:sz w:val="22"/>
        </w:rPr>
      </w:pPr>
    </w:p>
    <w:p w:rsidR="00BF2ABC" w:rsidRPr="00410612" w:rsidRDefault="00BF2ABC" w:rsidP="00111FF4">
      <w:pPr>
        <w:pStyle w:val="a3"/>
        <w:ind w:left="0" w:firstLine="0"/>
        <w:rPr>
          <w:rFonts w:cs="Arial"/>
          <w:b w:val="0"/>
          <w:bCs/>
          <w:szCs w:val="22"/>
          <w:u w:val="single"/>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Default="00BF2ABC" w:rsidP="00111FF4">
      <w:pPr>
        <w:tabs>
          <w:tab w:val="left" w:pos="1701"/>
        </w:tabs>
        <w:ind w:left="1701" w:hanging="1701"/>
        <w:rPr>
          <w:b/>
        </w:rPr>
      </w:pPr>
    </w:p>
    <w:p w:rsidR="00BF2ABC" w:rsidRPr="00410612" w:rsidRDefault="00BF2ABC" w:rsidP="00111FF4">
      <w:pPr>
        <w:tabs>
          <w:tab w:val="left" w:pos="1701"/>
        </w:tabs>
        <w:ind w:left="1701" w:hanging="1701"/>
        <w:rPr>
          <w:b/>
          <w:u w:val="single"/>
        </w:rPr>
      </w:pPr>
      <w:r w:rsidRPr="00410612">
        <w:rPr>
          <w:b/>
        </w:rPr>
        <w:t xml:space="preserve">Αρθρο 16.04  </w:t>
      </w:r>
      <w:r w:rsidRPr="00410612">
        <w:rPr>
          <w:b/>
        </w:rPr>
        <w:tab/>
      </w:r>
      <w:r w:rsidRPr="00410612">
        <w:rPr>
          <w:u w:val="single"/>
        </w:rPr>
        <w:t xml:space="preserve">Κατασκευή σύνδεσης ακινήτου με αγωγό ακαθάρτων με σωλήνες </w:t>
      </w:r>
      <w:r w:rsidRPr="00410612">
        <w:rPr>
          <w:u w:val="single"/>
          <w:lang w:val="en-US"/>
        </w:rPr>
        <w:t>PVC</w:t>
      </w:r>
      <w:r w:rsidRPr="00410612">
        <w:rPr>
          <w:u w:val="single"/>
        </w:rPr>
        <w:t xml:space="preserve">/41 ονομ. διαμέτρου </w:t>
      </w:r>
      <w:r w:rsidRPr="00410612">
        <w:rPr>
          <w:u w:val="single"/>
          <w:lang w:val="en-US"/>
        </w:rPr>
        <w:t>D</w:t>
      </w:r>
      <w:r w:rsidRPr="00410612">
        <w:rPr>
          <w:u w:val="single"/>
        </w:rPr>
        <w:t xml:space="preserve">160 </w:t>
      </w:r>
      <w:r w:rsidRPr="00410612">
        <w:rPr>
          <w:u w:val="single"/>
          <w:lang w:val="en-US"/>
        </w:rPr>
        <w:t>mm</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6711.1</w:t>
      </w:r>
    </w:p>
    <w:p w:rsidR="00BF2ABC" w:rsidRPr="00410612" w:rsidRDefault="00BF2ABC" w:rsidP="00111FF4">
      <w:pPr>
        <w:tabs>
          <w:tab w:val="left" w:pos="7088"/>
        </w:tabs>
        <w:jc w:val="both"/>
        <w:rPr>
          <w:b/>
          <w:sz w:val="12"/>
          <w:szCs w:val="12"/>
        </w:rPr>
      </w:pPr>
    </w:p>
    <w:p w:rsidR="00BF2ABC" w:rsidRPr="00410612" w:rsidRDefault="00BF2ABC" w:rsidP="00111FF4">
      <w:pPr>
        <w:jc w:val="both"/>
      </w:pPr>
      <w:r w:rsidRPr="00410612">
        <w:t xml:space="preserve">Κατασκευή σύνδεσης ακινήτου με αγωγό ακαθάρτων ή ανακατασκευή υπάρχουσας </w:t>
      </w:r>
      <w:r w:rsidRPr="00410612">
        <w:rPr>
          <w:u w:val="single"/>
        </w:rPr>
        <w:t xml:space="preserve">με </w:t>
      </w:r>
      <w:r w:rsidRPr="00410612">
        <w:t xml:space="preserve">σωλήνες </w:t>
      </w:r>
      <w:r w:rsidRPr="00410612">
        <w:rPr>
          <w:lang w:val="en-US"/>
        </w:rPr>
        <w:t>PVC</w:t>
      </w:r>
      <w:r w:rsidRPr="00410612">
        <w:t xml:space="preserve">/41 ονομ. διαμέτρου </w:t>
      </w:r>
      <w:r w:rsidRPr="00410612">
        <w:rPr>
          <w:lang w:val="en-US"/>
        </w:rPr>
        <w:t>D</w:t>
      </w:r>
      <w:r w:rsidRPr="00410612">
        <w:t xml:space="preserve">160 </w:t>
      </w:r>
      <w:r w:rsidRPr="00410612">
        <w:rPr>
          <w:lang w:val="en-US"/>
        </w:rPr>
        <w:t>mm</w:t>
      </w:r>
      <w:r w:rsidRPr="00410612">
        <w:t>, σύμφωνα με την ΕΤΕΠ 08-06-02-02 "Δίκτυα αποχέτευσης από σωλήνες u-PVC"</w:t>
      </w:r>
    </w:p>
    <w:p w:rsidR="00BF2ABC" w:rsidRPr="00410612" w:rsidRDefault="00BF2ABC" w:rsidP="00111FF4">
      <w:pPr>
        <w:jc w:val="both"/>
      </w:pPr>
    </w:p>
    <w:p w:rsidR="00BF2ABC" w:rsidRPr="00410612" w:rsidRDefault="00BF2ABC" w:rsidP="00111FF4">
      <w:pPr>
        <w:jc w:val="both"/>
      </w:pPr>
      <w:r w:rsidRPr="00410612">
        <w:t>Στην τιμή μονάδας περιλαμβάνονται:</w:t>
      </w:r>
    </w:p>
    <w:p w:rsidR="00BF2ABC" w:rsidRPr="00410612" w:rsidRDefault="00BF2ABC" w:rsidP="00111FF4">
      <w:pPr>
        <w:jc w:val="both"/>
      </w:pPr>
    </w:p>
    <w:p w:rsidR="00BF2ABC" w:rsidRDefault="00BF2ABC" w:rsidP="004E0E7F">
      <w:pPr>
        <w:numPr>
          <w:ilvl w:val="0"/>
          <w:numId w:val="25"/>
        </w:numPr>
        <w:tabs>
          <w:tab w:val="clear" w:pos="2574"/>
          <w:tab w:val="num" w:pos="426"/>
        </w:tabs>
        <w:ind w:left="426" w:hanging="426"/>
        <w:jc w:val="both"/>
      </w:pPr>
      <w:r w:rsidRPr="00410612">
        <w:t>Η εκσκαφή του απαιτουμένου ορύγματος με οποιοδήποτε μέσον, μέχρι την στάθμη του υπάρχοντος αγωγού σύνδεσης ή την στάθμη του προβλεπομένου νέου.</w:t>
      </w:r>
    </w:p>
    <w:p w:rsidR="00BF2ABC" w:rsidRDefault="00BF2ABC" w:rsidP="004E0E7F">
      <w:pPr>
        <w:numPr>
          <w:ilvl w:val="0"/>
          <w:numId w:val="25"/>
        </w:numPr>
        <w:tabs>
          <w:tab w:val="clear" w:pos="2574"/>
          <w:tab w:val="num" w:pos="426"/>
        </w:tabs>
        <w:ind w:left="426" w:hanging="426"/>
        <w:jc w:val="both"/>
      </w:pPr>
      <w:r w:rsidRPr="00410612">
        <w:t xml:space="preserve">Η προμήθεια και προσκόμιση των απαιτουμένων υλικών για την νέα σύνδεση (σωλήνες </w:t>
      </w:r>
      <w:r w:rsidRPr="00410612">
        <w:rPr>
          <w:lang w:val="en-US"/>
        </w:rPr>
        <w:t>PVC</w:t>
      </w:r>
      <w:r w:rsidRPr="00410612">
        <w:t>/41, ειδικά τεμάχια, άμμος εγκιβωτισμού κλπ)</w:t>
      </w:r>
    </w:p>
    <w:p w:rsidR="00BF2ABC" w:rsidRDefault="00BF2ABC" w:rsidP="004E0E7F">
      <w:pPr>
        <w:numPr>
          <w:ilvl w:val="0"/>
          <w:numId w:val="25"/>
        </w:numPr>
        <w:tabs>
          <w:tab w:val="clear" w:pos="2574"/>
          <w:tab w:val="num" w:pos="426"/>
        </w:tabs>
        <w:ind w:left="426" w:hanging="426"/>
        <w:jc w:val="both"/>
      </w:pPr>
      <w:r w:rsidRPr="00410612">
        <w:t>Η αποξήλωση του υπάρχοντος αγωγού (αν απαιτείται) και η σύνδεση νέου στην υπάρχουσα αναμονή του δικτύου (τύπου σαμαριού-μούφας)</w:t>
      </w:r>
    </w:p>
    <w:p w:rsidR="00BF2ABC" w:rsidRDefault="00BF2ABC" w:rsidP="004E0E7F">
      <w:pPr>
        <w:numPr>
          <w:ilvl w:val="0"/>
          <w:numId w:val="25"/>
        </w:numPr>
        <w:tabs>
          <w:tab w:val="clear" w:pos="2574"/>
          <w:tab w:val="num" w:pos="426"/>
        </w:tabs>
        <w:ind w:left="426" w:hanging="426"/>
        <w:jc w:val="both"/>
      </w:pPr>
      <w:r w:rsidRPr="00410612">
        <w:t>Η κατασκευή του νέου αγωγού σύνδεσης, ο εγκιβωτισμός του με άμμο και η επανεπίχωση του ορύγματος</w:t>
      </w:r>
    </w:p>
    <w:p w:rsidR="00BF2ABC" w:rsidRDefault="00BF2ABC" w:rsidP="004E0E7F">
      <w:pPr>
        <w:numPr>
          <w:ilvl w:val="0"/>
          <w:numId w:val="25"/>
        </w:numPr>
        <w:tabs>
          <w:tab w:val="clear" w:pos="2574"/>
          <w:tab w:val="num" w:pos="426"/>
        </w:tabs>
        <w:ind w:left="426" w:hanging="426"/>
        <w:jc w:val="both"/>
      </w:pPr>
      <w:r w:rsidRPr="00410612">
        <w:t>Η φόρτωση και μεταφορά των πλεοναζόντων προϊόντων εκσκαφής και η μεταφορά τους προς απόθεση σε οποιαδήποτε απόσταση.</w:t>
      </w:r>
    </w:p>
    <w:p w:rsidR="00BF2ABC" w:rsidRPr="00410612" w:rsidRDefault="00BF2ABC" w:rsidP="00111FF4">
      <w:pPr>
        <w:jc w:val="both"/>
        <w:rPr>
          <w:sz w:val="12"/>
          <w:szCs w:val="12"/>
        </w:rPr>
      </w:pPr>
    </w:p>
    <w:p w:rsidR="00BF2ABC" w:rsidRPr="00410612" w:rsidRDefault="00BF2ABC" w:rsidP="00111FF4">
      <w:pPr>
        <w:jc w:val="both"/>
      </w:pPr>
      <w:r w:rsidRPr="00410612">
        <w:t>Η κατασκευή αναμονής σύνδεσης (αν απαιτείται) και η αποκατάσταση του οδοστρώματος και του πεζοδρομίου τιμολογούνται ιδιαίτερα με βάση τα οικεία άρθρα του τιμολογίου.</w:t>
      </w:r>
    </w:p>
    <w:p w:rsidR="00BF2ABC" w:rsidRPr="00410612" w:rsidRDefault="00BF2ABC" w:rsidP="00111FF4">
      <w:pPr>
        <w:jc w:val="both"/>
      </w:pPr>
      <w:r w:rsidRPr="00410612">
        <w:t>Τιμή ανά τρέχον μέτρο (μμ)</w:t>
      </w:r>
    </w:p>
    <w:p w:rsidR="00BF2ABC" w:rsidRPr="00410612" w:rsidRDefault="00BF2ABC" w:rsidP="00111FF4">
      <w:pPr>
        <w:tabs>
          <w:tab w:val="left" w:pos="7088"/>
        </w:tabs>
        <w:jc w:val="both"/>
        <w:rPr>
          <w:b/>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jc w:val="both"/>
      </w:pPr>
    </w:p>
    <w:p w:rsidR="00BF2ABC" w:rsidRPr="00410612" w:rsidRDefault="00BF2ABC" w:rsidP="00111FF4">
      <w:pPr>
        <w:jc w:val="both"/>
      </w:pPr>
    </w:p>
    <w:p w:rsidR="00BF2ABC" w:rsidRPr="00410612" w:rsidRDefault="00BF2ABC" w:rsidP="00111FF4">
      <w:pPr>
        <w:tabs>
          <w:tab w:val="left" w:pos="1701"/>
          <w:tab w:val="left" w:pos="7088"/>
        </w:tabs>
        <w:ind w:left="1701" w:hanging="1701"/>
        <w:rPr>
          <w:b/>
          <w:u w:val="single"/>
        </w:rPr>
      </w:pPr>
      <w:r w:rsidRPr="00410612">
        <w:rPr>
          <w:b/>
        </w:rPr>
        <w:t xml:space="preserve">Αρθρο 16.05 </w:t>
      </w:r>
      <w:r w:rsidRPr="00410612">
        <w:rPr>
          <w:b/>
        </w:rPr>
        <w:tab/>
      </w:r>
      <w:r w:rsidRPr="00410612">
        <w:rPr>
          <w:u w:val="single"/>
        </w:rPr>
        <w:t xml:space="preserve">Καθαρισμός ορθογωνικών, σκουφοειδών, ωοειδών και κυκλικών αγωγών από φερτά υλικά και προσχώσεις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rPr>
          <w:rFonts w:cs="Arial"/>
          <w:szCs w:val="22"/>
        </w:rPr>
      </w:pPr>
      <w:r w:rsidRPr="00410612">
        <w:rPr>
          <w:rFonts w:cs="Arial"/>
          <w:szCs w:val="22"/>
        </w:rPr>
        <w:tab/>
        <w:t>Κωδικός Αναθεώρησης</w:t>
      </w:r>
      <w:r w:rsidRPr="00410612">
        <w:rPr>
          <w:rFonts w:cs="Arial"/>
          <w:szCs w:val="22"/>
        </w:rPr>
        <w:tab/>
        <w:t>ΥΔΡ 6053</w:t>
      </w:r>
    </w:p>
    <w:p w:rsidR="00BF2ABC" w:rsidRPr="00410612" w:rsidRDefault="00BF2ABC" w:rsidP="00111FF4">
      <w:pPr>
        <w:tabs>
          <w:tab w:val="left" w:pos="7088"/>
        </w:tabs>
        <w:jc w:val="both"/>
        <w:rPr>
          <w:b/>
          <w:sz w:val="12"/>
          <w:szCs w:val="12"/>
        </w:rPr>
      </w:pPr>
    </w:p>
    <w:p w:rsidR="00BF2ABC" w:rsidRPr="00410612" w:rsidRDefault="00BF2ABC" w:rsidP="00111FF4">
      <w:pPr>
        <w:jc w:val="both"/>
      </w:pPr>
      <w:r w:rsidRPr="00410612">
        <w:t>Καθαρισμός ορθογωνικών, σκουφοειδών ωοειδών και κυκλικών αγωγών οποιωνδήποτε διαστάσεων από φερτά υλικά και προσχώσεις με χρήση μηχανικών μέσων και χειρωνακτική υποβοήθηση.</w:t>
      </w:r>
    </w:p>
    <w:p w:rsidR="00BF2ABC" w:rsidRPr="00410612" w:rsidRDefault="00BF2ABC" w:rsidP="00111FF4">
      <w:pPr>
        <w:jc w:val="both"/>
        <w:rPr>
          <w:sz w:val="12"/>
          <w:szCs w:val="12"/>
        </w:rPr>
      </w:pPr>
    </w:p>
    <w:p w:rsidR="00BF2ABC" w:rsidRPr="00410612" w:rsidRDefault="00BF2ABC" w:rsidP="00111FF4">
      <w:pPr>
        <w:jc w:val="both"/>
      </w:pPr>
      <w:r w:rsidRPr="00410612">
        <w:t>Περιλαμβάνεται η φόρτωση των ανασυρομένων προϊόντων καθαρισμού επί αυτοκινήτου ή βυτίου, για την μεταφορά προς οριστική απόθεση.</w:t>
      </w:r>
    </w:p>
    <w:p w:rsidR="00BF2ABC" w:rsidRPr="00410612" w:rsidRDefault="00BF2ABC" w:rsidP="00111FF4">
      <w:pPr>
        <w:jc w:val="both"/>
      </w:pPr>
      <w:r w:rsidRPr="00410612">
        <w:t>Τιμή ανά κυβικό μέτρο (</w:t>
      </w:r>
      <w:r w:rsidRPr="00410612">
        <w:rPr>
          <w:lang w:val="en-US"/>
        </w:rPr>
        <w:t>m</w:t>
      </w:r>
      <w:r w:rsidRPr="00410612">
        <w:t>3) όγκου προσχώσεων.</w:t>
      </w:r>
    </w:p>
    <w:p w:rsidR="00BF2ABC" w:rsidRPr="00410612" w:rsidRDefault="00BF2ABC" w:rsidP="00111FF4">
      <w:pPr>
        <w:tabs>
          <w:tab w:val="left" w:pos="7088"/>
        </w:tabs>
        <w:jc w:val="both"/>
        <w:rPr>
          <w:b/>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jc w:val="both"/>
      </w:pPr>
    </w:p>
    <w:p w:rsidR="00BF2ABC" w:rsidRPr="00410612" w:rsidRDefault="00BF2ABC" w:rsidP="00111FF4">
      <w:pPr>
        <w:tabs>
          <w:tab w:val="left" w:pos="1701"/>
        </w:tabs>
        <w:ind w:left="1704" w:hanging="1704"/>
      </w:pPr>
      <w:r w:rsidRPr="00410612">
        <w:rPr>
          <w:b/>
        </w:rPr>
        <w:t xml:space="preserve">Αρθρο 16.06 </w:t>
      </w:r>
      <w:r w:rsidRPr="00410612">
        <w:rPr>
          <w:b/>
        </w:rPr>
        <w:tab/>
      </w:r>
      <w:r w:rsidRPr="00410612">
        <w:rPr>
          <w:u w:val="single"/>
        </w:rPr>
        <w:t>Επισκευή μετώπης και πλάκας επικάλυψης φρεατίου υδροσυλλογής τύπου Τ (πλευρικού ανοίγματος)</w:t>
      </w:r>
    </w:p>
    <w:p w:rsidR="00BF2ABC" w:rsidRPr="00410612" w:rsidRDefault="00BF2ABC" w:rsidP="00111FF4">
      <w:pPr>
        <w:tabs>
          <w:tab w:val="left" w:pos="2552"/>
          <w:tab w:val="right" w:pos="4253"/>
        </w:tabs>
        <w:ind w:firstLine="1134"/>
        <w:jc w:val="both"/>
        <w:rPr>
          <w:b/>
          <w:bCs/>
          <w:sz w:val="12"/>
          <w:szCs w:val="12"/>
        </w:rPr>
      </w:pPr>
    </w:p>
    <w:p w:rsidR="00BF2ABC" w:rsidRPr="00410612" w:rsidRDefault="00BF2ABC" w:rsidP="00111FF4">
      <w:pPr>
        <w:tabs>
          <w:tab w:val="left" w:pos="1701"/>
        </w:tabs>
        <w:ind w:firstLine="1704"/>
        <w:jc w:val="both"/>
      </w:pPr>
      <w:r w:rsidRPr="00410612">
        <w:rPr>
          <w:rFonts w:cs="Arial"/>
          <w:szCs w:val="22"/>
        </w:rPr>
        <w:t>Κωδικός Αναθεώρησης</w:t>
      </w:r>
      <w:r w:rsidRPr="00410612">
        <w:rPr>
          <w:rFonts w:cs="Arial"/>
          <w:szCs w:val="22"/>
        </w:rPr>
        <w:tab/>
      </w:r>
      <w:r w:rsidRPr="00410612">
        <w:t xml:space="preserve">50% </w:t>
      </w:r>
      <w:r w:rsidRPr="00410612">
        <w:rPr>
          <w:lang w:val="en-US"/>
        </w:rPr>
        <w:t>x</w:t>
      </w:r>
      <w:r w:rsidRPr="00410612">
        <w:t xml:space="preserve"> ΥΔΡ 6327 + 50% </w:t>
      </w:r>
      <w:r w:rsidRPr="00410612">
        <w:rPr>
          <w:lang w:val="en-US"/>
        </w:rPr>
        <w:t>x</w:t>
      </w:r>
      <w:r w:rsidRPr="00410612">
        <w:t xml:space="preserve"> ΥΔΡ 6301 </w:t>
      </w:r>
    </w:p>
    <w:p w:rsidR="00BF2ABC" w:rsidRPr="00410612" w:rsidRDefault="00BF2ABC" w:rsidP="00111FF4">
      <w:pPr>
        <w:tabs>
          <w:tab w:val="left" w:pos="2552"/>
          <w:tab w:val="right" w:pos="4253"/>
        </w:tabs>
        <w:ind w:firstLine="1134"/>
        <w:jc w:val="both"/>
        <w:rPr>
          <w:b/>
          <w:bCs/>
          <w:sz w:val="12"/>
          <w:szCs w:val="12"/>
        </w:rPr>
      </w:pPr>
      <w:r w:rsidRPr="00410612">
        <w:rPr>
          <w:b/>
          <w:bCs/>
          <w:sz w:val="12"/>
          <w:szCs w:val="12"/>
        </w:rPr>
        <w:t xml:space="preserve">          </w:t>
      </w:r>
      <w:r w:rsidRPr="00410612">
        <w:rPr>
          <w:b/>
          <w:bCs/>
          <w:sz w:val="12"/>
          <w:szCs w:val="12"/>
        </w:rPr>
        <w:tab/>
      </w:r>
    </w:p>
    <w:p w:rsidR="00BF2ABC" w:rsidRPr="00410612" w:rsidRDefault="00BF2ABC" w:rsidP="00111FF4">
      <w:pPr>
        <w:jc w:val="both"/>
      </w:pPr>
      <w:r w:rsidRPr="00410612">
        <w:t>Εργασίες επισκευής της μετώπης και της πλάκας επικάλυψης φρεατίου υδροσυλλογής τύπου Γ (πλευρικού ανοίγματος), το οποίο έχει υποστεί ζημιές από πρόσκρουση οχημάτων ή άλλες αιτίες.</w:t>
      </w:r>
    </w:p>
    <w:p w:rsidR="00BF2ABC" w:rsidRPr="00410612" w:rsidRDefault="00BF2ABC" w:rsidP="00111FF4">
      <w:pPr>
        <w:jc w:val="both"/>
      </w:pPr>
    </w:p>
    <w:p w:rsidR="00BF2ABC" w:rsidRPr="00410612" w:rsidRDefault="00BF2ABC" w:rsidP="00111FF4">
      <w:pPr>
        <w:jc w:val="both"/>
      </w:pPr>
      <w:r w:rsidRPr="00410612">
        <w:t>Στην τιμή μονάδας περιλαμβάνονται:</w:t>
      </w:r>
    </w:p>
    <w:p w:rsidR="00BF2ABC" w:rsidRPr="00410612" w:rsidRDefault="00BF2ABC" w:rsidP="00111FF4">
      <w:pPr>
        <w:jc w:val="both"/>
        <w:rPr>
          <w:sz w:val="12"/>
          <w:szCs w:val="12"/>
        </w:rPr>
      </w:pPr>
    </w:p>
    <w:p w:rsidR="00BF2ABC" w:rsidRPr="00410612" w:rsidRDefault="00BF2ABC" w:rsidP="00111FF4">
      <w:pPr>
        <w:tabs>
          <w:tab w:val="left" w:pos="426"/>
        </w:tabs>
        <w:ind w:left="426" w:hanging="426"/>
        <w:jc w:val="both"/>
      </w:pPr>
      <w:r w:rsidRPr="00410612">
        <w:t xml:space="preserve">- </w:t>
      </w:r>
      <w:r w:rsidRPr="00410612">
        <w:tab/>
        <w:t>Η τοπική καθαίρεση της μετώπης που έχει υποστεί ζημιές με χρήση αερόσφυρας΄και εργαλείων χειρός και ο καθαρισμός του εσωτερικού του φρεατίου από τα προϊόντα της καθαίρεσης και τα τυχόν υπάρχοντα φερτά υλικά.</w:t>
      </w:r>
    </w:p>
    <w:p w:rsidR="00BF2ABC" w:rsidRPr="00410612" w:rsidRDefault="00BF2ABC" w:rsidP="00111FF4">
      <w:pPr>
        <w:tabs>
          <w:tab w:val="left" w:pos="426"/>
        </w:tabs>
        <w:ind w:left="426" w:hanging="426"/>
        <w:jc w:val="both"/>
      </w:pPr>
      <w:r w:rsidRPr="00410612">
        <w:t xml:space="preserve">- </w:t>
      </w:r>
      <w:r w:rsidRPr="00410612">
        <w:tab/>
        <w:t>Η χειρωνακτική αναπέταση των προϊόντων αυτών, η φόρτωσή τους επί αυτοκινήτου και η μεταφορά τους προς απόρριψη σε οποιαδήποτε απόσταση.</w:t>
      </w:r>
    </w:p>
    <w:p w:rsidR="00BF2ABC" w:rsidRPr="00410612" w:rsidRDefault="00BF2ABC" w:rsidP="00111FF4">
      <w:pPr>
        <w:tabs>
          <w:tab w:val="left" w:pos="426"/>
        </w:tabs>
        <w:ind w:left="426" w:hanging="426"/>
        <w:jc w:val="both"/>
      </w:pPr>
      <w:r w:rsidRPr="00410612">
        <w:t xml:space="preserve">- </w:t>
      </w:r>
      <w:r w:rsidRPr="00410612">
        <w:tab/>
        <w:t>Η ευθυγράμμιση του υπάρχοντος οπλισμού και η προσθήκη νέου (εάν απαιτείται) με συγκόλληση.</w:t>
      </w:r>
    </w:p>
    <w:p w:rsidR="00BF2ABC" w:rsidRPr="00410612" w:rsidRDefault="00BF2ABC" w:rsidP="00111FF4">
      <w:pPr>
        <w:tabs>
          <w:tab w:val="left" w:pos="426"/>
        </w:tabs>
        <w:ind w:left="426" w:hanging="426"/>
        <w:jc w:val="both"/>
      </w:pPr>
      <w:r w:rsidRPr="00410612">
        <w:t>-</w:t>
      </w:r>
      <w:r w:rsidRPr="00410612">
        <w:tab/>
        <w:t xml:space="preserve">Η κατασκευή του απαιτουμένου ξυλοτύπου μικροκατασκευών, η τοποθέτηση της μεταλλικής μετώπης, η εφαρμογή εποξειδικής ρητίνης για την συγκόλληση παλαιού και νέου σκυροδέματος και διάστρωση και συμπύκνωση σκυροδέματος κατηγορίας </w:t>
      </w:r>
      <w:r w:rsidRPr="00410612">
        <w:rPr>
          <w:lang w:val="en-US"/>
        </w:rPr>
        <w:t>C</w:t>
      </w:r>
      <w:r w:rsidRPr="00410612">
        <w:t>16/20 για την πλήρη αποκατάσταση της στέψης του φρεατίου στο πεζοδρόμιο.</w:t>
      </w:r>
    </w:p>
    <w:p w:rsidR="00BF2ABC" w:rsidRPr="00410612" w:rsidRDefault="00BF2ABC" w:rsidP="00111FF4">
      <w:pPr>
        <w:tabs>
          <w:tab w:val="left" w:pos="426"/>
        </w:tabs>
        <w:ind w:left="426" w:hanging="426"/>
        <w:jc w:val="both"/>
      </w:pPr>
      <w:r w:rsidRPr="00410612">
        <w:t>-</w:t>
      </w:r>
      <w:r w:rsidRPr="00410612">
        <w:tab/>
        <w:t>Η αφαίρεση των ξυλοτύπων και ο πλήρης καθαρισμός της περιοχής γύρω από το φρεάτιο από υπολείμματα υλικών κλπ.</w:t>
      </w:r>
    </w:p>
    <w:p w:rsidR="00BF2ABC" w:rsidRPr="00410612" w:rsidRDefault="00BF2ABC" w:rsidP="00111FF4">
      <w:pPr>
        <w:tabs>
          <w:tab w:val="left" w:pos="0"/>
        </w:tabs>
        <w:jc w:val="both"/>
        <w:rPr>
          <w:sz w:val="12"/>
          <w:szCs w:val="12"/>
        </w:rPr>
      </w:pPr>
    </w:p>
    <w:p w:rsidR="00BF2ABC" w:rsidRPr="00410612" w:rsidRDefault="00BF2ABC" w:rsidP="00111FF4">
      <w:pPr>
        <w:tabs>
          <w:tab w:val="left" w:pos="0"/>
        </w:tabs>
        <w:jc w:val="both"/>
      </w:pPr>
      <w:r w:rsidRPr="00410612">
        <w:t>Η προμήθεια της μεταλλικής μετώπης προστασίας του ανοίγματος δεν συμπεριλαμβάνεται στο παρόν άρθρο και τιμολογείται ιδιαίτερα.</w:t>
      </w:r>
    </w:p>
    <w:p w:rsidR="00BF2ABC" w:rsidRPr="00410612" w:rsidRDefault="00BF2ABC" w:rsidP="00111FF4">
      <w:pPr>
        <w:ind w:left="284" w:hanging="284"/>
        <w:jc w:val="both"/>
        <w:rPr>
          <w:sz w:val="12"/>
          <w:szCs w:val="12"/>
        </w:rPr>
      </w:pPr>
      <w:r w:rsidRPr="00410612">
        <w:rPr>
          <w:sz w:val="12"/>
          <w:szCs w:val="12"/>
        </w:rPr>
        <w:t xml:space="preserve">   </w:t>
      </w:r>
    </w:p>
    <w:p w:rsidR="00BF2ABC" w:rsidRPr="00410612" w:rsidRDefault="00BF2ABC" w:rsidP="00111FF4">
      <w:pPr>
        <w:ind w:left="284" w:hanging="284"/>
        <w:jc w:val="both"/>
      </w:pPr>
      <w:r w:rsidRPr="00410612">
        <w:t>Τιμή ανά επισκευαζόμενο φρεάτιο (τεμ).</w:t>
      </w:r>
    </w:p>
    <w:p w:rsidR="00BF2ABC" w:rsidRPr="00410612" w:rsidRDefault="00BF2ABC" w:rsidP="00111FF4">
      <w:pPr>
        <w:ind w:left="284" w:hanging="284"/>
        <w:jc w:val="both"/>
      </w:pPr>
    </w:p>
    <w:p w:rsidR="00BF2ABC" w:rsidRDefault="00BF2ABC" w:rsidP="00111FF4">
      <w:pPr>
        <w:tabs>
          <w:tab w:val="left" w:pos="1134"/>
        </w:tabs>
        <w:ind w:left="1134" w:hanging="1134"/>
        <w:jc w:val="both"/>
      </w:pPr>
      <w:r w:rsidRPr="00410612">
        <w:rPr>
          <w:b/>
          <w:bCs/>
        </w:rPr>
        <w:t>16.06.01</w:t>
      </w:r>
      <w:r w:rsidRPr="00410612">
        <w:t xml:space="preserve"> </w:t>
      </w:r>
      <w:r w:rsidRPr="00410612">
        <w:tab/>
        <w:t xml:space="preserve">Επισκευή φρεατίου με φθορές της μετώπης και της πλάκας επικάλυψης σε πλάτος έως </w:t>
      </w:r>
      <w:smartTag w:uri="urn:schemas-microsoft-com:office:smarttags" w:element="metricconverter">
        <w:smartTagPr>
          <w:attr w:name="ProductID" w:val="30 m"/>
        </w:smartTagPr>
        <w:r w:rsidRPr="00410612">
          <w:t xml:space="preserve">35 </w:t>
        </w:r>
        <w:r w:rsidRPr="00410612">
          <w:rPr>
            <w:lang w:val="en-US"/>
          </w:rPr>
          <w:t>cm</w:t>
        </w:r>
      </w:smartTag>
      <w:r w:rsidRPr="00410612">
        <w:t>.</w:t>
      </w:r>
    </w:p>
    <w:p w:rsidR="00BF2ABC" w:rsidRPr="00410612" w:rsidRDefault="00BF2ABC" w:rsidP="00111FF4">
      <w:pPr>
        <w:tabs>
          <w:tab w:val="left" w:pos="1134"/>
        </w:tabs>
        <w:ind w:left="1134" w:hanging="1134"/>
        <w:jc w:val="both"/>
      </w:pPr>
    </w:p>
    <w:p w:rsidR="00BF2ABC" w:rsidRPr="00410612" w:rsidRDefault="00BF2ABC" w:rsidP="00111FF4">
      <w:pPr>
        <w:tabs>
          <w:tab w:val="left" w:pos="2552"/>
        </w:tabs>
        <w:ind w:firstLine="1134"/>
        <w:jc w:val="both"/>
      </w:pPr>
      <w:r w:rsidRPr="00410612">
        <w:rPr>
          <w:b/>
          <w:bCs/>
        </w:rPr>
        <w:t>16.06.01.01</w:t>
      </w:r>
      <w:r w:rsidRPr="00410612">
        <w:t xml:space="preserve"> </w:t>
      </w:r>
      <w:r w:rsidRPr="00410612">
        <w:tab/>
        <w:t>Για το πρώτο πλευρικό άνοιγμα του φρεατίου.</w:t>
      </w:r>
    </w:p>
    <w:p w:rsidR="00BF2ABC" w:rsidRPr="00410612" w:rsidRDefault="00BF2ABC" w:rsidP="00111FF4">
      <w:pPr>
        <w:tabs>
          <w:tab w:val="left" w:pos="2552"/>
          <w:tab w:val="right" w:pos="4253"/>
        </w:tabs>
        <w:ind w:firstLine="1134"/>
        <w:jc w:val="both"/>
        <w:rPr>
          <w:b/>
          <w:bCs/>
          <w:sz w:val="12"/>
          <w:szCs w:val="12"/>
        </w:rPr>
      </w:pPr>
    </w:p>
    <w:p w:rsidR="00BF2ABC" w:rsidRPr="00410612" w:rsidRDefault="00BF2ABC" w:rsidP="00111FF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tabs>
          <w:tab w:val="left" w:pos="2552"/>
          <w:tab w:val="right" w:pos="4253"/>
        </w:tabs>
        <w:ind w:firstLine="1134"/>
        <w:jc w:val="both"/>
        <w:rPr>
          <w:b/>
          <w:bCs/>
        </w:rPr>
      </w:pPr>
    </w:p>
    <w:p w:rsidR="00BF2ABC" w:rsidRPr="00410612" w:rsidRDefault="00BF2ABC" w:rsidP="00111FF4">
      <w:pPr>
        <w:tabs>
          <w:tab w:val="left" w:pos="2552"/>
        </w:tabs>
        <w:ind w:firstLine="1134"/>
        <w:jc w:val="both"/>
      </w:pPr>
      <w:r w:rsidRPr="00410612">
        <w:rPr>
          <w:b/>
          <w:bCs/>
        </w:rPr>
        <w:t>16.06.01.02</w:t>
      </w:r>
      <w:r w:rsidRPr="00410612">
        <w:t xml:space="preserve">  </w:t>
      </w:r>
      <w:r w:rsidRPr="00410612">
        <w:tab/>
        <w:t xml:space="preserve">Για κάθε επιπλέον άνοιγμα του φρεατίου </w:t>
      </w:r>
    </w:p>
    <w:p w:rsidR="00BF2ABC" w:rsidRPr="00410612" w:rsidRDefault="00BF2ABC" w:rsidP="00111FF4">
      <w:pPr>
        <w:tabs>
          <w:tab w:val="left" w:pos="2552"/>
          <w:tab w:val="right" w:pos="4253"/>
        </w:tabs>
        <w:ind w:firstLine="2556"/>
        <w:jc w:val="both"/>
        <w:rPr>
          <w:b/>
          <w:bCs/>
          <w:sz w:val="12"/>
          <w:szCs w:val="12"/>
        </w:rPr>
      </w:pPr>
    </w:p>
    <w:p w:rsidR="00BF2ABC" w:rsidRPr="00410612" w:rsidRDefault="00BF2ABC" w:rsidP="00111FF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jc w:val="both"/>
      </w:pPr>
    </w:p>
    <w:p w:rsidR="00BF2ABC" w:rsidRDefault="00BF2ABC" w:rsidP="00111FF4">
      <w:pPr>
        <w:tabs>
          <w:tab w:val="left" w:pos="1134"/>
        </w:tabs>
        <w:ind w:left="1134" w:hanging="1134"/>
        <w:jc w:val="both"/>
      </w:pPr>
      <w:r w:rsidRPr="00410612">
        <w:rPr>
          <w:b/>
          <w:bCs/>
        </w:rPr>
        <w:t>16.06.02</w:t>
      </w:r>
      <w:r w:rsidRPr="00410612">
        <w:t xml:space="preserve"> </w:t>
      </w:r>
      <w:r w:rsidRPr="00410612">
        <w:tab/>
        <w:t xml:space="preserve">Επισκευή φρεατίου με φθορές της μετώπης και της πλάκας επικάλυψης σε πλάτος άνω των </w:t>
      </w:r>
      <w:smartTag w:uri="urn:schemas-microsoft-com:office:smarttags" w:element="metricconverter">
        <w:smartTagPr>
          <w:attr w:name="ProductID" w:val="30 m"/>
        </w:smartTagPr>
        <w:r w:rsidRPr="00410612">
          <w:t>35 cm</w:t>
        </w:r>
      </w:smartTag>
    </w:p>
    <w:p w:rsidR="00BF2ABC" w:rsidRPr="00410612" w:rsidRDefault="00BF2ABC" w:rsidP="00111FF4">
      <w:pPr>
        <w:tabs>
          <w:tab w:val="left" w:pos="1134"/>
        </w:tabs>
        <w:ind w:left="1134" w:hanging="1134"/>
        <w:jc w:val="both"/>
      </w:pPr>
    </w:p>
    <w:p w:rsidR="00BF2ABC" w:rsidRPr="00410612" w:rsidRDefault="00BF2ABC" w:rsidP="00111FF4">
      <w:pPr>
        <w:tabs>
          <w:tab w:val="left" w:pos="2552"/>
        </w:tabs>
        <w:ind w:firstLine="1134"/>
        <w:jc w:val="both"/>
      </w:pPr>
      <w:r w:rsidRPr="00410612">
        <w:rPr>
          <w:b/>
          <w:bCs/>
        </w:rPr>
        <w:t>16.06.02.01</w:t>
      </w:r>
      <w:r w:rsidRPr="00410612">
        <w:t xml:space="preserve"> </w:t>
      </w:r>
      <w:r w:rsidRPr="00410612">
        <w:tab/>
        <w:t>Για το πρώτο πλευρικό άνοιγμα του φρεατίου.</w:t>
      </w:r>
    </w:p>
    <w:p w:rsidR="00BF2ABC" w:rsidRPr="00410612" w:rsidRDefault="00BF2ABC" w:rsidP="00111FF4">
      <w:pPr>
        <w:tabs>
          <w:tab w:val="left" w:pos="2552"/>
          <w:tab w:val="right" w:pos="4253"/>
        </w:tabs>
        <w:ind w:firstLine="1134"/>
        <w:jc w:val="both"/>
        <w:rPr>
          <w:b/>
          <w:bCs/>
          <w:sz w:val="12"/>
          <w:szCs w:val="12"/>
        </w:rPr>
      </w:pPr>
    </w:p>
    <w:p w:rsidR="00BF2ABC" w:rsidRPr="00410612" w:rsidRDefault="00BF2ABC" w:rsidP="00111FF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2556"/>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5"/>
        <w:keepNext w:val="0"/>
        <w:spacing w:before="0"/>
      </w:pPr>
    </w:p>
    <w:p w:rsidR="00BF2ABC" w:rsidRPr="00410612" w:rsidRDefault="00BF2ABC" w:rsidP="00111FF4">
      <w:pPr>
        <w:tabs>
          <w:tab w:val="left" w:pos="2552"/>
        </w:tabs>
        <w:ind w:firstLine="1134"/>
        <w:jc w:val="both"/>
      </w:pPr>
      <w:r w:rsidRPr="00410612">
        <w:rPr>
          <w:b/>
          <w:bCs/>
        </w:rPr>
        <w:t>16.06.02.02</w:t>
      </w:r>
      <w:r w:rsidRPr="00410612">
        <w:t xml:space="preserve"> </w:t>
      </w:r>
      <w:r w:rsidRPr="00410612">
        <w:tab/>
        <w:t>Για κάθε επιπλέον άνοιγμα του φρεατίου</w:t>
      </w:r>
    </w:p>
    <w:p w:rsidR="00BF2ABC" w:rsidRPr="00410612" w:rsidRDefault="00BF2ABC" w:rsidP="00111FF4">
      <w:pPr>
        <w:tabs>
          <w:tab w:val="left" w:pos="2552"/>
          <w:tab w:val="right" w:pos="4253"/>
        </w:tabs>
        <w:ind w:firstLine="1134"/>
        <w:jc w:val="both"/>
        <w:rPr>
          <w:b/>
          <w:bCs/>
          <w:sz w:val="12"/>
          <w:szCs w:val="12"/>
        </w:rPr>
      </w:pPr>
    </w:p>
    <w:p w:rsidR="00BF2ABC" w:rsidRPr="00410612" w:rsidRDefault="00BF2ABC" w:rsidP="00111FF4">
      <w:pPr>
        <w:pStyle w:val="a3"/>
        <w:ind w:left="0" w:firstLine="255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255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5"/>
        <w:keepNext w:val="0"/>
        <w:spacing w:before="0"/>
      </w:pPr>
    </w:p>
    <w:p w:rsidR="00BF2ABC" w:rsidRPr="00410612" w:rsidRDefault="00BF2ABC" w:rsidP="00111FF4">
      <w:pPr>
        <w:tabs>
          <w:tab w:val="left" w:pos="1701"/>
        </w:tabs>
        <w:jc w:val="both"/>
        <w:rPr>
          <w:b/>
        </w:rPr>
      </w:pPr>
    </w:p>
    <w:p w:rsidR="00BF2ABC" w:rsidRPr="00410612" w:rsidRDefault="00BF2ABC" w:rsidP="00111FF4">
      <w:pPr>
        <w:tabs>
          <w:tab w:val="left" w:pos="1701"/>
        </w:tabs>
        <w:ind w:left="1704" w:hanging="1704"/>
        <w:jc w:val="both"/>
      </w:pPr>
      <w:r w:rsidRPr="00410612">
        <w:rPr>
          <w:b/>
        </w:rPr>
        <w:t xml:space="preserve">Αρθρο 16.07 </w:t>
      </w:r>
      <w:r w:rsidRPr="00410612">
        <w:rPr>
          <w:b/>
        </w:rPr>
        <w:tab/>
      </w:r>
      <w:r w:rsidRPr="00410612">
        <w:rPr>
          <w:u w:val="single"/>
        </w:rPr>
        <w:t>Προσαρμογή εσχαρών φρεατίων υδροσυλλογής με την στάθμη και επίκλιση του καταστρώματος της οδού</w:t>
      </w:r>
      <w:r w:rsidRPr="00410612">
        <w:t>.</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tabs>
          <w:tab w:val="left" w:pos="1701"/>
        </w:tabs>
        <w:ind w:firstLine="1704"/>
        <w:jc w:val="both"/>
      </w:pPr>
      <w:r w:rsidRPr="00410612">
        <w:rPr>
          <w:rFonts w:cs="Arial"/>
          <w:szCs w:val="22"/>
        </w:rPr>
        <w:t>Κωδικός Αναθεώρησης</w:t>
      </w:r>
      <w:r w:rsidRPr="00410612">
        <w:rPr>
          <w:rFonts w:cs="Arial"/>
          <w:szCs w:val="22"/>
        </w:rPr>
        <w:tab/>
      </w:r>
      <w:r w:rsidRPr="00410612">
        <w:t xml:space="preserve">50% </w:t>
      </w:r>
      <w:r w:rsidRPr="00410612">
        <w:rPr>
          <w:lang w:val="en-US"/>
        </w:rPr>
        <w:t>x</w:t>
      </w:r>
      <w:r w:rsidRPr="00410612">
        <w:t xml:space="preserve"> ΥΔΡ 6327 + 50% </w:t>
      </w:r>
      <w:r w:rsidRPr="00410612">
        <w:rPr>
          <w:lang w:val="en-US"/>
        </w:rPr>
        <w:t>x</w:t>
      </w:r>
      <w:r w:rsidRPr="00410612">
        <w:t xml:space="preserve"> ΥΔΡ 6301 </w:t>
      </w:r>
    </w:p>
    <w:p w:rsidR="00BF2ABC" w:rsidRPr="00410612" w:rsidRDefault="00BF2ABC" w:rsidP="00111FF4">
      <w:pPr>
        <w:jc w:val="both"/>
        <w:rPr>
          <w:sz w:val="12"/>
          <w:szCs w:val="12"/>
        </w:rPr>
      </w:pPr>
    </w:p>
    <w:p w:rsidR="00BF2ABC" w:rsidRPr="00410612" w:rsidRDefault="00BF2ABC" w:rsidP="00111FF4">
      <w:pPr>
        <w:jc w:val="both"/>
      </w:pPr>
      <w:r w:rsidRPr="00410612">
        <w:t>Προσαρμογή εσχαρών φρεατίων υδροσυλλογής, που έχουν υποστεί βύθιση λόγω καθίζησης του φρεατίου υδροσυλλογής, με την στάθμη και επίκλιση  του καταστρωματος της οδού.</w:t>
      </w:r>
    </w:p>
    <w:p w:rsidR="00BF2ABC" w:rsidRPr="00410612" w:rsidRDefault="00BF2ABC" w:rsidP="00111FF4">
      <w:pPr>
        <w:jc w:val="both"/>
        <w:rPr>
          <w:sz w:val="12"/>
          <w:szCs w:val="12"/>
        </w:rPr>
      </w:pPr>
    </w:p>
    <w:p w:rsidR="00BF2ABC" w:rsidRPr="00410612" w:rsidRDefault="00BF2ABC" w:rsidP="00111FF4">
      <w:pPr>
        <w:jc w:val="both"/>
      </w:pPr>
      <w:r w:rsidRPr="00410612">
        <w:t>Στην τιμή μονάδας περιλαμβάνονται:</w:t>
      </w:r>
    </w:p>
    <w:p w:rsidR="00BF2ABC" w:rsidRPr="00410612" w:rsidRDefault="00BF2ABC" w:rsidP="00111FF4">
      <w:pPr>
        <w:jc w:val="both"/>
        <w:rPr>
          <w:sz w:val="12"/>
          <w:szCs w:val="12"/>
        </w:rPr>
      </w:pPr>
    </w:p>
    <w:p w:rsidR="00BF2ABC" w:rsidRPr="00410612" w:rsidRDefault="00BF2ABC" w:rsidP="004E0E7F">
      <w:pPr>
        <w:numPr>
          <w:ilvl w:val="0"/>
          <w:numId w:val="26"/>
        </w:numPr>
        <w:tabs>
          <w:tab w:val="clear" w:pos="2574"/>
          <w:tab w:val="num" w:pos="426"/>
        </w:tabs>
        <w:ind w:left="426" w:hanging="426"/>
        <w:jc w:val="both"/>
      </w:pPr>
      <w:r w:rsidRPr="00410612">
        <w:t>Η αφαίρεση της εσχάρας και η αποξήλωση του πλαισίου έδρασής της</w:t>
      </w:r>
    </w:p>
    <w:p w:rsidR="00BF2ABC" w:rsidRPr="00410612" w:rsidRDefault="00BF2ABC" w:rsidP="004E0E7F">
      <w:pPr>
        <w:numPr>
          <w:ilvl w:val="0"/>
          <w:numId w:val="26"/>
        </w:numPr>
        <w:tabs>
          <w:tab w:val="clear" w:pos="2574"/>
          <w:tab w:val="num" w:pos="426"/>
        </w:tabs>
        <w:ind w:left="426" w:hanging="426"/>
        <w:jc w:val="both"/>
      </w:pPr>
      <w:r w:rsidRPr="00410612">
        <w:t>Η αποξήλωση σαθρών ή θραυσμένων σκυροδεμάτων του τοιχώματος του φρεατίου υπό το πλαίσιο έδρασης</w:t>
      </w:r>
    </w:p>
    <w:p w:rsidR="00BF2ABC" w:rsidRPr="00410612" w:rsidRDefault="00BF2ABC" w:rsidP="004E0E7F">
      <w:pPr>
        <w:numPr>
          <w:ilvl w:val="0"/>
          <w:numId w:val="26"/>
        </w:numPr>
        <w:tabs>
          <w:tab w:val="clear" w:pos="2574"/>
          <w:tab w:val="num" w:pos="426"/>
        </w:tabs>
        <w:ind w:left="426" w:hanging="426"/>
        <w:jc w:val="both"/>
      </w:pPr>
      <w:r w:rsidRPr="00410612">
        <w:t>Η κατασκευή ξυλοτύπου για την σκυροδέτηση της απαιτούμενης προσθήκης επί των τοιχίων του φρεατίου για την εξασφάλιση της προσαρμογής με την στάθμη της οδού.</w:t>
      </w:r>
    </w:p>
    <w:p w:rsidR="00BF2ABC" w:rsidRPr="00410612" w:rsidRDefault="00BF2ABC" w:rsidP="004E0E7F">
      <w:pPr>
        <w:numPr>
          <w:ilvl w:val="0"/>
          <w:numId w:val="26"/>
        </w:numPr>
        <w:tabs>
          <w:tab w:val="clear" w:pos="2574"/>
          <w:tab w:val="num" w:pos="426"/>
        </w:tabs>
        <w:ind w:left="426" w:hanging="426"/>
        <w:jc w:val="both"/>
      </w:pPr>
      <w:r w:rsidRPr="00410612">
        <w:t>Η επάλειψη της τελικής επιφανείας του παλαιού σκυροδέματος με εποξειδική συγκολλητική ρητίνη για την εξασφάλιση ισχυρής πρόσφυσης με το νέο σκυρόδεμα.</w:t>
      </w:r>
    </w:p>
    <w:p w:rsidR="00BF2ABC" w:rsidRPr="00410612" w:rsidRDefault="00BF2ABC" w:rsidP="004E0E7F">
      <w:pPr>
        <w:numPr>
          <w:ilvl w:val="0"/>
          <w:numId w:val="26"/>
        </w:numPr>
        <w:tabs>
          <w:tab w:val="clear" w:pos="2574"/>
          <w:tab w:val="num" w:pos="426"/>
        </w:tabs>
        <w:ind w:left="426" w:hanging="426"/>
        <w:jc w:val="both"/>
      </w:pPr>
      <w:r w:rsidRPr="00410612">
        <w:t xml:space="preserve">Η προσωρινή στερέωση του πλαισίου έδρασης στην προβλεπόμενη στάθμη με χρήση ανθεκτικών υποθεμάτων και η διάστρωση και συμπύκνωση του νέου σκυροδέματος κατηγορίας </w:t>
      </w:r>
      <w:r w:rsidRPr="00410612">
        <w:rPr>
          <w:lang w:val="en-US"/>
        </w:rPr>
        <w:t>C</w:t>
      </w:r>
      <w:r w:rsidRPr="00410612">
        <w:t>16/20  η εργασία και τα υλικά για την καθαίρεση του σκυροδέματος έδρασης της εσχάρας, ο καθαρισμός και η προετοιμασία της νέας επιφάνειας έδρασης με εποξειδικές ρητίνες, το καλούπωμα και η έγχυση νέου σκυροδέματος κατηγορίας C16/20</w:t>
      </w:r>
    </w:p>
    <w:p w:rsidR="00BF2ABC" w:rsidRPr="00410612" w:rsidRDefault="00BF2ABC" w:rsidP="004E0E7F">
      <w:pPr>
        <w:numPr>
          <w:ilvl w:val="0"/>
          <w:numId w:val="26"/>
        </w:numPr>
        <w:tabs>
          <w:tab w:val="clear" w:pos="2574"/>
          <w:tab w:val="num" w:pos="426"/>
        </w:tabs>
        <w:ind w:left="426" w:hanging="426"/>
        <w:jc w:val="both"/>
      </w:pPr>
      <w:r w:rsidRPr="00410612">
        <w:t>Η αφαίρεση του ξυλοτύπου και η συγκλεντωση και αποκομισή των προϊόντων αποξήλωσης και τυχόν αχρήστων υλικών.</w:t>
      </w:r>
    </w:p>
    <w:p w:rsidR="00BF2ABC" w:rsidRPr="00410612" w:rsidRDefault="00BF2ABC" w:rsidP="00111FF4">
      <w:pPr>
        <w:jc w:val="both"/>
        <w:rPr>
          <w:sz w:val="12"/>
          <w:szCs w:val="12"/>
        </w:rPr>
      </w:pPr>
    </w:p>
    <w:p w:rsidR="00BF2ABC" w:rsidRPr="00410612" w:rsidRDefault="00BF2ABC" w:rsidP="00111FF4">
      <w:pPr>
        <w:jc w:val="both"/>
      </w:pPr>
      <w:r w:rsidRPr="00410612">
        <w:t>Η αντικατάσταση των εσχαρών (λόγω φθοράς ή θράσεως) τιμολογείται ιδιαίτερα με βάση τα οικεία άρθρα του τιμολογίου.</w:t>
      </w:r>
    </w:p>
    <w:p w:rsidR="00BF2ABC" w:rsidRPr="00410612" w:rsidRDefault="00BF2ABC" w:rsidP="00111FF4">
      <w:pPr>
        <w:ind w:left="284" w:hanging="284"/>
        <w:jc w:val="both"/>
      </w:pPr>
      <w:r w:rsidRPr="00410612">
        <w:t>Τιμή ανά εσχάρα φρεατίου που αποκαθίσταται, ως εξής:</w:t>
      </w:r>
    </w:p>
    <w:p w:rsidR="00BF2ABC" w:rsidRPr="00410612" w:rsidRDefault="00BF2ABC" w:rsidP="00111FF4">
      <w:pPr>
        <w:tabs>
          <w:tab w:val="left" w:pos="1134"/>
        </w:tabs>
        <w:ind w:left="1134" w:hanging="1134"/>
        <w:jc w:val="both"/>
        <w:rPr>
          <w:b/>
          <w:bCs/>
        </w:rPr>
      </w:pPr>
    </w:p>
    <w:p w:rsidR="00BF2ABC" w:rsidRPr="00410612" w:rsidRDefault="00BF2ABC" w:rsidP="00111FF4">
      <w:pPr>
        <w:tabs>
          <w:tab w:val="left" w:pos="1134"/>
        </w:tabs>
        <w:ind w:left="1134" w:hanging="1134"/>
        <w:jc w:val="both"/>
        <w:rPr>
          <w:b/>
          <w:bCs/>
        </w:rPr>
      </w:pPr>
      <w:r w:rsidRPr="00410612">
        <w:rPr>
          <w:b/>
          <w:bCs/>
        </w:rPr>
        <w:t>16.07.01</w:t>
      </w:r>
      <w:r w:rsidRPr="00410612">
        <w:rPr>
          <w:b/>
          <w:bCs/>
        </w:rPr>
        <w:tab/>
      </w:r>
      <w:r w:rsidRPr="00410612">
        <w:t>Για το πρώτο άνοιγμα του φρεατίου.</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5"/>
        <w:tabs>
          <w:tab w:val="clear" w:pos="2552"/>
          <w:tab w:val="left" w:pos="426"/>
          <w:tab w:val="right" w:pos="3402"/>
        </w:tabs>
        <w:spacing w:before="0"/>
        <w:rPr>
          <w:u w:val="single"/>
        </w:rPr>
      </w:pPr>
    </w:p>
    <w:p w:rsidR="00BF2ABC" w:rsidRPr="00410612" w:rsidRDefault="00BF2ABC" w:rsidP="00111FF4">
      <w:pPr>
        <w:tabs>
          <w:tab w:val="left" w:pos="1134"/>
        </w:tabs>
        <w:ind w:left="1134" w:hanging="1134"/>
        <w:jc w:val="both"/>
        <w:rPr>
          <w:b/>
          <w:bCs/>
        </w:rPr>
      </w:pPr>
      <w:r w:rsidRPr="00410612">
        <w:rPr>
          <w:b/>
          <w:bCs/>
        </w:rPr>
        <w:t xml:space="preserve">16.07.02 </w:t>
      </w:r>
      <w:r w:rsidRPr="00410612">
        <w:rPr>
          <w:b/>
          <w:bCs/>
        </w:rPr>
        <w:tab/>
      </w:r>
      <w:r w:rsidRPr="00410612">
        <w:t>Για κάθε επιπλέον άνοιγμα του φρεατίου</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pStyle w:val="a3"/>
        <w:ind w:left="0" w:firstLine="1136"/>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6"/>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5"/>
        <w:tabs>
          <w:tab w:val="clear" w:pos="2552"/>
          <w:tab w:val="left" w:pos="426"/>
          <w:tab w:val="right" w:pos="3402"/>
        </w:tabs>
        <w:spacing w:before="0"/>
        <w:rPr>
          <w:u w:val="single"/>
        </w:rPr>
      </w:pPr>
    </w:p>
    <w:p w:rsidR="00BF2ABC" w:rsidRPr="00410612" w:rsidRDefault="00BF2ABC" w:rsidP="00111FF4">
      <w:pPr>
        <w:pStyle w:val="a5"/>
        <w:tabs>
          <w:tab w:val="left" w:pos="1701"/>
        </w:tabs>
        <w:rPr>
          <w:b/>
          <w:sz w:val="22"/>
        </w:rPr>
      </w:pPr>
    </w:p>
    <w:p w:rsidR="00BF2ABC" w:rsidRPr="00410612" w:rsidRDefault="00BF2ABC" w:rsidP="00111FF4">
      <w:pPr>
        <w:pStyle w:val="a5"/>
        <w:tabs>
          <w:tab w:val="left" w:pos="1701"/>
        </w:tabs>
        <w:ind w:left="1704" w:hanging="1704"/>
        <w:jc w:val="left"/>
        <w:rPr>
          <w:b/>
          <w:sz w:val="22"/>
        </w:rPr>
      </w:pPr>
      <w:r w:rsidRPr="00410612">
        <w:rPr>
          <w:b/>
          <w:sz w:val="22"/>
        </w:rPr>
        <w:t xml:space="preserve">Αρθρο 16.08 </w:t>
      </w:r>
      <w:r w:rsidRPr="00410612">
        <w:rPr>
          <w:b/>
          <w:sz w:val="22"/>
        </w:rPr>
        <w:tab/>
      </w:r>
      <w:r w:rsidRPr="00410612">
        <w:rPr>
          <w:sz w:val="22"/>
          <w:u w:val="single"/>
          <w:lang w:val="en-US"/>
        </w:rPr>
        <w:t>K</w:t>
      </w:r>
      <w:r w:rsidRPr="00410612">
        <w:rPr>
          <w:sz w:val="22"/>
          <w:u w:val="single"/>
        </w:rPr>
        <w:t>αθαρισμός φρεατίου υδροσυλλογής με πλευρικό άνοιγμα, χωρίς εσχάρα (τύπος Τ)</w:t>
      </w:r>
      <w:r w:rsidRPr="00410612">
        <w:rPr>
          <w:sz w:val="22"/>
        </w:rPr>
        <w:t xml:space="preserve"> </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tabs>
          <w:tab w:val="left" w:pos="1701"/>
        </w:tabs>
        <w:ind w:firstLine="1704"/>
        <w:jc w:val="both"/>
      </w:pPr>
      <w:r w:rsidRPr="00410612">
        <w:rPr>
          <w:rFonts w:cs="Arial"/>
          <w:szCs w:val="22"/>
        </w:rPr>
        <w:t>Κωδικός Αναθεώρησης</w:t>
      </w:r>
      <w:r w:rsidRPr="00410612">
        <w:rPr>
          <w:rFonts w:cs="Arial"/>
          <w:szCs w:val="22"/>
        </w:rPr>
        <w:tab/>
      </w:r>
      <w:r w:rsidRPr="00410612">
        <w:t xml:space="preserve">70% </w:t>
      </w:r>
      <w:r w:rsidRPr="00410612">
        <w:rPr>
          <w:lang w:val="en-US"/>
        </w:rPr>
        <w:t>x</w:t>
      </w:r>
      <w:r w:rsidRPr="00410612">
        <w:t xml:space="preserve"> ΥΔΡ 6120 + 30% </w:t>
      </w:r>
      <w:r w:rsidRPr="00410612">
        <w:rPr>
          <w:lang w:val="en-US"/>
        </w:rPr>
        <w:t>x</w:t>
      </w:r>
      <w:r w:rsidRPr="00410612">
        <w:t xml:space="preserve"> ΥΔΡ 6107 </w:t>
      </w:r>
    </w:p>
    <w:p w:rsidR="00BF2ABC" w:rsidRPr="00410612" w:rsidRDefault="00BF2ABC" w:rsidP="00111FF4">
      <w:pPr>
        <w:rPr>
          <w:sz w:val="12"/>
          <w:szCs w:val="12"/>
        </w:rPr>
      </w:pPr>
    </w:p>
    <w:p w:rsidR="00BF2ABC" w:rsidRPr="00410612" w:rsidRDefault="00BF2ABC" w:rsidP="00111FF4">
      <w:pPr>
        <w:pStyle w:val="a5"/>
        <w:rPr>
          <w:sz w:val="22"/>
        </w:rPr>
      </w:pPr>
      <w:r w:rsidRPr="00410612">
        <w:rPr>
          <w:sz w:val="22"/>
          <w:lang w:val="en-US"/>
        </w:rPr>
        <w:t>K</w:t>
      </w:r>
      <w:r w:rsidRPr="00410612">
        <w:rPr>
          <w:sz w:val="22"/>
        </w:rPr>
        <w:t>αθαρισμός φρεατίου υδροσυλλογής με πλευρικό άνοιγμα (χωρίς εσχάρα, τύπος Τ), από φερτά υλικά και προσχώσεις και έλεγχος της λειτουργίας του, ανεξαρτήτως της θέσεως της θυρίδας επίσκεψης του θαλάμου (στο πεζοδρόμιο ή το κατάστρωμα της οδού)</w:t>
      </w:r>
    </w:p>
    <w:p w:rsidR="00BF2ABC" w:rsidRPr="00410612" w:rsidRDefault="00BF2ABC" w:rsidP="00111FF4">
      <w:pPr>
        <w:pStyle w:val="a5"/>
        <w:rPr>
          <w:sz w:val="22"/>
        </w:rPr>
      </w:pPr>
    </w:p>
    <w:p w:rsidR="00BF2ABC" w:rsidRPr="00410612" w:rsidRDefault="00BF2ABC" w:rsidP="00111FF4">
      <w:pPr>
        <w:pStyle w:val="a5"/>
        <w:rPr>
          <w:sz w:val="22"/>
        </w:rPr>
      </w:pPr>
      <w:r w:rsidRPr="00410612">
        <w:rPr>
          <w:sz w:val="22"/>
        </w:rPr>
        <w:t>Στην τιμή μονάδας περιλαμβάνονται:</w:t>
      </w:r>
    </w:p>
    <w:p w:rsidR="00BF2ABC" w:rsidRPr="00410612" w:rsidRDefault="00BF2ABC" w:rsidP="00111FF4">
      <w:pPr>
        <w:pStyle w:val="a5"/>
        <w:rPr>
          <w:sz w:val="12"/>
        </w:rPr>
      </w:pPr>
    </w:p>
    <w:p w:rsidR="00BF2ABC" w:rsidRPr="00410612" w:rsidRDefault="00BF2ABC" w:rsidP="00111FF4">
      <w:pPr>
        <w:pStyle w:val="a5"/>
        <w:tabs>
          <w:tab w:val="right" w:pos="0"/>
          <w:tab w:val="left" w:pos="567"/>
        </w:tabs>
        <w:ind w:left="567" w:hanging="567"/>
        <w:rPr>
          <w:sz w:val="22"/>
        </w:rPr>
      </w:pPr>
      <w:r w:rsidRPr="00410612">
        <w:rPr>
          <w:sz w:val="22"/>
        </w:rPr>
        <w:t xml:space="preserve">α)  </w:t>
      </w:r>
      <w:r w:rsidRPr="00410612">
        <w:rPr>
          <w:sz w:val="22"/>
        </w:rPr>
        <w:tab/>
        <w:t>Το άνοιγμα και το κλείσιμο (μετά το πέρας των εργασιών καθαρισμού) της θυρίδας επισκέψεως (καπάκι) του κυρίου θαλάμου ή του φρεατίου επίσκεψης που βρίσκεται δίπλα στο φρεάτιο υδροσυλλογής</w:t>
      </w:r>
    </w:p>
    <w:p w:rsidR="00BF2ABC" w:rsidRPr="00410612" w:rsidRDefault="00BF2ABC" w:rsidP="00111FF4">
      <w:pPr>
        <w:pStyle w:val="a5"/>
        <w:tabs>
          <w:tab w:val="right" w:pos="0"/>
          <w:tab w:val="left" w:pos="567"/>
        </w:tabs>
        <w:ind w:left="567" w:hanging="567"/>
        <w:rPr>
          <w:sz w:val="22"/>
        </w:rPr>
      </w:pPr>
      <w:r w:rsidRPr="00410612">
        <w:rPr>
          <w:sz w:val="22"/>
        </w:rPr>
        <w:t xml:space="preserve">β)   </w:t>
      </w:r>
      <w:r w:rsidRPr="00410612">
        <w:rPr>
          <w:sz w:val="22"/>
        </w:rPr>
        <w:tab/>
        <w:t>Η χαλάρωση των προσχώσεων του φρεατίου υδροσυλλογής και του τυχόν υπάρχοντος παραπλεύρου φρεατίοτ επίσκεψης, προκειμένου να ανασυρθούν.</w:t>
      </w:r>
    </w:p>
    <w:p w:rsidR="00BF2ABC" w:rsidRPr="00410612" w:rsidRDefault="00BF2ABC" w:rsidP="00111FF4">
      <w:pPr>
        <w:pStyle w:val="a5"/>
        <w:tabs>
          <w:tab w:val="right" w:pos="0"/>
          <w:tab w:val="left" w:pos="567"/>
        </w:tabs>
        <w:ind w:left="567" w:hanging="567"/>
        <w:rPr>
          <w:sz w:val="22"/>
        </w:rPr>
      </w:pPr>
      <w:r w:rsidRPr="00410612">
        <w:rPr>
          <w:sz w:val="22"/>
        </w:rPr>
        <w:t xml:space="preserve">γ)   </w:t>
      </w:r>
      <w:r w:rsidRPr="00410612">
        <w:rPr>
          <w:sz w:val="22"/>
        </w:rPr>
        <w:tab/>
        <w:t>Η ανύψωση των προϊόντων καθαρισμού από το φρεάτιο και η απ' ευθείας φόρτωσή τους επί αυτοκινήτου, χειρωνακτικά ή με χρήση μηχανικού εξοπλισμού. Επισημαίνεται ότι απαγορεύεται ρητά η απόθεση έστω και προσωρινά στον δρόμο ή στο πεζοδρόμιο.</w:t>
      </w:r>
    </w:p>
    <w:p w:rsidR="00BF2ABC" w:rsidRPr="00410612" w:rsidRDefault="00BF2ABC" w:rsidP="00111FF4">
      <w:pPr>
        <w:pStyle w:val="a5"/>
        <w:tabs>
          <w:tab w:val="right" w:pos="0"/>
          <w:tab w:val="left" w:pos="567"/>
        </w:tabs>
        <w:ind w:left="567" w:hanging="567"/>
        <w:rPr>
          <w:sz w:val="22"/>
        </w:rPr>
      </w:pPr>
      <w:r w:rsidRPr="00410612">
        <w:rPr>
          <w:sz w:val="22"/>
        </w:rPr>
        <w:t xml:space="preserve">δ)    </w:t>
      </w:r>
      <w:r w:rsidRPr="00410612">
        <w:rPr>
          <w:sz w:val="22"/>
        </w:rPr>
        <w:tab/>
        <w:t xml:space="preserve">Ο καθαρισμός των πλευρικών ανοιγμάτων, καθώς και του αγωγού σύνδεσης  φρεατίου-συλλεκτήρα με πιεστικό μηχάνημα με ελάχιστη πίεση 110 </w:t>
      </w:r>
      <w:r w:rsidRPr="00410612">
        <w:rPr>
          <w:sz w:val="22"/>
          <w:lang w:val="en-US"/>
        </w:rPr>
        <w:t>bar</w:t>
      </w:r>
      <w:r w:rsidRPr="00410612">
        <w:rPr>
          <w:sz w:val="22"/>
        </w:rPr>
        <w:t>.</w:t>
      </w:r>
    </w:p>
    <w:p w:rsidR="00BF2ABC" w:rsidRPr="00410612" w:rsidRDefault="00BF2ABC" w:rsidP="00111FF4">
      <w:pPr>
        <w:pStyle w:val="a5"/>
        <w:tabs>
          <w:tab w:val="right" w:pos="0"/>
          <w:tab w:val="left" w:pos="426"/>
          <w:tab w:val="left" w:pos="567"/>
        </w:tabs>
        <w:ind w:left="567" w:hanging="567"/>
        <w:rPr>
          <w:sz w:val="22"/>
        </w:rPr>
      </w:pPr>
      <w:r w:rsidRPr="00410612">
        <w:rPr>
          <w:sz w:val="22"/>
        </w:rPr>
        <w:t xml:space="preserve">ε)   </w:t>
      </w:r>
      <w:r w:rsidRPr="00410612">
        <w:rPr>
          <w:sz w:val="22"/>
        </w:rPr>
        <w:tab/>
        <w:t xml:space="preserve"> </w:t>
      </w:r>
      <w:r w:rsidRPr="00410612">
        <w:rPr>
          <w:sz w:val="22"/>
        </w:rPr>
        <w:tab/>
        <w:t>Η επάλειψη του φρεατίου υδροσυλλογής με ασβέστη όπου απαιτείται.</w:t>
      </w:r>
    </w:p>
    <w:p w:rsidR="00BF2ABC" w:rsidRPr="00410612" w:rsidRDefault="00BF2ABC" w:rsidP="00111FF4">
      <w:pPr>
        <w:pStyle w:val="a5"/>
        <w:tabs>
          <w:tab w:val="right" w:pos="0"/>
          <w:tab w:val="left" w:pos="567"/>
        </w:tabs>
        <w:ind w:left="567" w:hanging="567"/>
        <w:rPr>
          <w:sz w:val="22"/>
        </w:rPr>
      </w:pPr>
      <w:r w:rsidRPr="00410612">
        <w:rPr>
          <w:sz w:val="22"/>
        </w:rPr>
        <w:t xml:space="preserve">ζ) </w:t>
      </w:r>
      <w:r w:rsidRPr="00410612">
        <w:rPr>
          <w:sz w:val="22"/>
        </w:rPr>
        <w:tab/>
        <w:t>Ο επιμελής καθαρισμός και η έκπλυση της περιοχής του φρεατίου μετά την ολοκλήρωση των εργασιών.</w:t>
      </w:r>
    </w:p>
    <w:p w:rsidR="00BF2ABC" w:rsidRPr="00410612" w:rsidRDefault="00BF2ABC" w:rsidP="00111FF4">
      <w:pPr>
        <w:pStyle w:val="a5"/>
        <w:tabs>
          <w:tab w:val="right" w:pos="0"/>
          <w:tab w:val="left" w:pos="567"/>
        </w:tabs>
        <w:ind w:left="567" w:hanging="567"/>
        <w:rPr>
          <w:sz w:val="22"/>
        </w:rPr>
      </w:pPr>
      <w:r w:rsidRPr="00410612">
        <w:rPr>
          <w:sz w:val="22"/>
        </w:rPr>
        <w:t>η)</w:t>
      </w:r>
      <w:r w:rsidRPr="00410612">
        <w:rPr>
          <w:sz w:val="22"/>
        </w:rPr>
        <w:tab/>
        <w:t>Η μεταφορά των προϊόντων καθαρισμού σε οποιάδήποτε απόσταση και η απόθεσή τους σε επιτρεπόμενες από τις αρμόδιες Αρχές θέσεις απόθεσης αποβλήτων.</w:t>
      </w:r>
    </w:p>
    <w:p w:rsidR="00BF2ABC" w:rsidRPr="00410612" w:rsidRDefault="00BF2ABC" w:rsidP="00111FF4">
      <w:pPr>
        <w:pStyle w:val="a5"/>
        <w:tabs>
          <w:tab w:val="right" w:pos="0"/>
          <w:tab w:val="left" w:pos="567"/>
        </w:tabs>
        <w:ind w:left="567" w:hanging="567"/>
        <w:rPr>
          <w:sz w:val="12"/>
        </w:rPr>
      </w:pPr>
    </w:p>
    <w:p w:rsidR="00BF2ABC" w:rsidRPr="00410612" w:rsidRDefault="00BF2ABC" w:rsidP="00111FF4">
      <w:pPr>
        <w:pStyle w:val="a5"/>
        <w:rPr>
          <w:sz w:val="12"/>
        </w:rPr>
      </w:pPr>
    </w:p>
    <w:p w:rsidR="00BF2ABC" w:rsidRPr="00410612" w:rsidRDefault="00BF2ABC" w:rsidP="00111FF4">
      <w:pPr>
        <w:pStyle w:val="a5"/>
        <w:rPr>
          <w:sz w:val="22"/>
        </w:rPr>
      </w:pPr>
      <w:r w:rsidRPr="00410612">
        <w:rPr>
          <w:sz w:val="22"/>
        </w:rPr>
        <w:t xml:space="preserve">Επισημαίνεται ότι όταν το άνοιγμα του φρεατίου είναι μήκους μεγαλυτέρου από </w:t>
      </w:r>
      <w:smartTag w:uri="urn:schemas-microsoft-com:office:smarttags" w:element="metricconverter">
        <w:smartTagPr>
          <w:attr w:name="ProductID" w:val="30 m"/>
        </w:smartTagPr>
        <w:r w:rsidRPr="00410612">
          <w:rPr>
            <w:sz w:val="22"/>
          </w:rPr>
          <w:t xml:space="preserve">1,80 </w:t>
        </w:r>
        <w:r w:rsidRPr="00410612">
          <w:rPr>
            <w:sz w:val="22"/>
            <w:lang w:val="en-US"/>
          </w:rPr>
          <w:t>m</w:t>
        </w:r>
      </w:smartTag>
      <w:r w:rsidRPr="00410612">
        <w:rPr>
          <w:sz w:val="22"/>
        </w:rPr>
        <w:t xml:space="preserve"> επιμετράται ως δύο  ανοίγματα.</w:t>
      </w:r>
    </w:p>
    <w:p w:rsidR="00BF2ABC" w:rsidRPr="00410612" w:rsidRDefault="00BF2ABC" w:rsidP="00111FF4">
      <w:pPr>
        <w:ind w:left="284" w:hanging="284"/>
        <w:jc w:val="both"/>
      </w:pPr>
      <w:r w:rsidRPr="00410612">
        <w:t>Τιμή ανά άνοιγμα καθαριζόμενου φρεατίου (τεμ)</w:t>
      </w:r>
    </w:p>
    <w:p w:rsidR="00BF2ABC" w:rsidRPr="00410612" w:rsidRDefault="00BF2ABC" w:rsidP="00111FF4">
      <w:pPr>
        <w:tabs>
          <w:tab w:val="left" w:pos="1134"/>
        </w:tabs>
        <w:ind w:left="1134" w:hanging="1134"/>
        <w:jc w:val="both"/>
        <w:rPr>
          <w:b/>
          <w:bCs/>
        </w:rPr>
      </w:pPr>
    </w:p>
    <w:p w:rsidR="00BF2ABC" w:rsidRPr="00410612" w:rsidRDefault="00BF2ABC" w:rsidP="00111FF4">
      <w:pPr>
        <w:tabs>
          <w:tab w:val="left" w:pos="1134"/>
        </w:tabs>
        <w:ind w:left="1134" w:hanging="1134"/>
        <w:jc w:val="both"/>
        <w:rPr>
          <w:b/>
          <w:bCs/>
        </w:rPr>
      </w:pPr>
      <w:r w:rsidRPr="00410612">
        <w:rPr>
          <w:b/>
          <w:bCs/>
        </w:rPr>
        <w:t>16.08.01</w:t>
      </w:r>
      <w:r w:rsidRPr="00410612">
        <w:rPr>
          <w:b/>
          <w:bCs/>
        </w:rPr>
        <w:tab/>
      </w:r>
      <w:r w:rsidRPr="00410612">
        <w:t>Καθαρισμός φρεατίου μονού ανοίγματος</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5"/>
        <w:tabs>
          <w:tab w:val="clear" w:pos="2552"/>
          <w:tab w:val="left" w:pos="426"/>
          <w:tab w:val="right" w:pos="3402"/>
        </w:tabs>
        <w:spacing w:before="0"/>
        <w:rPr>
          <w:u w:val="single"/>
        </w:rPr>
      </w:pPr>
    </w:p>
    <w:p w:rsidR="00BF2ABC" w:rsidRPr="00410612" w:rsidRDefault="00BF2ABC" w:rsidP="00111FF4">
      <w:pPr>
        <w:tabs>
          <w:tab w:val="left" w:pos="1134"/>
        </w:tabs>
        <w:ind w:left="1134" w:hanging="1134"/>
        <w:jc w:val="both"/>
        <w:rPr>
          <w:b/>
          <w:bCs/>
        </w:rPr>
      </w:pPr>
      <w:r w:rsidRPr="00410612">
        <w:rPr>
          <w:b/>
          <w:bCs/>
        </w:rPr>
        <w:t xml:space="preserve">16.08.02 </w:t>
      </w:r>
      <w:r w:rsidRPr="00410612">
        <w:rPr>
          <w:b/>
          <w:bCs/>
        </w:rPr>
        <w:tab/>
      </w:r>
      <w:r w:rsidRPr="00410612">
        <w:rPr>
          <w:bCs/>
        </w:rPr>
        <w:t>Καθαρισμός φρεατίου γ</w:t>
      </w:r>
      <w:r w:rsidRPr="00410612">
        <w:t>ια κάθε επιπλέον άνοιγμα</w:t>
      </w:r>
    </w:p>
    <w:p w:rsidR="00BF2ABC" w:rsidRPr="00410612" w:rsidRDefault="00BF2ABC" w:rsidP="00111FF4">
      <w:pPr>
        <w:pStyle w:val="5"/>
        <w:tabs>
          <w:tab w:val="clear" w:pos="2552"/>
          <w:tab w:val="left" w:pos="426"/>
          <w:tab w:val="right" w:pos="3402"/>
        </w:tabs>
        <w:spacing w:before="0"/>
        <w:rPr>
          <w:sz w:val="12"/>
          <w:szCs w:val="12"/>
          <w:u w:val="single"/>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5"/>
        <w:tabs>
          <w:tab w:val="clear" w:pos="2552"/>
          <w:tab w:val="left" w:pos="426"/>
          <w:tab w:val="right" w:pos="3402"/>
        </w:tabs>
        <w:spacing w:before="0"/>
        <w:rPr>
          <w:u w:val="single"/>
        </w:rPr>
      </w:pPr>
    </w:p>
    <w:p w:rsidR="00BF2ABC" w:rsidRPr="00410612" w:rsidRDefault="00BF2ABC" w:rsidP="00111FF4">
      <w:pPr>
        <w:pStyle w:val="a5"/>
        <w:ind w:left="426" w:hanging="426"/>
        <w:rPr>
          <w:sz w:val="22"/>
        </w:rPr>
      </w:pPr>
    </w:p>
    <w:p w:rsidR="00BF2ABC" w:rsidRPr="00410612" w:rsidRDefault="00BF2ABC" w:rsidP="00111FF4">
      <w:pPr>
        <w:tabs>
          <w:tab w:val="left" w:pos="1701"/>
        </w:tabs>
        <w:ind w:left="1701" w:hanging="1701"/>
        <w:rPr>
          <w:b/>
          <w:u w:val="single"/>
        </w:rPr>
      </w:pPr>
      <w:r w:rsidRPr="00410612">
        <w:rPr>
          <w:b/>
        </w:rPr>
        <w:t xml:space="preserve">Αρθρο 16.09  </w:t>
      </w:r>
      <w:r w:rsidRPr="00410612">
        <w:rPr>
          <w:b/>
        </w:rPr>
        <w:tab/>
      </w:r>
      <w:r w:rsidRPr="00410612">
        <w:rPr>
          <w:u w:val="single"/>
        </w:rPr>
        <w:t>Ανακατασκευή τμημάτων αγωγού συνδέσεως φρεατίου υδροσυλλογής με το δίκτυο ομβρίων</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410612">
        <w:t xml:space="preserve">ΥΔΡ 6730.4 </w:t>
      </w:r>
    </w:p>
    <w:p w:rsidR="00BF2ABC" w:rsidRPr="00410612" w:rsidRDefault="00BF2ABC" w:rsidP="00111FF4">
      <w:pPr>
        <w:jc w:val="both"/>
        <w:rPr>
          <w:sz w:val="12"/>
        </w:rPr>
      </w:pPr>
    </w:p>
    <w:p w:rsidR="00BF2ABC" w:rsidRPr="00410612" w:rsidRDefault="00BF2ABC" w:rsidP="00111FF4">
      <w:pPr>
        <w:jc w:val="both"/>
      </w:pPr>
      <w:r w:rsidRPr="00410612">
        <w:t>Ανακατασκευή αγωγού συνδέσεωςφρεατίου υδροσυλλογής με το παρακείμενο δίκτυο ομβρίων που έχει υποστεί έμμφαξη και δεν μπορεί να καθαρισθεί με πιεστικό μηχάνημα, ή έχει θραυστεί.</w:t>
      </w:r>
    </w:p>
    <w:p w:rsidR="00BF2ABC" w:rsidRPr="00410612" w:rsidRDefault="00BF2ABC" w:rsidP="00111FF4">
      <w:pPr>
        <w:jc w:val="both"/>
        <w:rPr>
          <w:sz w:val="12"/>
        </w:rPr>
      </w:pPr>
    </w:p>
    <w:p w:rsidR="00BF2ABC" w:rsidRPr="00410612" w:rsidRDefault="00BF2ABC" w:rsidP="00111FF4">
      <w:pPr>
        <w:jc w:val="both"/>
      </w:pPr>
      <w:r w:rsidRPr="00410612">
        <w:t>Στην τιμή μονάδας περιλαμβάνονται:</w:t>
      </w:r>
    </w:p>
    <w:p w:rsidR="00BF2ABC" w:rsidRPr="00B22A51" w:rsidRDefault="00BF2ABC" w:rsidP="00111FF4">
      <w:pPr>
        <w:jc w:val="both"/>
        <w:rPr>
          <w:sz w:val="12"/>
          <w:szCs w:val="12"/>
        </w:rPr>
      </w:pPr>
    </w:p>
    <w:p w:rsidR="00BF2ABC" w:rsidRDefault="00BF2ABC" w:rsidP="004E0E7F">
      <w:pPr>
        <w:numPr>
          <w:ilvl w:val="0"/>
          <w:numId w:val="27"/>
        </w:numPr>
        <w:tabs>
          <w:tab w:val="clear" w:pos="2574"/>
          <w:tab w:val="num" w:pos="426"/>
        </w:tabs>
        <w:ind w:left="426" w:hanging="426"/>
        <w:jc w:val="both"/>
      </w:pPr>
      <w:r w:rsidRPr="00410612">
        <w:t>Η εκσκαφή ορύγματος για την αποκάλυψη του αγωγού σε οποιαδήποτε θέση (πεζοδρόμιο ή κατάστρωμα οδού) με χρήση μηχανικών μέσων και χειρωνακτική υποβοήθηση (κοπλη  ασφαλτικού με αρμοκόφτη, αποξήλωση πλακώστρωσης ή επίστρωσης πεζοδρομίου, εκσκαφή)</w:t>
      </w:r>
    </w:p>
    <w:p w:rsidR="00BF2ABC" w:rsidRDefault="00BF2ABC" w:rsidP="004E0E7F">
      <w:pPr>
        <w:numPr>
          <w:ilvl w:val="0"/>
          <w:numId w:val="27"/>
        </w:numPr>
        <w:tabs>
          <w:tab w:val="clear" w:pos="2574"/>
          <w:tab w:val="num" w:pos="426"/>
        </w:tabs>
        <w:ind w:left="426" w:hanging="426"/>
        <w:jc w:val="both"/>
      </w:pPr>
      <w:r w:rsidRPr="00410612">
        <w:t xml:space="preserve">Η περίφραξη του χώρου εκτέλεσης των εργασιών με ανακλαστικό πλέγμα και η τοποθέτηση εργοταξιακής σήμανσης για την τοπική ρύθμιση της κυκλοφορίας οχημάτων (πινακίδες, πλαστικά στηθαία </w:t>
      </w:r>
      <w:r w:rsidRPr="00410612">
        <w:rPr>
          <w:lang w:val="en-US"/>
        </w:rPr>
        <w:t>New</w:t>
      </w:r>
      <w:r w:rsidRPr="00410612">
        <w:t xml:space="preserve"> </w:t>
      </w:r>
      <w:r w:rsidRPr="00410612">
        <w:rPr>
          <w:lang w:val="en-US"/>
        </w:rPr>
        <w:t>Jersey</w:t>
      </w:r>
      <w:r w:rsidRPr="00410612">
        <w:t>, κώνοι κλπ)</w:t>
      </w:r>
    </w:p>
    <w:p w:rsidR="00BF2ABC" w:rsidRDefault="00BF2ABC" w:rsidP="004E0E7F">
      <w:pPr>
        <w:numPr>
          <w:ilvl w:val="0"/>
          <w:numId w:val="27"/>
        </w:numPr>
        <w:tabs>
          <w:tab w:val="clear" w:pos="2574"/>
          <w:tab w:val="num" w:pos="426"/>
        </w:tabs>
        <w:ind w:left="426" w:hanging="426"/>
        <w:jc w:val="both"/>
      </w:pPr>
      <w:r w:rsidRPr="00410612">
        <w:t xml:space="preserve">Η προμήθεια του απαιτουμένου μήκους τσιμεντοσωλήνων </w:t>
      </w:r>
      <w:r w:rsidRPr="00410612">
        <w:rPr>
          <w:lang w:val="en-US"/>
        </w:rPr>
        <w:t>D</w:t>
      </w:r>
      <w:r w:rsidRPr="00410612">
        <w:t xml:space="preserve"> </w:t>
      </w:r>
      <w:smartTag w:uri="urn:schemas-microsoft-com:office:smarttags" w:element="metricconverter">
        <w:smartTagPr>
          <w:attr w:name="ProductID" w:val="30 m"/>
        </w:smartTagPr>
        <w:r w:rsidRPr="00410612">
          <w:t xml:space="preserve">400 </w:t>
        </w:r>
        <w:r w:rsidRPr="00410612">
          <w:rPr>
            <w:lang w:val="en-US"/>
          </w:rPr>
          <w:t>mm</w:t>
        </w:r>
      </w:smartTag>
      <w:r w:rsidRPr="00410612">
        <w:t xml:space="preserve"> ή πλαστικών σωλήνων </w:t>
      </w:r>
      <w:r w:rsidRPr="00410612">
        <w:rPr>
          <w:lang w:val="en-US"/>
        </w:rPr>
        <w:t>D</w:t>
      </w:r>
      <w:r w:rsidRPr="00410612">
        <w:t xml:space="preserve"> </w:t>
      </w:r>
      <w:smartTag w:uri="urn:schemas-microsoft-com:office:smarttags" w:element="metricconverter">
        <w:smartTagPr>
          <w:attr w:name="ProductID" w:val="30 m"/>
        </w:smartTagPr>
        <w:r w:rsidRPr="00410612">
          <w:t xml:space="preserve">315 </w:t>
        </w:r>
        <w:r w:rsidRPr="00410612">
          <w:rPr>
            <w:lang w:val="en-US"/>
          </w:rPr>
          <w:t>mm</w:t>
        </w:r>
      </w:smartTag>
      <w:r w:rsidRPr="00410612">
        <w:t xml:space="preserve"> για την αποκατάσταση της σύνδεσης  σύνδεσης, η τοποθέτηση και ο εγκιβωτισμός τους με συμπυκνωμένο θραυστό υλικό λατομείου ή υλικό ελεγχόμενης χαμηλής αντοχής (ΥΕΧΑ).</w:t>
      </w:r>
    </w:p>
    <w:p w:rsidR="00BF2ABC" w:rsidRDefault="00BF2ABC" w:rsidP="004E0E7F">
      <w:pPr>
        <w:numPr>
          <w:ilvl w:val="0"/>
          <w:numId w:val="27"/>
        </w:numPr>
        <w:tabs>
          <w:tab w:val="clear" w:pos="2574"/>
          <w:tab w:val="num" w:pos="426"/>
        </w:tabs>
        <w:ind w:left="426" w:hanging="426"/>
        <w:jc w:val="both"/>
      </w:pPr>
      <w:r w:rsidRPr="00410612">
        <w:t xml:space="preserve">Η αποκατάσταση του οδοστρώματος που αποξηλώθηκε και  η αποκατάσταση  του πεζοδρομίου στην προτέρα του κατάσταση, σύμφωνα με την </w:t>
      </w:r>
      <w:r w:rsidRPr="00410612">
        <w:rPr>
          <w:rFonts w:cs="Arial"/>
          <w:bCs/>
          <w:szCs w:val="22"/>
        </w:rPr>
        <w:t>ΕΤΕΠ 08-06-08-03 "Αποκατάσταση πλακοστρώσεων στις θέσεις διέλευσης υπογείων δικτύων"</w:t>
      </w:r>
      <w:r w:rsidRPr="00410612">
        <w:rPr>
          <w:rFonts w:cs="Arial"/>
          <w:b/>
          <w:szCs w:val="22"/>
        </w:rPr>
        <w:t xml:space="preserve"> </w:t>
      </w:r>
    </w:p>
    <w:p w:rsidR="00BF2ABC" w:rsidRDefault="00BF2ABC" w:rsidP="004E0E7F">
      <w:pPr>
        <w:numPr>
          <w:ilvl w:val="0"/>
          <w:numId w:val="27"/>
        </w:numPr>
        <w:tabs>
          <w:tab w:val="clear" w:pos="2574"/>
          <w:tab w:val="num" w:pos="426"/>
        </w:tabs>
        <w:ind w:left="426" w:hanging="426"/>
        <w:jc w:val="both"/>
      </w:pPr>
      <w:r w:rsidRPr="00410612">
        <w:t>Η συλλογή, φόρτωση και μεταφορά προς απόθεση των προϊόντων εκσκαφών και αποξηλώσεων και ο πλήρης καθαρισμός του χώρου της επέμβασης.</w:t>
      </w:r>
    </w:p>
    <w:p w:rsidR="00BF2ABC" w:rsidRPr="00383C47" w:rsidRDefault="00BF2ABC" w:rsidP="00111FF4">
      <w:pPr>
        <w:pStyle w:val="30"/>
        <w:rPr>
          <w:sz w:val="22"/>
          <w:szCs w:val="22"/>
        </w:rPr>
      </w:pPr>
      <w:r w:rsidRPr="00383C47">
        <w:rPr>
          <w:sz w:val="22"/>
          <w:szCs w:val="22"/>
        </w:rPr>
        <w:t>Τιμή ανά μέτρο αξονικού μήκους αγωγού σύνδεσης (μμ)</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 w:val="22"/>
          <w:szCs w:val="22"/>
        </w:rPr>
        <w:t xml:space="preserve"> </w:t>
      </w:r>
      <w:r w:rsidRPr="00410612">
        <w:rPr>
          <w:rFonts w:cs="Arial"/>
          <w:szCs w:val="22"/>
        </w:rPr>
        <w:tab/>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pStyle w:val="a3"/>
        <w:tabs>
          <w:tab w:val="left" w:pos="567"/>
          <w:tab w:val="left" w:pos="1701"/>
        </w:tabs>
        <w:ind w:left="567" w:hanging="567"/>
        <w:rPr>
          <w:rFonts w:cs="Arial"/>
          <w:bCs/>
          <w:sz w:val="22"/>
          <w:szCs w:val="22"/>
        </w:rPr>
      </w:pPr>
    </w:p>
    <w:p w:rsidR="00BF2ABC" w:rsidRPr="00410612" w:rsidRDefault="00BF2ABC" w:rsidP="00111FF4">
      <w:pPr>
        <w:pStyle w:val="a3"/>
        <w:tabs>
          <w:tab w:val="left" w:pos="567"/>
          <w:tab w:val="left" w:pos="1701"/>
        </w:tabs>
        <w:ind w:left="567" w:hanging="567"/>
        <w:rPr>
          <w:rFonts w:cs="Arial"/>
          <w:b w:val="0"/>
          <w:bCs/>
          <w:sz w:val="22"/>
          <w:szCs w:val="22"/>
        </w:rPr>
      </w:pPr>
      <w:r w:rsidRPr="00410612">
        <w:rPr>
          <w:rFonts w:cs="Arial"/>
          <w:bCs/>
          <w:sz w:val="22"/>
          <w:szCs w:val="22"/>
        </w:rPr>
        <w:t>Αρθρο 16.10</w:t>
      </w:r>
      <w:r w:rsidRPr="00410612">
        <w:rPr>
          <w:rFonts w:cs="Arial"/>
          <w:bCs/>
          <w:sz w:val="22"/>
          <w:szCs w:val="22"/>
        </w:rPr>
        <w:tab/>
      </w:r>
      <w:r w:rsidRPr="00410612">
        <w:rPr>
          <w:rFonts w:cs="Arial"/>
          <w:b w:val="0"/>
          <w:bCs/>
          <w:sz w:val="22"/>
          <w:szCs w:val="22"/>
          <w:u w:val="single"/>
        </w:rPr>
        <w:t>Απομόνωση παροχής  ύδρευσης από τον κρουνό συνένωσης.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CA3892">
        <w:t>ΗΛΜ-4</w:t>
      </w:r>
    </w:p>
    <w:p w:rsidR="00BF2ABC" w:rsidRPr="00CC716E" w:rsidRDefault="00BF2ABC" w:rsidP="00111FF4">
      <w:pPr>
        <w:tabs>
          <w:tab w:val="left" w:pos="1701"/>
        </w:tabs>
        <w:jc w:val="both"/>
        <w:rPr>
          <w:rFonts w:cs="Arial"/>
          <w:sz w:val="20"/>
        </w:rPr>
      </w:pPr>
      <w:r w:rsidRPr="00410612">
        <w:rPr>
          <w:rFonts w:cs="Arial"/>
          <w:sz w:val="12"/>
          <w:szCs w:val="22"/>
        </w:rPr>
        <w:tab/>
      </w:r>
    </w:p>
    <w:p w:rsidR="00BF2ABC" w:rsidRPr="00410612" w:rsidRDefault="00BF2ABC" w:rsidP="00111FF4">
      <w:pPr>
        <w:pStyle w:val="a3"/>
        <w:tabs>
          <w:tab w:val="clear" w:pos="-720"/>
          <w:tab w:val="left" w:pos="-2268"/>
        </w:tabs>
        <w:ind w:left="0" w:firstLine="0"/>
        <w:rPr>
          <w:rFonts w:cs="Arial"/>
          <w:b w:val="0"/>
          <w:sz w:val="22"/>
          <w:szCs w:val="22"/>
        </w:rPr>
      </w:pPr>
      <w:r w:rsidRPr="00410612">
        <w:rPr>
          <w:rFonts w:cs="Arial"/>
          <w:b w:val="0"/>
          <w:sz w:val="22"/>
          <w:szCs w:val="22"/>
        </w:rPr>
        <w:t>Απομόνωση υφιστάμενης παροχής ύδρευσης από τον κρουνό συνένωσης για την διακοπή της υδροδότησης., μετά από εντολή του Φορέα Υδρευσης (εντοπισμός της προς απομόνωση παροχής με βάση τα στοιχεία του μετρητή, κλείσιμο του κρουνού, αποσύνδεση και τάπωμα του άκρου του σωλήνα σύνδεσης).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Τιμή ανά επέμβαση (τεμ).</w:t>
      </w:r>
    </w:p>
    <w:p w:rsidR="00BF2ABC" w:rsidRPr="00383C47" w:rsidRDefault="00BF2ABC" w:rsidP="00111FF4">
      <w:pPr>
        <w:pStyle w:val="a3"/>
        <w:ind w:left="0" w:firstLine="0"/>
        <w:rPr>
          <w:sz w:val="12"/>
          <w:szCs w:val="12"/>
          <w:u w:val="single"/>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left" w:pos="567"/>
        </w:tabs>
        <w:ind w:left="567" w:hanging="567"/>
        <w:rPr>
          <w:rFonts w:cs="Arial"/>
          <w:b w:val="0"/>
          <w:sz w:val="22"/>
          <w:szCs w:val="22"/>
        </w:rPr>
      </w:pPr>
    </w:p>
    <w:p w:rsidR="00BF2ABC" w:rsidRPr="00410612" w:rsidRDefault="00BF2ABC" w:rsidP="00111FF4">
      <w:pPr>
        <w:pStyle w:val="a3"/>
        <w:tabs>
          <w:tab w:val="left" w:pos="567"/>
          <w:tab w:val="left" w:pos="1701"/>
        </w:tabs>
        <w:ind w:left="567" w:hanging="567"/>
        <w:rPr>
          <w:rFonts w:cs="Arial"/>
          <w:bCs/>
          <w:sz w:val="22"/>
          <w:szCs w:val="22"/>
        </w:rPr>
      </w:pPr>
    </w:p>
    <w:p w:rsidR="00BF2ABC" w:rsidRPr="00410612" w:rsidRDefault="00BF2ABC" w:rsidP="00111FF4">
      <w:pPr>
        <w:pStyle w:val="a3"/>
        <w:tabs>
          <w:tab w:val="left" w:pos="1701"/>
        </w:tabs>
        <w:ind w:left="1704" w:hanging="1704"/>
        <w:rPr>
          <w:rFonts w:cs="Arial"/>
          <w:sz w:val="22"/>
          <w:szCs w:val="22"/>
        </w:rPr>
      </w:pPr>
      <w:r w:rsidRPr="00410612">
        <w:rPr>
          <w:rFonts w:cs="Arial"/>
          <w:sz w:val="22"/>
          <w:szCs w:val="22"/>
        </w:rPr>
        <w:t>Αρθρο 16.11</w:t>
      </w:r>
      <w:r w:rsidRPr="00410612">
        <w:rPr>
          <w:rFonts w:cs="Arial"/>
          <w:sz w:val="22"/>
          <w:szCs w:val="22"/>
        </w:rPr>
        <w:tab/>
      </w:r>
      <w:r w:rsidRPr="00410612">
        <w:rPr>
          <w:rFonts w:cs="Arial"/>
          <w:b w:val="0"/>
          <w:sz w:val="22"/>
          <w:szCs w:val="22"/>
          <w:u w:val="single"/>
        </w:rPr>
        <w:t>Τοποθέτηση ή αντικατάσταση φρεατίου παροχής ύδρευσης.</w:t>
      </w:r>
      <w:r w:rsidRPr="00410612">
        <w:rPr>
          <w:rFonts w:cs="Arial"/>
          <w:sz w:val="22"/>
          <w:szCs w:val="22"/>
        </w:rPr>
        <w:t xml:space="preserve">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r>
      <w:r w:rsidRPr="00CA3892">
        <w:t>ΗΛΜ-4</w:t>
      </w:r>
    </w:p>
    <w:p w:rsidR="00BF2ABC" w:rsidRPr="00CC716E" w:rsidRDefault="00BF2ABC" w:rsidP="00111FF4">
      <w:pPr>
        <w:pStyle w:val="a3"/>
        <w:tabs>
          <w:tab w:val="left" w:pos="567"/>
          <w:tab w:val="left" w:pos="1134"/>
        </w:tabs>
        <w:ind w:left="567" w:hanging="567"/>
        <w:rPr>
          <w:rFonts w:cs="Arial"/>
          <w:b w:val="0"/>
          <w:sz w:val="20"/>
        </w:rPr>
      </w:pPr>
    </w:p>
    <w:p w:rsidR="00BF2ABC" w:rsidRPr="00410612" w:rsidRDefault="00BF2ABC" w:rsidP="00111FF4">
      <w:pPr>
        <w:pStyle w:val="a3"/>
        <w:tabs>
          <w:tab w:val="left" w:pos="567"/>
          <w:tab w:val="left" w:pos="1134"/>
        </w:tabs>
        <w:ind w:left="0" w:firstLine="0"/>
        <w:rPr>
          <w:rFonts w:cs="Arial"/>
          <w:b w:val="0"/>
          <w:sz w:val="22"/>
          <w:szCs w:val="22"/>
        </w:rPr>
      </w:pPr>
      <w:r w:rsidRPr="00410612">
        <w:rPr>
          <w:rFonts w:cs="Arial"/>
          <w:b w:val="0"/>
          <w:sz w:val="22"/>
          <w:szCs w:val="22"/>
        </w:rPr>
        <w:t>Προμήθεια, μεταφορά επί τόπου και τοποθέτηση προκατασκευαμένου φρεατίου παροχής ύδρευσης, νέας παροχής ή για την αντικατάσταση υφισταμένου που έχει θραυστεί.</w:t>
      </w:r>
    </w:p>
    <w:p w:rsidR="00BF2ABC" w:rsidRPr="00B22A51" w:rsidRDefault="00BF2ABC" w:rsidP="00111FF4">
      <w:pPr>
        <w:pStyle w:val="a3"/>
        <w:tabs>
          <w:tab w:val="left" w:pos="567"/>
          <w:tab w:val="left" w:pos="1134"/>
        </w:tabs>
        <w:ind w:left="0" w:firstLine="0"/>
        <w:rPr>
          <w:rFonts w:cs="Arial"/>
          <w:b w:val="0"/>
          <w:sz w:val="12"/>
          <w:szCs w:val="12"/>
        </w:rPr>
      </w:pPr>
      <w:r w:rsidRPr="00B22A51">
        <w:rPr>
          <w:rFonts w:cs="Arial"/>
          <w:b w:val="0"/>
          <w:sz w:val="12"/>
          <w:szCs w:val="12"/>
        </w:rPr>
        <w:t xml:space="preserve"> </w:t>
      </w: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CC716E" w:rsidRDefault="00BF2ABC" w:rsidP="00111FF4">
      <w:pPr>
        <w:pStyle w:val="a3"/>
        <w:tabs>
          <w:tab w:val="left" w:pos="567"/>
          <w:tab w:val="left" w:pos="1134"/>
        </w:tabs>
        <w:ind w:left="567" w:hanging="567"/>
        <w:rPr>
          <w:rFonts w:cs="Arial"/>
          <w:b w:val="0"/>
          <w:sz w:val="20"/>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αποξήλωση του κατεστραμμένου φρεατίου (μερίπτωση αντικατάστασης) και η διάνοιξη ορύγματος στο πεζοδρόμιο για την εγκατάσταση του νέου.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 xml:space="preserve">β. </w:t>
      </w:r>
      <w:r w:rsidRPr="00410612">
        <w:rPr>
          <w:rFonts w:cs="Arial"/>
          <w:b w:val="0"/>
          <w:sz w:val="22"/>
          <w:szCs w:val="22"/>
        </w:rPr>
        <w:tab/>
        <w:t>Η τοποθέτηση και πάκτωση με σκυρόδεμα του μεταλλικού πλαισίου έδρασης του φρεατίου που χορηγείται από τον Φορέα Υδρευσης.</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 xml:space="preserve"> Η τοποθέτηση και στερέωση του νέου φρεατίου και η πλήρωση του διακένου του ορύγματος με θραυστό υλικό λατομείου, μέχρι την στάθμη έδρασης της πλακόστρωσης ή επίστρωσης του πεζοδρομίου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 xml:space="preserve">δ. </w:t>
      </w:r>
      <w:r w:rsidRPr="00410612">
        <w:rPr>
          <w:rFonts w:cs="Arial"/>
          <w:b w:val="0"/>
          <w:sz w:val="22"/>
          <w:szCs w:val="22"/>
        </w:rPr>
        <w:tab/>
        <w:t>Η αποκατάσταση του πεζοδρομίου στην προτέρα του κατάσταση σύμφωνα με την ΕΤΕΠ 08-06-08-03 "Αποκατάσταση πλακοστρώσεων στις θέσεις διέλευσης υπογείων δικτύων"</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ε.</w:t>
      </w:r>
      <w:r w:rsidRPr="00410612">
        <w:rPr>
          <w:rFonts w:cs="Arial"/>
          <w:b w:val="0"/>
          <w:sz w:val="22"/>
          <w:szCs w:val="22"/>
        </w:rPr>
        <w:tab/>
        <w:t>Η φόρτωση και μεταφορά των των μπάζων σε οποιαδήποτε απόσταση και ο πλήρης καθαρισμός του χώρου της επέμβασης..</w:t>
      </w:r>
    </w:p>
    <w:p w:rsidR="00BF2ABC" w:rsidRPr="00410612" w:rsidRDefault="00BF2ABC" w:rsidP="00111FF4">
      <w:pPr>
        <w:pStyle w:val="a3"/>
        <w:tabs>
          <w:tab w:val="left" w:pos="567"/>
          <w:tab w:val="left" w:pos="993"/>
        </w:tabs>
        <w:ind w:left="567" w:hanging="567"/>
        <w:rPr>
          <w:rFonts w:cs="Arial"/>
          <w:b w:val="0"/>
          <w:sz w:val="12"/>
          <w:szCs w:val="2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Τιμή ανά τοποθετούμενο φρεάτιο παροχής ύδρευσης (τεμ).</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pStyle w:val="a3"/>
        <w:tabs>
          <w:tab w:val="left" w:pos="567"/>
          <w:tab w:val="left" w:pos="1701"/>
        </w:tabs>
        <w:ind w:left="567" w:hanging="567"/>
        <w:rPr>
          <w:rFonts w:cs="Arial"/>
          <w:bCs/>
          <w:sz w:val="22"/>
          <w:szCs w:val="22"/>
        </w:rPr>
      </w:pPr>
    </w:p>
    <w:p w:rsidR="00BF2ABC" w:rsidRPr="00410612" w:rsidRDefault="00BF2ABC" w:rsidP="00111FF4">
      <w:pPr>
        <w:pStyle w:val="a3"/>
        <w:tabs>
          <w:tab w:val="left" w:pos="567"/>
          <w:tab w:val="left" w:pos="1701"/>
        </w:tabs>
        <w:ind w:left="567" w:hanging="567"/>
        <w:rPr>
          <w:rFonts w:cs="Arial"/>
          <w:bCs/>
          <w:sz w:val="22"/>
          <w:szCs w:val="22"/>
        </w:rPr>
      </w:pPr>
      <w:r w:rsidRPr="00410612">
        <w:rPr>
          <w:rFonts w:cs="Arial"/>
          <w:bCs/>
          <w:sz w:val="22"/>
          <w:szCs w:val="22"/>
        </w:rPr>
        <w:t>Αρθρο 16.12</w:t>
      </w:r>
      <w:r w:rsidRPr="00410612">
        <w:rPr>
          <w:rFonts w:cs="Arial"/>
          <w:bCs/>
          <w:sz w:val="22"/>
          <w:szCs w:val="22"/>
        </w:rPr>
        <w:tab/>
      </w:r>
      <w:r w:rsidRPr="00410612">
        <w:rPr>
          <w:rFonts w:cs="Arial"/>
          <w:b w:val="0"/>
          <w:sz w:val="22"/>
          <w:szCs w:val="22"/>
          <w:u w:val="single"/>
        </w:rPr>
        <w:t>Επισκευή φρεατίου παροχής ύδρευσης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CA3892">
        <w:t>ΗΛΜ-4</w:t>
      </w:r>
    </w:p>
    <w:p w:rsidR="00BF2ABC" w:rsidRPr="00B22A51" w:rsidRDefault="00BF2ABC" w:rsidP="00111FF4">
      <w:pPr>
        <w:jc w:val="both"/>
        <w:rPr>
          <w:sz w:val="12"/>
          <w:szCs w:val="12"/>
        </w:rPr>
      </w:pPr>
    </w:p>
    <w:p w:rsidR="00BF2ABC" w:rsidRPr="00410612" w:rsidRDefault="00BF2ABC" w:rsidP="00111FF4">
      <w:pPr>
        <w:pStyle w:val="a3"/>
        <w:tabs>
          <w:tab w:val="left" w:pos="-142"/>
        </w:tabs>
        <w:ind w:left="0" w:firstLine="0"/>
        <w:rPr>
          <w:rFonts w:cs="Arial"/>
          <w:b w:val="0"/>
          <w:sz w:val="22"/>
          <w:szCs w:val="22"/>
        </w:rPr>
      </w:pPr>
      <w:r w:rsidRPr="00410612">
        <w:rPr>
          <w:rFonts w:cs="Arial"/>
          <w:b w:val="0"/>
          <w:sz w:val="22"/>
          <w:szCs w:val="22"/>
        </w:rPr>
        <w:t>Αποκατάσταση στάθμης φρεατίου παροχής ύδρευσης που έχει υοστεί βύθιση.</w:t>
      </w:r>
    </w:p>
    <w:p w:rsidR="00BF2ABC" w:rsidRPr="00B22A51" w:rsidRDefault="00BF2ABC" w:rsidP="00111FF4">
      <w:pPr>
        <w:pStyle w:val="a3"/>
        <w:tabs>
          <w:tab w:val="left" w:pos="-142"/>
        </w:tabs>
        <w:ind w:left="0" w:firstLine="0"/>
        <w:rPr>
          <w:rFonts w:cs="Arial"/>
          <w:b w:val="0"/>
          <w:sz w:val="12"/>
          <w:szCs w:val="12"/>
        </w:rPr>
      </w:pPr>
    </w:p>
    <w:p w:rsidR="00BF2ABC" w:rsidRPr="00410612" w:rsidRDefault="00BF2ABC" w:rsidP="00111FF4">
      <w:pPr>
        <w:pStyle w:val="a3"/>
        <w:tabs>
          <w:tab w:val="left" w:pos="-142"/>
        </w:tabs>
        <w:ind w:left="0" w:firstLine="0"/>
        <w:rPr>
          <w:rFonts w:cs="Arial"/>
          <w:b w:val="0"/>
          <w:sz w:val="22"/>
          <w:szCs w:val="22"/>
        </w:rPr>
      </w:pPr>
      <w:r w:rsidRPr="00410612">
        <w:rPr>
          <w:rFonts w:cs="Arial"/>
          <w:b w:val="0"/>
          <w:sz w:val="22"/>
          <w:szCs w:val="22"/>
        </w:rPr>
        <w:t>Στην τιμή μονάδας περιλαμβάνονται:</w:t>
      </w:r>
    </w:p>
    <w:p w:rsidR="00BF2ABC" w:rsidRPr="00410612" w:rsidRDefault="00BF2ABC" w:rsidP="00111FF4">
      <w:pPr>
        <w:pStyle w:val="a3"/>
        <w:tabs>
          <w:tab w:val="left" w:pos="567"/>
        </w:tabs>
        <w:ind w:left="567" w:hanging="567"/>
        <w:rPr>
          <w:rFonts w:cs="Arial"/>
          <w:b w:val="0"/>
          <w:sz w:val="12"/>
          <w:szCs w:val="2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εκσκαφή περιμετρικά του φρεατίου για την απελευθέρωση του πλαισίου του από σκυρόδεμα, η αναδιάταξη του μεταλλικού πλαισίου στήριξης στην απαιτούμενη νέα σταθμη  και η πάκτωσή του με σκυρόδεμα.</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 xml:space="preserve"> Η τοποθέτηση και στερέωση του φρεατίου και η πλήρωση του διακένου του ορύγματος με θραυστό υλικό λατομείου, μέχρι την στάθμη έδρασης της πλακόστρωσης ή επίστρωσης του πεζοδρομίου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 xml:space="preserve">γ. </w:t>
      </w:r>
      <w:r w:rsidRPr="00410612">
        <w:rPr>
          <w:rFonts w:cs="Arial"/>
          <w:b w:val="0"/>
          <w:sz w:val="22"/>
          <w:szCs w:val="22"/>
        </w:rPr>
        <w:tab/>
        <w:t>Η αποκατάσταση του πεζοδρομίου στην προτέρα του κατάσταση σύμφωνα με την ΕΤΕΠ 08-06-08-03 "Αποκατάσταση πλακοστρώσεων στις θέσεις διέλευσης υπογείων δικτύων"</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δ.</w:t>
      </w:r>
      <w:r w:rsidRPr="00410612">
        <w:rPr>
          <w:rFonts w:cs="Arial"/>
          <w:b w:val="0"/>
          <w:sz w:val="22"/>
          <w:szCs w:val="22"/>
        </w:rPr>
        <w:tab/>
        <w:t>Η φόρτωση και μεταφορά των των μπάζων σε οποιαδήποτε απόσταση και ο πλήρης καθαρισμός του χώρου της επέμβασης..</w:t>
      </w:r>
    </w:p>
    <w:p w:rsidR="00BF2ABC" w:rsidRPr="00CC716E" w:rsidRDefault="00BF2ABC" w:rsidP="00111FF4">
      <w:pPr>
        <w:pStyle w:val="a3"/>
        <w:tabs>
          <w:tab w:val="left" w:pos="567"/>
          <w:tab w:val="left" w:pos="993"/>
        </w:tabs>
        <w:ind w:left="567" w:hanging="567"/>
        <w:rPr>
          <w:rFonts w:cs="Arial"/>
          <w:b w:val="0"/>
          <w:sz w:val="20"/>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Τιμή ανά επισκευαζόμενο φρεάτιο παροχής (τεμ).</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pStyle w:val="a5"/>
        <w:tabs>
          <w:tab w:val="left" w:pos="-426"/>
          <w:tab w:val="right" w:pos="2268"/>
          <w:tab w:val="left" w:pos="6804"/>
          <w:tab w:val="left" w:pos="7513"/>
        </w:tabs>
        <w:rPr>
          <w:b/>
          <w:bCs/>
          <w:sz w:val="22"/>
          <w:u w:val="single"/>
        </w:rPr>
      </w:pPr>
    </w:p>
    <w:p w:rsidR="00BF2ABC" w:rsidRPr="00410612" w:rsidRDefault="00BF2ABC" w:rsidP="00111FF4">
      <w:pPr>
        <w:pStyle w:val="a3"/>
        <w:tabs>
          <w:tab w:val="left" w:pos="-142"/>
          <w:tab w:val="left" w:pos="1701"/>
        </w:tabs>
        <w:ind w:left="1701" w:hanging="1701"/>
        <w:rPr>
          <w:rFonts w:cs="Arial"/>
          <w:sz w:val="22"/>
          <w:szCs w:val="22"/>
        </w:rPr>
      </w:pPr>
    </w:p>
    <w:p w:rsidR="00BF2ABC" w:rsidRPr="00410612" w:rsidRDefault="00BF2ABC" w:rsidP="00111FF4">
      <w:pPr>
        <w:pStyle w:val="a3"/>
        <w:tabs>
          <w:tab w:val="left" w:pos="-142"/>
          <w:tab w:val="left" w:pos="1701"/>
        </w:tabs>
        <w:ind w:left="1701" w:hanging="1701"/>
        <w:rPr>
          <w:rFonts w:cs="Arial"/>
          <w:b w:val="0"/>
          <w:sz w:val="22"/>
          <w:szCs w:val="22"/>
          <w:u w:val="single"/>
        </w:rPr>
      </w:pPr>
      <w:r w:rsidRPr="00410612">
        <w:rPr>
          <w:rFonts w:cs="Arial"/>
          <w:sz w:val="22"/>
          <w:szCs w:val="22"/>
        </w:rPr>
        <w:t>Αρθρο 16.13</w:t>
      </w:r>
      <w:r w:rsidRPr="00410612">
        <w:rPr>
          <w:rFonts w:cs="Arial"/>
          <w:sz w:val="22"/>
          <w:szCs w:val="22"/>
        </w:rPr>
        <w:tab/>
      </w:r>
      <w:r w:rsidRPr="00410612">
        <w:rPr>
          <w:rFonts w:cs="Arial"/>
          <w:b w:val="0"/>
          <w:sz w:val="22"/>
          <w:szCs w:val="22"/>
          <w:u w:val="single"/>
        </w:rPr>
        <w:t xml:space="preserve">Αποκατάσταση διαρροής σύνδεσης υδροδότησης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CA3892">
        <w:t>ΗΛΜ-4</w:t>
      </w:r>
    </w:p>
    <w:p w:rsidR="00BF2ABC" w:rsidRPr="00B22A51" w:rsidRDefault="00BF2ABC" w:rsidP="00111FF4">
      <w:pPr>
        <w:jc w:val="both"/>
        <w:rPr>
          <w:sz w:val="12"/>
          <w:szCs w:val="12"/>
        </w:rPr>
      </w:pPr>
    </w:p>
    <w:p w:rsidR="00BF2ABC" w:rsidRPr="00410612" w:rsidRDefault="00BF2ABC" w:rsidP="00111FF4">
      <w:pPr>
        <w:pStyle w:val="a3"/>
        <w:tabs>
          <w:tab w:val="left" w:pos="-142"/>
        </w:tabs>
        <w:ind w:left="0" w:firstLine="0"/>
        <w:rPr>
          <w:rFonts w:cs="Arial"/>
          <w:b w:val="0"/>
          <w:sz w:val="22"/>
          <w:szCs w:val="22"/>
        </w:rPr>
      </w:pPr>
      <w:r w:rsidRPr="00410612">
        <w:rPr>
          <w:rFonts w:cs="Arial"/>
          <w:b w:val="0"/>
          <w:sz w:val="22"/>
          <w:szCs w:val="22"/>
        </w:rPr>
        <w:t>Επέμβαση για την αποκατάσταση διαρροής της σύνδεσης παροχής ύδρευσης από τον αγωγό του δικτύου ή τον πολλαπλό διανομέα, μέχρι τον μετρητή</w:t>
      </w:r>
    </w:p>
    <w:p w:rsidR="00BF2ABC" w:rsidRPr="00CC716E" w:rsidRDefault="00BF2ABC" w:rsidP="00111FF4">
      <w:pPr>
        <w:pStyle w:val="a3"/>
        <w:tabs>
          <w:tab w:val="left" w:pos="-142"/>
        </w:tabs>
        <w:ind w:left="0" w:firstLine="0"/>
        <w:rPr>
          <w:rFonts w:cs="Arial"/>
          <w:b w:val="0"/>
          <w:sz w:val="20"/>
        </w:rPr>
      </w:pPr>
    </w:p>
    <w:p w:rsidR="00BF2ABC" w:rsidRPr="00410612" w:rsidRDefault="00BF2ABC" w:rsidP="00111FF4">
      <w:pPr>
        <w:pStyle w:val="a3"/>
        <w:tabs>
          <w:tab w:val="left" w:pos="-142"/>
        </w:tabs>
        <w:ind w:left="0" w:firstLine="0"/>
        <w:rPr>
          <w:rFonts w:cs="Arial"/>
          <w:b w:val="0"/>
          <w:sz w:val="22"/>
          <w:szCs w:val="22"/>
        </w:rPr>
      </w:pPr>
      <w:r w:rsidRPr="00410612">
        <w:rPr>
          <w:rFonts w:cs="Arial"/>
          <w:b w:val="0"/>
          <w:sz w:val="22"/>
          <w:szCs w:val="22"/>
        </w:rPr>
        <w:t>Στην τιμή μονάδας περιλαμβάνονται:</w:t>
      </w:r>
    </w:p>
    <w:p w:rsidR="00BF2ABC" w:rsidRPr="00CC716E" w:rsidRDefault="00BF2ABC" w:rsidP="00111FF4">
      <w:pPr>
        <w:tabs>
          <w:tab w:val="left" w:pos="1701"/>
        </w:tabs>
        <w:jc w:val="both"/>
        <w:rPr>
          <w:rFonts w:cs="Arial"/>
          <w:sz w:val="20"/>
        </w:rPr>
      </w:pPr>
      <w:r w:rsidRPr="00410612">
        <w:rPr>
          <w:rFonts w:cs="Arial"/>
          <w:sz w:val="12"/>
          <w:szCs w:val="22"/>
        </w:rPr>
        <w:tab/>
      </w:r>
    </w:p>
    <w:p w:rsidR="00BF2ABC" w:rsidRPr="00410612" w:rsidRDefault="00BF2ABC" w:rsidP="00111FF4">
      <w:pPr>
        <w:pStyle w:val="a3"/>
        <w:tabs>
          <w:tab w:val="left" w:pos="567"/>
        </w:tabs>
        <w:ind w:left="567" w:hanging="567"/>
        <w:rPr>
          <w:rFonts w:cs="Arial"/>
          <w:b w:val="0"/>
          <w:sz w:val="22"/>
          <w:szCs w:val="22"/>
        </w:rPr>
      </w:pPr>
      <w:r>
        <w:rPr>
          <w:rFonts w:cs="Arial"/>
          <w:b w:val="0"/>
          <w:sz w:val="22"/>
          <w:szCs w:val="22"/>
        </w:rPr>
        <w:t>α.</w:t>
      </w:r>
      <w:r w:rsidRPr="00410612">
        <w:rPr>
          <w:rFonts w:cs="Arial"/>
          <w:b w:val="0"/>
          <w:sz w:val="22"/>
          <w:szCs w:val="22"/>
        </w:rPr>
        <w:tab/>
        <w:t xml:space="preserve">Η προμήθεια και μεταφορά επί τόπου του απαιτουμένου μήκους χαλκοσωλήνα ή σωλήνα από πολυαιθυλένιο (ΡΕ) , της αυτής διατομής με την επάρχουσα σωλήνωση καθώς και των κρουνών που απαιτείται να αντικατασταθούν.  </w:t>
      </w:r>
    </w:p>
    <w:p w:rsidR="00BF2ABC" w:rsidRPr="00410612" w:rsidRDefault="00BF2ABC" w:rsidP="00111FF4">
      <w:pPr>
        <w:pStyle w:val="a3"/>
        <w:tabs>
          <w:tab w:val="left" w:pos="567"/>
        </w:tabs>
        <w:ind w:left="567" w:hanging="567"/>
        <w:rPr>
          <w:rFonts w:cs="Arial"/>
          <w:b w:val="0"/>
          <w:sz w:val="22"/>
          <w:szCs w:val="22"/>
        </w:rPr>
      </w:pPr>
      <w:r>
        <w:rPr>
          <w:rFonts w:cs="Arial"/>
          <w:b w:val="0"/>
          <w:sz w:val="22"/>
          <w:szCs w:val="22"/>
        </w:rPr>
        <w:t>β.</w:t>
      </w:r>
      <w:r w:rsidRPr="00410612">
        <w:rPr>
          <w:rFonts w:cs="Arial"/>
          <w:b w:val="0"/>
          <w:sz w:val="22"/>
          <w:szCs w:val="22"/>
        </w:rPr>
        <w:tab/>
        <w:t>Η εκσκαφή αποκάλυψης του σωλήνα σύνδεσης (αποξήλωση πλακοστρώσεων, διάνοιξη ορύγματος)</w:t>
      </w:r>
    </w:p>
    <w:p w:rsidR="00BF2ABC" w:rsidRPr="00410612" w:rsidRDefault="00BF2ABC" w:rsidP="00111FF4">
      <w:pPr>
        <w:pStyle w:val="a3"/>
        <w:tabs>
          <w:tab w:val="left" w:pos="567"/>
        </w:tabs>
        <w:ind w:left="567" w:hanging="567"/>
        <w:rPr>
          <w:rFonts w:cs="Arial"/>
          <w:b w:val="0"/>
          <w:sz w:val="22"/>
          <w:szCs w:val="22"/>
        </w:rPr>
      </w:pPr>
      <w:r w:rsidRPr="00410612">
        <w:rPr>
          <w:rFonts w:cs="Arial"/>
          <w:b w:val="0"/>
          <w:sz w:val="22"/>
          <w:szCs w:val="22"/>
        </w:rPr>
        <w:t>γ</w:t>
      </w:r>
      <w:r>
        <w:rPr>
          <w:rFonts w:cs="Arial"/>
          <w:b w:val="0"/>
          <w:sz w:val="22"/>
          <w:szCs w:val="22"/>
        </w:rPr>
        <w:t>.</w:t>
      </w:r>
      <w:r w:rsidRPr="00410612">
        <w:rPr>
          <w:rFonts w:cs="Arial"/>
          <w:b w:val="0"/>
          <w:sz w:val="22"/>
          <w:szCs w:val="22"/>
        </w:rPr>
        <w:tab/>
        <w:t>Η τοποθέτηση νέου σωλήνα ή/και κρουνού, ανάλογα με την αιτία της διαρροής που θα διαπιστωθεί και ο έλεγχος της σταγανότητας της νέας σύνδεσης.</w:t>
      </w:r>
    </w:p>
    <w:p w:rsidR="00BF2ABC" w:rsidRPr="00CC716E" w:rsidRDefault="00BF2ABC" w:rsidP="00111FF4">
      <w:pPr>
        <w:tabs>
          <w:tab w:val="left" w:pos="1701"/>
        </w:tabs>
        <w:jc w:val="both"/>
        <w:rPr>
          <w:rFonts w:cs="Arial"/>
          <w:sz w:val="20"/>
        </w:rPr>
      </w:pPr>
      <w:r w:rsidRPr="00410612">
        <w:rPr>
          <w:rFonts w:cs="Arial"/>
          <w:sz w:val="12"/>
          <w:szCs w:val="22"/>
        </w:rPr>
        <w:tab/>
      </w:r>
    </w:p>
    <w:p w:rsidR="00BF2ABC" w:rsidRPr="00410612" w:rsidRDefault="00BF2ABC" w:rsidP="00111FF4">
      <w:pPr>
        <w:pStyle w:val="a3"/>
        <w:tabs>
          <w:tab w:val="left" w:pos="567"/>
          <w:tab w:val="left" w:pos="993"/>
        </w:tabs>
        <w:ind w:left="567" w:hanging="567"/>
        <w:rPr>
          <w:rFonts w:cs="Arial"/>
          <w:b w:val="0"/>
          <w:sz w:val="22"/>
          <w:szCs w:val="22"/>
        </w:rPr>
      </w:pPr>
      <w:r>
        <w:rPr>
          <w:rFonts w:cs="Arial"/>
          <w:b w:val="0"/>
          <w:sz w:val="22"/>
          <w:szCs w:val="22"/>
        </w:rPr>
        <w:t>δ.</w:t>
      </w:r>
      <w:r w:rsidRPr="00410612">
        <w:rPr>
          <w:rFonts w:cs="Arial"/>
          <w:b w:val="0"/>
          <w:sz w:val="22"/>
          <w:szCs w:val="22"/>
        </w:rPr>
        <w:tab/>
        <w:t>Η αποκατάσταση του πεζοδρομίου στην προτέρα του κατάσταση σύμφωνα με την ΕΤΕΠ 08-06-08-03 "Αποκατάσταση πλακοστρώσεων στις θέσεις διέλευσης υπογείων δικτύων"</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ε</w:t>
      </w:r>
      <w:r>
        <w:rPr>
          <w:rFonts w:cs="Arial"/>
          <w:b w:val="0"/>
          <w:sz w:val="22"/>
          <w:szCs w:val="22"/>
        </w:rPr>
        <w:t>.</w:t>
      </w:r>
      <w:r w:rsidRPr="00410612">
        <w:rPr>
          <w:rFonts w:cs="Arial"/>
          <w:b w:val="0"/>
          <w:sz w:val="22"/>
          <w:szCs w:val="22"/>
        </w:rPr>
        <w:tab/>
        <w:t>Η φόρτωση και μεταφορά των των μπάζων σε οποιαδήποτε απόσταση και ο πλήρης καθαρισμός του χώρου της επέμβασης..</w:t>
      </w:r>
    </w:p>
    <w:p w:rsidR="00BF2ABC" w:rsidRPr="00410612" w:rsidRDefault="00BF2ABC" w:rsidP="00111FF4">
      <w:pPr>
        <w:pStyle w:val="a3"/>
        <w:tabs>
          <w:tab w:val="left" w:pos="567"/>
        </w:tabs>
        <w:ind w:left="567" w:hanging="567"/>
        <w:rPr>
          <w:rFonts w:cs="Arial"/>
          <w:b w:val="0"/>
          <w:sz w:val="22"/>
          <w:szCs w:val="2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kate"/>
        <w:tabs>
          <w:tab w:val="left" w:pos="1701"/>
          <w:tab w:val="decimal" w:pos="7371"/>
        </w:tabs>
        <w:ind w:left="1701" w:hanging="1701"/>
        <w:rPr>
          <w:b/>
          <w:sz w:val="22"/>
          <w:lang w:val="el-GR"/>
        </w:rPr>
      </w:pPr>
    </w:p>
    <w:p w:rsidR="00BF2ABC" w:rsidRPr="00410612" w:rsidRDefault="00BF2ABC" w:rsidP="00111FF4">
      <w:pPr>
        <w:pStyle w:val="kate"/>
        <w:tabs>
          <w:tab w:val="left" w:pos="1701"/>
          <w:tab w:val="decimal" w:pos="7371"/>
        </w:tabs>
        <w:ind w:left="1701" w:hanging="1701"/>
        <w:rPr>
          <w:b/>
          <w:sz w:val="22"/>
          <w:lang w:val="el-GR"/>
        </w:rPr>
      </w:pPr>
    </w:p>
    <w:p w:rsidR="00BF2ABC" w:rsidRPr="00410612" w:rsidRDefault="00BF2ABC" w:rsidP="00111FF4">
      <w:pPr>
        <w:pStyle w:val="kate"/>
        <w:tabs>
          <w:tab w:val="left" w:pos="1701"/>
          <w:tab w:val="decimal" w:pos="7371"/>
        </w:tabs>
        <w:ind w:left="1701" w:hanging="1701"/>
        <w:rPr>
          <w:sz w:val="22"/>
          <w:lang w:val="el-GR"/>
        </w:rPr>
      </w:pPr>
      <w:r w:rsidRPr="00410612">
        <w:rPr>
          <w:b/>
          <w:sz w:val="22"/>
          <w:lang w:val="el-GR"/>
        </w:rPr>
        <w:t xml:space="preserve">Αρθρο 16.14   </w:t>
      </w:r>
      <w:r w:rsidRPr="00410612">
        <w:rPr>
          <w:b/>
          <w:sz w:val="22"/>
          <w:lang w:val="el-GR"/>
        </w:rPr>
        <w:tab/>
      </w:r>
      <w:r w:rsidRPr="00410612">
        <w:rPr>
          <w:sz w:val="22"/>
          <w:u w:val="single"/>
          <w:lang w:val="el-GR"/>
        </w:rPr>
        <w:t>Προκατασκευασμένα κυκλικά φρεάτια επίσκεψης αγωγών ακαθάρτων από σκυρόδεμα κατά ΕΛΟΤ ΕΝ 1917, εντός κατοικημένων περιοχών</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410612">
        <w:t xml:space="preserve">ΥΔΡ 6327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pStyle w:val="kate"/>
        <w:tabs>
          <w:tab w:val="decimal" w:pos="7371"/>
        </w:tabs>
        <w:jc w:val="both"/>
        <w:rPr>
          <w:sz w:val="22"/>
          <w:lang w:val="el-GR"/>
        </w:rPr>
      </w:pPr>
      <w:r w:rsidRPr="00410612">
        <w:rPr>
          <w:sz w:val="22"/>
          <w:lang w:val="el-GR"/>
        </w:rPr>
        <w:t xml:space="preserve">Κυκλικά φρεάτια επίσκεψης ή συμβολής αγωγών ακαθάρτων εντός κατοικημένης περιοχής, οποιουδήποτε συνολικού ύψους (από την στάθμη ροής μέχρι το κατάστρωμα της οδού ή την στάθμη του εδάφους), αποτελούμενου από προκατασκευασμένους δακτυλίους κλπ στοιχεία από σκυρόδεμα, σύμφωνα με το πρότυπο ΕΛΟΤ ΕΝ 1917, με σήμανση </w:t>
      </w:r>
      <w:r w:rsidRPr="00410612">
        <w:rPr>
          <w:sz w:val="22"/>
        </w:rPr>
        <w:t>CE</w:t>
      </w:r>
      <w:r w:rsidRPr="00410612">
        <w:rPr>
          <w:sz w:val="22"/>
          <w:lang w:val="el-GR"/>
        </w:rPr>
        <w:t>, πλήρως εγκατεστημένα.</w:t>
      </w:r>
    </w:p>
    <w:p w:rsidR="00BF2ABC" w:rsidRPr="00410612" w:rsidRDefault="00BF2ABC" w:rsidP="00111FF4">
      <w:pPr>
        <w:pStyle w:val="kate"/>
        <w:tabs>
          <w:tab w:val="decimal" w:pos="7371"/>
        </w:tabs>
        <w:jc w:val="both"/>
        <w:rPr>
          <w:sz w:val="12"/>
          <w:szCs w:val="12"/>
          <w:lang w:val="el-GR"/>
        </w:rPr>
      </w:pPr>
    </w:p>
    <w:p w:rsidR="00BF2ABC" w:rsidRPr="00410612" w:rsidRDefault="00BF2ABC" w:rsidP="00111FF4">
      <w:pPr>
        <w:pStyle w:val="kate"/>
        <w:tabs>
          <w:tab w:val="decimal" w:pos="7371"/>
        </w:tabs>
        <w:jc w:val="both"/>
        <w:rPr>
          <w:sz w:val="22"/>
          <w:lang w:val="el-GR"/>
        </w:rPr>
      </w:pPr>
      <w:r w:rsidRPr="00410612">
        <w:rPr>
          <w:sz w:val="22"/>
          <w:lang w:val="el-GR"/>
        </w:rPr>
        <w:t>Στην τιμή μονάδας περιλαμβάνονται:</w:t>
      </w:r>
    </w:p>
    <w:p w:rsidR="00BF2ABC" w:rsidRPr="00410612" w:rsidRDefault="00BF2ABC" w:rsidP="00111FF4">
      <w:pPr>
        <w:pStyle w:val="kate"/>
        <w:tabs>
          <w:tab w:val="decimal" w:pos="7371"/>
        </w:tabs>
        <w:jc w:val="both"/>
        <w:rPr>
          <w:sz w:val="12"/>
          <w:szCs w:val="12"/>
          <w:lang w:val="el-GR"/>
        </w:rPr>
      </w:pP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χάραξη με ασφαλτοκόπτη του περιγράμματος της απαιτούμενης εκσκαφής και η διάνοιξη του ορύγματος σε έδαφος πάσης φύσεως με τις τυχόν απαιτούμενες αντλήσεις και αντιστηρίξεις</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φόρτωση και μεταφορά προς απόθεση των προϊόντων εκσκαγών σε οποιαδήποτε απόσταση</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 xml:space="preserve">Η κοιτόστρωση από σκυρόδεμα </w:t>
      </w:r>
      <w:r w:rsidRPr="00410612">
        <w:rPr>
          <w:sz w:val="22"/>
        </w:rPr>
        <w:t>C</w:t>
      </w:r>
      <w:r w:rsidRPr="00410612">
        <w:rPr>
          <w:sz w:val="22"/>
          <w:lang w:val="el-GR"/>
        </w:rPr>
        <w:t>8/10</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προμήθεια και προσκόμιση επί τόπου των στοιχείων του φρεατίου (δακτύλιοι, πλάκα στέψης, στοιχείο λαιμού, κάλυμμα κατα ΕΛΟΤ ΕΝ 124, βαθμίδες, ελαστικοί δακτύλιοι στεγάνωσης κλπ) και η συναρμολόγησή του σύμφωνα με τις οδηγίες του προμηθευτή</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σύνδεση των αγωγών αφίξεως και αναχωρήσεως</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επανεπίχωση του απομένοντος όγκου του ορύγματος με διαβαθμισμένο θραυστό υλικό λατομείου συμπυκνωμένο κατά στρώσεις ή υλικό ελεγχόμενης χαμηλής αντοχής (ΥΕΧΑ)</w:t>
      </w:r>
    </w:p>
    <w:p w:rsidR="00BF2ABC" w:rsidRPr="00410612" w:rsidRDefault="00BF2ABC" w:rsidP="004E0E7F">
      <w:pPr>
        <w:pStyle w:val="kate"/>
        <w:numPr>
          <w:ilvl w:val="0"/>
          <w:numId w:val="24"/>
        </w:numPr>
        <w:tabs>
          <w:tab w:val="clear" w:pos="2574"/>
          <w:tab w:val="num" w:pos="426"/>
          <w:tab w:val="decimal" w:pos="7371"/>
        </w:tabs>
        <w:ind w:left="426" w:hanging="426"/>
        <w:jc w:val="both"/>
        <w:rPr>
          <w:sz w:val="22"/>
          <w:lang w:val="el-GR"/>
        </w:rPr>
      </w:pPr>
      <w:r w:rsidRPr="00410612">
        <w:rPr>
          <w:sz w:val="22"/>
          <w:lang w:val="el-GR"/>
        </w:rPr>
        <w:t>Η αποκατάσταση του οδοστρώματος στην προτέρα του κατάσταση (ανακατασκευή γύρω από το όρυγμα των στρώσεων οδοστρωσίας και ασφαλτικών που αποξηλώθηκαν για την εκσκαφή)</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pStyle w:val="kate"/>
        <w:tabs>
          <w:tab w:val="decimal" w:pos="7371"/>
        </w:tabs>
        <w:ind w:left="426" w:hanging="426"/>
        <w:jc w:val="both"/>
        <w:rPr>
          <w:sz w:val="22"/>
          <w:lang w:val="el-GR"/>
        </w:rPr>
      </w:pPr>
      <w:r w:rsidRPr="00410612">
        <w:rPr>
          <w:sz w:val="22"/>
          <w:lang w:val="el-GR"/>
        </w:rPr>
        <w:t xml:space="preserve">Τιμή ανά προκατασκευασμένο φρεάτιο από σκυρόδεμα κατά ΕΛΟΤ ΕΝ 1917 (τεμ)  </w:t>
      </w:r>
    </w:p>
    <w:p w:rsidR="00BF2ABC" w:rsidRPr="00410612" w:rsidRDefault="00BF2ABC" w:rsidP="00111FF4">
      <w:pPr>
        <w:pStyle w:val="kate"/>
        <w:tabs>
          <w:tab w:val="decimal" w:pos="7371"/>
          <w:tab w:val="left" w:pos="7797"/>
        </w:tabs>
        <w:ind w:left="426"/>
        <w:jc w:val="both"/>
        <w:rPr>
          <w:sz w:val="22"/>
          <w:u w:val="single"/>
          <w:lang w:val="el-GR"/>
        </w:rPr>
      </w:pPr>
    </w:p>
    <w:p w:rsidR="00BF2ABC" w:rsidRPr="00410612" w:rsidRDefault="00BF2ABC" w:rsidP="00111FF4">
      <w:pPr>
        <w:pStyle w:val="kate"/>
        <w:tabs>
          <w:tab w:val="left" w:pos="1134"/>
          <w:tab w:val="decimal" w:pos="7371"/>
          <w:tab w:val="left" w:pos="7797"/>
        </w:tabs>
        <w:jc w:val="both"/>
        <w:rPr>
          <w:sz w:val="22"/>
          <w:u w:val="single"/>
          <w:lang w:val="el-GR"/>
        </w:rPr>
      </w:pPr>
      <w:r w:rsidRPr="00410612">
        <w:rPr>
          <w:b/>
          <w:sz w:val="22"/>
          <w:lang w:val="el-GR"/>
        </w:rPr>
        <w:t>16.14.01</w:t>
      </w:r>
      <w:r w:rsidRPr="00410612">
        <w:rPr>
          <w:b/>
          <w:sz w:val="22"/>
          <w:lang w:val="el-GR"/>
        </w:rPr>
        <w:tab/>
      </w:r>
      <w:r w:rsidRPr="00410612">
        <w:rPr>
          <w:sz w:val="22"/>
          <w:lang w:val="el-GR"/>
        </w:rPr>
        <w:t xml:space="preserve">Φρεάτιο εσωτ.διαμέτρου 1, </w:t>
      </w:r>
      <w:smartTag w:uri="urn:schemas-microsoft-com:office:smarttags" w:element="metricconverter">
        <w:smartTagPr>
          <w:attr w:name="ProductID" w:val="30 m"/>
        </w:smartTagPr>
        <w:r w:rsidRPr="00410612">
          <w:rPr>
            <w:sz w:val="22"/>
            <w:lang w:val="el-GR"/>
          </w:rPr>
          <w:t xml:space="preserve">20 </w:t>
        </w:r>
        <w:r w:rsidRPr="00410612">
          <w:rPr>
            <w:sz w:val="22"/>
          </w:rPr>
          <w:t>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kate"/>
        <w:tabs>
          <w:tab w:val="left" w:pos="1134"/>
          <w:tab w:val="decimal" w:pos="7371"/>
          <w:tab w:val="left" w:pos="7797"/>
        </w:tabs>
        <w:jc w:val="both"/>
        <w:rPr>
          <w:sz w:val="22"/>
          <w:u w:val="single"/>
          <w:lang w:val="el-GR"/>
        </w:rPr>
      </w:pPr>
      <w:r w:rsidRPr="00410612">
        <w:rPr>
          <w:b/>
          <w:sz w:val="22"/>
          <w:lang w:val="el-GR"/>
        </w:rPr>
        <w:t>16.14.02</w:t>
      </w:r>
      <w:r w:rsidRPr="00410612">
        <w:rPr>
          <w:b/>
          <w:sz w:val="22"/>
          <w:lang w:val="el-GR"/>
        </w:rPr>
        <w:tab/>
      </w:r>
      <w:r w:rsidRPr="00410612">
        <w:rPr>
          <w:sz w:val="22"/>
          <w:lang w:val="el-GR"/>
        </w:rPr>
        <w:t xml:space="preserve">Φρεάτιο εσωτ.διαμέτρου 1, </w:t>
      </w:r>
      <w:smartTag w:uri="urn:schemas-microsoft-com:office:smarttags" w:element="metricconverter">
        <w:smartTagPr>
          <w:attr w:name="ProductID" w:val="30 m"/>
        </w:smartTagPr>
        <w:r w:rsidRPr="00410612">
          <w:rPr>
            <w:sz w:val="22"/>
            <w:lang w:val="el-GR"/>
          </w:rPr>
          <w:t xml:space="preserve">50 </w:t>
        </w:r>
        <w:r w:rsidRPr="00410612">
          <w:rPr>
            <w:sz w:val="22"/>
          </w:rPr>
          <w:t>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kate"/>
        <w:tabs>
          <w:tab w:val="left" w:pos="1134"/>
          <w:tab w:val="decimal" w:pos="7371"/>
          <w:tab w:val="left" w:pos="7797"/>
        </w:tabs>
        <w:jc w:val="both"/>
        <w:rPr>
          <w:sz w:val="22"/>
          <w:u w:val="single"/>
          <w:lang w:val="el-GR"/>
        </w:rPr>
      </w:pPr>
      <w:r w:rsidRPr="00410612">
        <w:rPr>
          <w:b/>
          <w:sz w:val="22"/>
          <w:lang w:val="el-GR"/>
        </w:rPr>
        <w:t>16.14.03</w:t>
      </w:r>
      <w:r w:rsidRPr="00410612">
        <w:rPr>
          <w:b/>
          <w:sz w:val="22"/>
          <w:lang w:val="el-GR"/>
        </w:rPr>
        <w:tab/>
      </w:r>
      <w:r w:rsidRPr="00410612">
        <w:rPr>
          <w:sz w:val="22"/>
          <w:lang w:val="el-GR"/>
        </w:rPr>
        <w:t xml:space="preserve">Φρεάτιο εσωτ.διαμέτρου 1, </w:t>
      </w:r>
      <w:smartTag w:uri="urn:schemas-microsoft-com:office:smarttags" w:element="metricconverter">
        <w:smartTagPr>
          <w:attr w:name="ProductID" w:val="30 m"/>
        </w:smartTagPr>
        <w:r w:rsidRPr="00410612">
          <w:rPr>
            <w:sz w:val="22"/>
            <w:lang w:val="el-GR"/>
          </w:rPr>
          <w:t xml:space="preserve">80 </w:t>
        </w:r>
        <w:r w:rsidRPr="00410612">
          <w:rPr>
            <w:sz w:val="22"/>
          </w:rPr>
          <w:t>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kate"/>
        <w:tabs>
          <w:tab w:val="decimal" w:pos="7371"/>
          <w:tab w:val="left" w:pos="7797"/>
        </w:tabs>
        <w:ind w:left="426"/>
        <w:jc w:val="both"/>
        <w:rPr>
          <w:sz w:val="22"/>
          <w:lang w:val="el-GR"/>
        </w:rPr>
      </w:pPr>
    </w:p>
    <w:p w:rsidR="00BF2ABC" w:rsidRPr="00410612" w:rsidRDefault="00BF2ABC" w:rsidP="00111FF4">
      <w:pPr>
        <w:pStyle w:val="a3"/>
        <w:tabs>
          <w:tab w:val="left" w:pos="1701"/>
        </w:tabs>
        <w:ind w:left="1701" w:hanging="1701"/>
        <w:rPr>
          <w:rFonts w:cs="Arial"/>
          <w:sz w:val="22"/>
          <w:szCs w:val="22"/>
        </w:rPr>
      </w:pPr>
    </w:p>
    <w:p w:rsidR="00BF2ABC" w:rsidRDefault="00BF2ABC" w:rsidP="00111FF4">
      <w:pPr>
        <w:pStyle w:val="a3"/>
        <w:tabs>
          <w:tab w:val="left" w:pos="1701"/>
        </w:tabs>
        <w:ind w:left="1701" w:hanging="1701"/>
        <w:jc w:val="left"/>
        <w:rPr>
          <w:rFonts w:cs="Arial"/>
          <w:sz w:val="22"/>
          <w:szCs w:val="22"/>
        </w:rPr>
      </w:pPr>
    </w:p>
    <w:p w:rsidR="00BF2ABC" w:rsidRDefault="00BF2ABC" w:rsidP="00111FF4">
      <w:pPr>
        <w:pStyle w:val="a3"/>
        <w:tabs>
          <w:tab w:val="left" w:pos="1701"/>
        </w:tabs>
        <w:ind w:left="1701" w:hanging="1701"/>
        <w:jc w:val="left"/>
        <w:rPr>
          <w:rFonts w:cs="Arial"/>
          <w:sz w:val="22"/>
          <w:szCs w:val="22"/>
        </w:rPr>
      </w:pPr>
    </w:p>
    <w:p w:rsidR="00BF2ABC" w:rsidRDefault="00BF2ABC" w:rsidP="00111FF4">
      <w:pPr>
        <w:pStyle w:val="a3"/>
        <w:tabs>
          <w:tab w:val="left" w:pos="1701"/>
        </w:tabs>
        <w:ind w:left="1701" w:hanging="1701"/>
        <w:jc w:val="left"/>
        <w:rPr>
          <w:rFonts w:cs="Arial"/>
          <w:sz w:val="22"/>
          <w:szCs w:val="22"/>
        </w:rPr>
      </w:pPr>
    </w:p>
    <w:p w:rsidR="00BF2ABC" w:rsidRDefault="00BF2ABC" w:rsidP="00111FF4">
      <w:pPr>
        <w:pStyle w:val="a3"/>
        <w:tabs>
          <w:tab w:val="left" w:pos="1701"/>
        </w:tabs>
        <w:ind w:left="1701" w:hanging="1701"/>
        <w:jc w:val="left"/>
        <w:rPr>
          <w:rFonts w:cs="Arial"/>
          <w:sz w:val="22"/>
          <w:szCs w:val="22"/>
        </w:rPr>
      </w:pPr>
    </w:p>
    <w:p w:rsidR="00BF2ABC" w:rsidRPr="00410612" w:rsidRDefault="00BF2ABC" w:rsidP="00111FF4">
      <w:pPr>
        <w:pStyle w:val="a3"/>
        <w:tabs>
          <w:tab w:val="left" w:pos="1701"/>
        </w:tabs>
        <w:ind w:left="1701" w:hanging="1701"/>
        <w:jc w:val="left"/>
        <w:rPr>
          <w:rFonts w:cs="Arial"/>
          <w:b w:val="0"/>
          <w:sz w:val="22"/>
          <w:szCs w:val="22"/>
          <w:u w:val="single"/>
        </w:rPr>
      </w:pPr>
      <w:r w:rsidRPr="00410612">
        <w:rPr>
          <w:rFonts w:cs="Arial"/>
          <w:sz w:val="22"/>
          <w:szCs w:val="22"/>
        </w:rPr>
        <w:t>Αρθρο 16.15</w:t>
      </w:r>
      <w:r w:rsidRPr="00410612">
        <w:rPr>
          <w:rFonts w:cs="Arial"/>
          <w:sz w:val="22"/>
          <w:szCs w:val="22"/>
        </w:rPr>
        <w:tab/>
      </w:r>
      <w:r w:rsidRPr="00410612">
        <w:rPr>
          <w:rFonts w:cs="Arial"/>
          <w:b w:val="0"/>
          <w:sz w:val="22"/>
          <w:szCs w:val="22"/>
          <w:u w:val="single"/>
        </w:rPr>
        <w:t xml:space="preserve">Διαμόρφωση σύνδεσης νέου αγωγού ύδρευσης σε υφιστάμενο εκτός λειτουργίας αγωγό από χυτοσίδηρο ή αμιαντοτσιμέντο με παρεμβολή ταυ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Pr>
          <w:rFonts w:cs="Arial"/>
          <w:szCs w:val="22"/>
        </w:rPr>
        <w:t>ΗΛΜ -4</w:t>
      </w:r>
      <w:r w:rsidRPr="00410612">
        <w:t xml:space="preserve"> </w:t>
      </w:r>
    </w:p>
    <w:p w:rsidR="00BF2ABC" w:rsidRPr="00410612" w:rsidRDefault="00BF2ABC" w:rsidP="00111FF4">
      <w:pPr>
        <w:pStyle w:val="a3"/>
        <w:tabs>
          <w:tab w:val="left" w:pos="-142"/>
          <w:tab w:val="left" w:pos="1134"/>
        </w:tabs>
        <w:ind w:left="0" w:firstLine="0"/>
        <w:rPr>
          <w:rFonts w:cs="Arial"/>
          <w:b w:val="0"/>
          <w:sz w:val="12"/>
          <w:szCs w:val="12"/>
        </w:rPr>
      </w:pPr>
    </w:p>
    <w:p w:rsidR="00BF2ABC" w:rsidRPr="00410612" w:rsidRDefault="00BF2ABC" w:rsidP="00111FF4">
      <w:pPr>
        <w:pStyle w:val="a3"/>
        <w:tabs>
          <w:tab w:val="left" w:pos="-142"/>
          <w:tab w:val="left" w:pos="1134"/>
        </w:tabs>
        <w:ind w:left="0" w:firstLine="0"/>
        <w:rPr>
          <w:rFonts w:cs="Arial"/>
          <w:b w:val="0"/>
          <w:sz w:val="22"/>
          <w:szCs w:val="22"/>
        </w:rPr>
      </w:pPr>
      <w:r w:rsidRPr="00410612">
        <w:rPr>
          <w:rFonts w:cs="Arial"/>
          <w:b w:val="0"/>
          <w:sz w:val="22"/>
          <w:szCs w:val="22"/>
        </w:rPr>
        <w:t>Διαμόρφωση σύνδεσης νέου αγωγού ύδρευσης σε υφιστάμενο αγωγό από χυτοσίδηρο ή αμιαντοτσιμέντο, ο οποίος έχει απομονωθεί τοπικά από το δίκτυο, με χρήση ειδικού τεμαχίου(ταυ).</w:t>
      </w:r>
    </w:p>
    <w:p w:rsidR="00BF2ABC" w:rsidRPr="00B22A51" w:rsidRDefault="00BF2ABC" w:rsidP="00111FF4">
      <w:pPr>
        <w:pStyle w:val="a3"/>
        <w:tabs>
          <w:tab w:val="left" w:pos="-142"/>
          <w:tab w:val="left" w:pos="1134"/>
        </w:tabs>
        <w:ind w:left="0" w:firstLine="0"/>
        <w:rPr>
          <w:rFonts w:cs="Arial"/>
          <w:b w:val="0"/>
          <w:sz w:val="12"/>
          <w:szCs w:val="1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αποκάλυψη του υφισταμένου αγωγού και ο επιμελής εξωτερικός καθαρισμός του στην θέση της νέας σύνδεσης (λιμάρισμα κλπ)</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Η ακριβής χάραξη των ιχνών τομής του υπάρχοντος αγωγού με κατάλληλο εργαλεί και η αποκοπή τού απαιτουμένου τμήματος για την τοποθέτηση του ειδικού τεμαχίου σύνδεσης με χρήση κατάλληλου κοπτικού.</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άντληση των υδάτων από το όρυγμα με φορητή αντλία, μέχρι την παύση εκροής από το απομονωθέν τμήμα του δικτύου.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δ.</w:t>
      </w:r>
      <w:r w:rsidRPr="00410612">
        <w:rPr>
          <w:rFonts w:cs="Arial"/>
          <w:b w:val="0"/>
          <w:sz w:val="22"/>
          <w:szCs w:val="22"/>
        </w:rPr>
        <w:tab/>
        <w:t>Η προμήθεια και προσκόμιση επί τόπου φλαντζωτού ταυ, φλαντζών άκρων αγωγού, ελαστικών παρεμβυσμάτων στεγάνωσης, γαλβανισμένων κοχλιών στερέωσης κλπ απαιιτουμένων εξαρτημάτων και μικροϋλικών για την σύνδεση.</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ε.</w:t>
      </w:r>
      <w:r w:rsidRPr="00410612">
        <w:rPr>
          <w:rFonts w:cs="Arial"/>
          <w:b w:val="0"/>
          <w:sz w:val="22"/>
          <w:szCs w:val="22"/>
        </w:rPr>
        <w:tab/>
        <w:t>Η εργασία σύνδεσης του ειδικού τεμαχίου, ο έλεγχος της στεγανότητας της σύνδεσης (με άνοιγμα των βανών απομόνωσης του κλάδου του δικτύου και η αποκατάσταση τυχόν διαρροών</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284"/>
          <w:tab w:val="left" w:pos="993"/>
        </w:tabs>
        <w:ind w:left="0" w:firstLine="0"/>
        <w:rPr>
          <w:rFonts w:cs="Arial"/>
          <w:b w:val="0"/>
          <w:sz w:val="22"/>
          <w:szCs w:val="22"/>
        </w:rPr>
      </w:pPr>
      <w:r w:rsidRPr="00410612">
        <w:rPr>
          <w:rFonts w:cs="Arial"/>
          <w:b w:val="0"/>
          <w:sz w:val="22"/>
          <w:szCs w:val="22"/>
        </w:rPr>
        <w:t>Τιμή ανά πλήρη σύνδεση κατά τα ανωτέρω, ανάλογα με την διατομή του υφισταμένου αγωγού, ως εξής:</w:t>
      </w:r>
    </w:p>
    <w:p w:rsidR="00BF2ABC" w:rsidRPr="00410612" w:rsidRDefault="00BF2ABC" w:rsidP="00111FF4">
      <w:pPr>
        <w:pStyle w:val="a3"/>
        <w:tabs>
          <w:tab w:val="left" w:pos="567"/>
          <w:tab w:val="left" w:pos="993"/>
        </w:tabs>
        <w:ind w:left="567" w:hanging="567"/>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16.15.01</w:t>
      </w:r>
      <w:r w:rsidRPr="00410612">
        <w:rPr>
          <w:rFonts w:cs="Arial"/>
          <w:b w:val="0"/>
          <w:sz w:val="22"/>
          <w:szCs w:val="22"/>
        </w:rPr>
        <w:tab/>
        <w:t xml:space="preserve">Για διάμετρο υφισταμένου αγωγού Φ 80 ή Φ </w:t>
      </w:r>
      <w:smartTag w:uri="urn:schemas-microsoft-com:office:smarttags" w:element="metricconverter">
        <w:smartTagPr>
          <w:attr w:name="ProductID" w:val="30 m"/>
        </w:smartTagPr>
        <w:r w:rsidRPr="00410612">
          <w:rPr>
            <w:rFonts w:cs="Arial"/>
            <w:b w:val="0"/>
            <w:sz w:val="22"/>
            <w:szCs w:val="22"/>
          </w:rPr>
          <w:t xml:space="preserve">100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16.15.02</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kate"/>
        <w:tabs>
          <w:tab w:val="decimal" w:pos="7371"/>
          <w:tab w:val="left" w:pos="7797"/>
        </w:tabs>
        <w:ind w:left="426"/>
        <w:jc w:val="both"/>
        <w:rPr>
          <w:sz w:val="22"/>
          <w:lang w:val="el-GR"/>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16.15.03</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szCs w:val="22"/>
        </w:rPr>
      </w:pPr>
      <w:r w:rsidRPr="00410612">
        <w:tab/>
      </w:r>
      <w:r w:rsidRPr="00410612">
        <w:tab/>
      </w:r>
      <w:r w:rsidRPr="00410612">
        <w:rPr>
          <w:sz w:val="22"/>
        </w:rPr>
        <w:t xml:space="preserve">Αριθμητικώς:   </w:t>
      </w:r>
    </w:p>
    <w:p w:rsidR="00BF2ABC" w:rsidRPr="00410612" w:rsidRDefault="00BF2ABC" w:rsidP="00111FF4">
      <w:pPr>
        <w:pStyle w:val="a3"/>
        <w:ind w:left="0" w:firstLine="1136"/>
        <w:rPr>
          <w:rFonts w:cs="Arial"/>
          <w:b w:val="0"/>
          <w:bCs/>
          <w:szCs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16.15.04</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426"/>
          <w:tab w:val="left" w:pos="1701"/>
        </w:tabs>
        <w:ind w:left="1701" w:hanging="1701"/>
        <w:jc w:val="left"/>
        <w:rPr>
          <w:rFonts w:cs="Arial"/>
          <w:sz w:val="22"/>
          <w:szCs w:val="22"/>
        </w:rPr>
      </w:pPr>
    </w:p>
    <w:p w:rsidR="00BF2ABC" w:rsidRPr="00410612" w:rsidRDefault="00BF2ABC" w:rsidP="00111FF4">
      <w:pPr>
        <w:pStyle w:val="a3"/>
        <w:tabs>
          <w:tab w:val="left" w:pos="-426"/>
          <w:tab w:val="left" w:pos="1701"/>
        </w:tabs>
        <w:ind w:left="1701" w:hanging="1701"/>
        <w:jc w:val="left"/>
        <w:rPr>
          <w:rFonts w:cs="Arial"/>
          <w:b w:val="0"/>
          <w:sz w:val="22"/>
          <w:szCs w:val="22"/>
          <w:u w:val="single"/>
        </w:rPr>
      </w:pPr>
      <w:r w:rsidRPr="00410612">
        <w:rPr>
          <w:rFonts w:cs="Arial"/>
          <w:sz w:val="22"/>
          <w:szCs w:val="22"/>
        </w:rPr>
        <w:t>Αρθρο 16.16</w:t>
      </w:r>
      <w:r w:rsidRPr="00410612">
        <w:rPr>
          <w:rFonts w:cs="Arial"/>
          <w:sz w:val="22"/>
          <w:szCs w:val="22"/>
        </w:rPr>
        <w:tab/>
      </w:r>
      <w:r w:rsidRPr="00410612">
        <w:rPr>
          <w:rFonts w:cs="Arial"/>
          <w:b w:val="0"/>
          <w:sz w:val="22"/>
          <w:szCs w:val="22"/>
          <w:u w:val="single"/>
        </w:rPr>
        <w:t>Διαμόρφωση σύνδεσης νέου αγωγού ύδρευσης σε υφιστάμενο εν λειτουργία αγωγό (πλήν αγωγών από πολυαιθυλένιο) με χρήση ανοξείδωτου μανσόν και εφαρμογή της μεθόδου της διάτρησης υπό πίεση</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410612">
        <w:t xml:space="preserve">ΥΔΡ 6630.1 </w:t>
      </w:r>
    </w:p>
    <w:p w:rsidR="00BF2ABC" w:rsidRPr="00410612" w:rsidRDefault="00BF2ABC" w:rsidP="00111FF4">
      <w:pPr>
        <w:pStyle w:val="a3"/>
        <w:tabs>
          <w:tab w:val="left" w:pos="-426"/>
          <w:tab w:val="left" w:pos="1134"/>
        </w:tabs>
        <w:ind w:left="0" w:firstLine="0"/>
        <w:rPr>
          <w:rFonts w:cs="Arial"/>
          <w:b w:val="0"/>
          <w:sz w:val="12"/>
          <w:szCs w:val="12"/>
        </w:rPr>
      </w:pPr>
    </w:p>
    <w:p w:rsidR="00BF2ABC" w:rsidRPr="00410612" w:rsidRDefault="00BF2ABC" w:rsidP="00111FF4">
      <w:pPr>
        <w:pStyle w:val="a3"/>
        <w:tabs>
          <w:tab w:val="left" w:pos="-426"/>
          <w:tab w:val="left" w:pos="1134"/>
        </w:tabs>
        <w:ind w:left="0" w:firstLine="0"/>
        <w:rPr>
          <w:rFonts w:cs="Arial"/>
          <w:b w:val="0"/>
          <w:sz w:val="22"/>
          <w:szCs w:val="22"/>
          <w:u w:val="single"/>
        </w:rPr>
      </w:pPr>
      <w:r w:rsidRPr="00410612">
        <w:rPr>
          <w:rFonts w:cs="Arial"/>
          <w:b w:val="0"/>
          <w:sz w:val="22"/>
          <w:szCs w:val="22"/>
        </w:rPr>
        <w:t xml:space="preserve">Διαμόρφωση σύνδεσης νέου αγωγού ύδρευσης σε υφιστάμενο, αποτελούμενο απο σωλήνες οπουδήποτε υλικού, εκτος από πολυαιθυλένιο (στην περίπτωση αυτή έχει εφαρμογή το άρθρο ΥΔΡ 16.19), με χρήση ανοξείδωτου κοχλιωτού περιβλήματος (μανσόν) και εφαρμογή της μεθόδου της διάτρησης υπό πίεσης (με κατάλληλη προς τούτο φορητή συσκευή), </w:t>
      </w:r>
      <w:r w:rsidRPr="00410612">
        <w:rPr>
          <w:rFonts w:cs="Arial"/>
          <w:b w:val="0"/>
          <w:sz w:val="22"/>
          <w:szCs w:val="22"/>
          <w:u w:val="single"/>
        </w:rPr>
        <w:t>χωρίς απομόνωση του δικτύου ύδρευσης</w:t>
      </w:r>
      <w:r w:rsidRPr="00410612">
        <w:rPr>
          <w:rFonts w:cs="Arial"/>
          <w:b w:val="0"/>
          <w:sz w:val="22"/>
          <w:szCs w:val="22"/>
        </w:rPr>
        <w:t xml:space="preserve"> επί του οποίου γίνεται η επέμβαση.</w:t>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επί τόπου όλων των απαιτουμένων ειδικών τεμαχίων και εξαρτημάτων σύνδεσης αυτών για την διαμόρφωση της σύνδεσης (μανσόν, βάνας απομόνωσης, φλαντζών καταλλήλων για το υλικό του νέου σωλήνα κλπ)</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Η προσκόμιση, χρήση και αποκόμιση της ειδικής συσκευής διάτρησης σωλήνων υπό πίεση (στεγανού τύπου, με ποτηροτρύπανο) και των βοηθητικών μέσων στήριξης και σταθεροποίησής της.</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προετοιμασία η της επιφανείας του υπάρχοντος αγωγού για την τοποθέτηση του μανσόν (καθαρισμός, λιμάρισμα κλπ)</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δ.</w:t>
      </w:r>
      <w:r w:rsidRPr="00410612">
        <w:rPr>
          <w:rFonts w:cs="Arial"/>
          <w:b w:val="0"/>
          <w:sz w:val="22"/>
          <w:szCs w:val="22"/>
        </w:rPr>
        <w:tab/>
        <w:t>Η τοποθέτηση του μανσόν και της βάνας απομόνωσης, η σύνδεση της συσκευής, η διάτρηση του σωλήνα με συγκράτηση του αποκοπτομένου τοιχώματος στο ποτηροτρύπανο, η απομάκρυνση της συσκευής και η σύνδεση της φλάντζας ένωσης του νέου αγωγού</w:t>
      </w:r>
    </w:p>
    <w:p w:rsidR="00BF2ABC" w:rsidRPr="00410612" w:rsidRDefault="00BF2ABC" w:rsidP="00111FF4">
      <w:pPr>
        <w:pStyle w:val="a3"/>
        <w:tabs>
          <w:tab w:val="left" w:pos="567"/>
          <w:tab w:val="left" w:pos="993"/>
        </w:tabs>
        <w:ind w:left="567" w:hanging="567"/>
        <w:rPr>
          <w:rFonts w:cs="Arial"/>
          <w:b w:val="0"/>
          <w:sz w:val="12"/>
          <w:szCs w:val="12"/>
        </w:rPr>
      </w:pPr>
    </w:p>
    <w:p w:rsidR="00BF2ABC" w:rsidRDefault="00BF2ABC" w:rsidP="00111FF4">
      <w:pPr>
        <w:pStyle w:val="a3"/>
        <w:tabs>
          <w:tab w:val="left" w:pos="-284"/>
          <w:tab w:val="left" w:pos="993"/>
        </w:tabs>
        <w:ind w:left="0" w:firstLine="0"/>
        <w:rPr>
          <w:rFonts w:cs="Arial"/>
          <w:b w:val="0"/>
          <w:sz w:val="22"/>
          <w:szCs w:val="22"/>
        </w:rPr>
      </w:pPr>
      <w:r w:rsidRPr="00410612">
        <w:rPr>
          <w:rFonts w:cs="Arial"/>
          <w:b w:val="0"/>
          <w:sz w:val="22"/>
          <w:szCs w:val="22"/>
        </w:rPr>
        <w:t>Τιμή ανά σύνδεση κατά τα ανωτέρω, ανάλογα με την διατομή του υφισταμένου αγωγού, ως εξής:</w:t>
      </w:r>
    </w:p>
    <w:p w:rsidR="00BF2ABC" w:rsidRPr="00410612" w:rsidRDefault="00BF2ABC" w:rsidP="00111FF4">
      <w:pPr>
        <w:pStyle w:val="a3"/>
        <w:tabs>
          <w:tab w:val="left" w:pos="-284"/>
          <w:tab w:val="left" w:pos="993"/>
        </w:tabs>
        <w:ind w:left="0" w:firstLine="0"/>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16.16.01</w:t>
      </w:r>
      <w:r w:rsidRPr="00410612">
        <w:rPr>
          <w:rFonts w:cs="Arial"/>
          <w:b w:val="0"/>
          <w:sz w:val="22"/>
          <w:szCs w:val="22"/>
        </w:rPr>
        <w:tab/>
        <w:t xml:space="preserve">Για διάμετρο υφισταμένου αγωγού Φ 80 ή Φ </w:t>
      </w:r>
      <w:smartTag w:uri="urn:schemas-microsoft-com:office:smarttags" w:element="metricconverter">
        <w:smartTagPr>
          <w:attr w:name="ProductID" w:val="30 m"/>
        </w:smartTagPr>
        <w:r w:rsidRPr="00410612">
          <w:rPr>
            <w:rFonts w:cs="Arial"/>
            <w:b w:val="0"/>
            <w:sz w:val="22"/>
            <w:szCs w:val="22"/>
          </w:rPr>
          <w:t xml:space="preserve">100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16.16.02</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16.16.03</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left" w:pos="567"/>
          <w:tab w:val="left" w:pos="1134"/>
        </w:tabs>
        <w:ind w:left="567" w:hanging="567"/>
        <w:rPr>
          <w:rFonts w:cs="Arial"/>
          <w:b w:val="0"/>
          <w:sz w:val="22"/>
          <w:szCs w:val="22"/>
          <w:u w:val="single"/>
        </w:rPr>
      </w:pPr>
    </w:p>
    <w:p w:rsidR="00BF2ABC" w:rsidRPr="00410612" w:rsidRDefault="00BF2ABC" w:rsidP="00111FF4">
      <w:pPr>
        <w:pStyle w:val="a3"/>
        <w:tabs>
          <w:tab w:val="left" w:pos="-284"/>
          <w:tab w:val="left" w:pos="1701"/>
        </w:tabs>
        <w:ind w:left="1701" w:hanging="1701"/>
        <w:jc w:val="left"/>
        <w:rPr>
          <w:rFonts w:cs="Arial"/>
          <w:sz w:val="22"/>
          <w:szCs w:val="22"/>
        </w:rPr>
      </w:pPr>
    </w:p>
    <w:p w:rsidR="00BF2ABC" w:rsidRPr="00410612" w:rsidRDefault="00BF2ABC" w:rsidP="00111FF4">
      <w:pPr>
        <w:pStyle w:val="a3"/>
        <w:tabs>
          <w:tab w:val="left" w:pos="-284"/>
          <w:tab w:val="left" w:pos="1701"/>
        </w:tabs>
        <w:ind w:left="1701" w:hanging="1701"/>
        <w:jc w:val="left"/>
        <w:rPr>
          <w:rFonts w:cs="Arial"/>
          <w:sz w:val="22"/>
          <w:szCs w:val="22"/>
        </w:rPr>
      </w:pPr>
      <w:r w:rsidRPr="00410612">
        <w:rPr>
          <w:rFonts w:cs="Arial"/>
          <w:sz w:val="22"/>
          <w:szCs w:val="22"/>
        </w:rPr>
        <w:t>Αρθρο 16.17</w:t>
      </w:r>
      <w:r w:rsidRPr="00410612">
        <w:rPr>
          <w:rFonts w:cs="Arial"/>
          <w:b w:val="0"/>
          <w:sz w:val="22"/>
          <w:szCs w:val="22"/>
        </w:rPr>
        <w:tab/>
      </w:r>
      <w:r w:rsidRPr="00410612">
        <w:rPr>
          <w:rFonts w:cs="Arial"/>
          <w:b w:val="0"/>
          <w:sz w:val="22"/>
          <w:szCs w:val="22"/>
          <w:u w:val="single"/>
        </w:rPr>
        <w:t>Σύνδεση νέου αγωγού ύδρευσης σε υφιστάμενο χαλύβδινο δίκτυο εν λειτουργία  με την τεχνική της διάτρησης υπό πίεση</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rPr>
          <w:rFonts w:cs="Arial"/>
          <w:szCs w:val="22"/>
        </w:rPr>
        <w:tab/>
        <w:t>Κωδικός Αναθεώρησης</w:t>
      </w:r>
      <w:r w:rsidRPr="00410612">
        <w:rPr>
          <w:rFonts w:cs="Arial"/>
          <w:szCs w:val="22"/>
        </w:rPr>
        <w:tab/>
      </w:r>
      <w:r w:rsidRPr="00410612">
        <w:t xml:space="preserve">ΥΔΡ 6630.1 </w:t>
      </w:r>
    </w:p>
    <w:p w:rsidR="00BF2ABC" w:rsidRPr="00410612" w:rsidRDefault="00BF2ABC" w:rsidP="00111FF4">
      <w:pPr>
        <w:pStyle w:val="a3"/>
        <w:tabs>
          <w:tab w:val="left" w:pos="-284"/>
          <w:tab w:val="left" w:pos="1134"/>
        </w:tabs>
        <w:ind w:left="0" w:firstLine="0"/>
        <w:rPr>
          <w:rFonts w:cs="Arial"/>
          <w:b w:val="0"/>
          <w:sz w:val="22"/>
          <w:szCs w:val="22"/>
        </w:rPr>
      </w:pPr>
    </w:p>
    <w:p w:rsidR="00BF2ABC" w:rsidRPr="00410612" w:rsidRDefault="00BF2ABC" w:rsidP="00111FF4">
      <w:pPr>
        <w:pStyle w:val="a3"/>
        <w:tabs>
          <w:tab w:val="left" w:pos="-284"/>
          <w:tab w:val="left" w:pos="1134"/>
        </w:tabs>
        <w:ind w:left="0" w:firstLine="0"/>
        <w:rPr>
          <w:rFonts w:cs="Arial"/>
          <w:b w:val="0"/>
          <w:sz w:val="22"/>
          <w:szCs w:val="22"/>
        </w:rPr>
      </w:pPr>
      <w:r w:rsidRPr="00410612">
        <w:rPr>
          <w:rFonts w:cs="Arial"/>
          <w:b w:val="0"/>
          <w:sz w:val="22"/>
          <w:szCs w:val="22"/>
        </w:rPr>
        <w:t>Διαμόρφωση σύνδεσης νέου αγωγού ύδρευσης από οποιοδήποτε υλικό σε υφιστάμενο χαλύβδινο δίκτυο εν λειτουργία με την τεχνική της διάτρησης υπό πίεση με χρήση ειδικής προς τούτο συσκευής.</w:t>
      </w:r>
    </w:p>
    <w:p w:rsidR="00BF2ABC" w:rsidRPr="00410612" w:rsidRDefault="00BF2ABC" w:rsidP="00111FF4">
      <w:pPr>
        <w:pStyle w:val="a3"/>
        <w:tabs>
          <w:tab w:val="left" w:pos="-284"/>
          <w:tab w:val="left" w:pos="1134"/>
        </w:tabs>
        <w:ind w:left="0" w:firstLine="0"/>
        <w:rPr>
          <w:rFonts w:cs="Arial"/>
          <w:b w:val="0"/>
          <w:sz w:val="2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επί τόπου όλων των απαιτουμένων ειδικών χαλυβδίνων τεμαχίων και εξαρτημάτων, φλαντζών καταλλήλων για το υλικό του νέου σωλήνα κλπ.</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Η προσκόμιση, χρήση και αποκόμιση της ειδικής συσκευής διάτρησης σωλήνων υπό πίεση (στεγανού τύπου, με ποτηροτρύπανο) και των βοηθητικών μέσων στήριξης και σταθεροποίησής της.</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προετοιμασία η της επιφανείας του υπάρχοντος αγωγού και η συγκόλληση επ' αυτού του ειδικού χαλυβδίνου τεμαχίου σύνδεσης με γλαντζωτό άκρο.</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δ.</w:t>
      </w:r>
      <w:r w:rsidRPr="00410612">
        <w:rPr>
          <w:rFonts w:cs="Arial"/>
          <w:b w:val="0"/>
          <w:sz w:val="22"/>
          <w:szCs w:val="22"/>
        </w:rPr>
        <w:tab/>
        <w:t>Η σύνδεση της συσκευής, η διάτρηση του σωλήνα με συγκράτηση του αποκοπτομένου τοιχώματος στο ποτηροτρύπανο η απομάκρυνση της συσκευής και η σύνδεση της φλάντζας ένωσης του νέου αγωγού</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tabs>
          <w:tab w:val="left" w:pos="-284"/>
          <w:tab w:val="left" w:pos="993"/>
        </w:tabs>
        <w:ind w:left="0" w:firstLine="0"/>
        <w:rPr>
          <w:rFonts w:cs="Arial"/>
          <w:b w:val="0"/>
          <w:sz w:val="22"/>
          <w:szCs w:val="22"/>
        </w:rPr>
      </w:pPr>
      <w:r w:rsidRPr="00410612">
        <w:rPr>
          <w:rFonts w:cs="Arial"/>
          <w:b w:val="0"/>
          <w:sz w:val="22"/>
          <w:szCs w:val="22"/>
        </w:rPr>
        <w:t>Τιμή ανά σύνδεση κατά τα ανωτέρω, ανάλογα με την διατομή του υφισταμένου αγωγού, ως εξής:</w:t>
      </w:r>
    </w:p>
    <w:p w:rsidR="00BF2ABC" w:rsidRPr="00410612" w:rsidRDefault="00BF2ABC" w:rsidP="00111FF4">
      <w:pPr>
        <w:pStyle w:val="a3"/>
        <w:tabs>
          <w:tab w:val="left" w:pos="-284"/>
          <w:tab w:val="left" w:pos="1134"/>
        </w:tabs>
        <w:ind w:left="0" w:firstLine="0"/>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16.17.01</w:t>
      </w:r>
      <w:r w:rsidRPr="00410612">
        <w:rPr>
          <w:rFonts w:cs="Arial"/>
          <w:b w:val="0"/>
          <w:sz w:val="22"/>
          <w:szCs w:val="22"/>
        </w:rPr>
        <w:tab/>
        <w:t xml:space="preserve">Για διάμετρο υφισταμένου αγωγού Φ 80 ή Φ </w:t>
      </w:r>
      <w:smartTag w:uri="urn:schemas-microsoft-com:office:smarttags" w:element="metricconverter">
        <w:smartTagPr>
          <w:attr w:name="ProductID" w:val="30 m"/>
        </w:smartTagPr>
        <w:r w:rsidRPr="00410612">
          <w:rPr>
            <w:rFonts w:cs="Arial"/>
            <w:b w:val="0"/>
            <w:sz w:val="22"/>
            <w:szCs w:val="22"/>
          </w:rPr>
          <w:t xml:space="preserve">100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16.17.02</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sz w:val="22"/>
        </w:rPr>
      </w:pPr>
      <w:r w:rsidRPr="00410612">
        <w:tab/>
      </w:r>
      <w:r w:rsidRPr="00410612">
        <w:tab/>
      </w:r>
      <w:r w:rsidRPr="00410612">
        <w:rPr>
          <w:sz w:val="22"/>
        </w:rPr>
        <w:t xml:space="preserve">Αριθμητικώς:   </w:t>
      </w:r>
    </w:p>
    <w:p w:rsidR="00BF2ABC" w:rsidRPr="00410612" w:rsidRDefault="00BF2ABC" w:rsidP="00111FF4">
      <w:pPr>
        <w:pStyle w:val="a3"/>
        <w:ind w:left="0" w:firstLine="1136"/>
        <w:rPr>
          <w:rFonts w:cs="Arial"/>
          <w:b w:val="0"/>
          <w:bCs/>
          <w:szCs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16.17.03</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16.17.04</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426"/>
          <w:tab w:val="left" w:pos="1701"/>
        </w:tabs>
        <w:ind w:left="1701" w:hanging="1701"/>
        <w:jc w:val="left"/>
        <w:rPr>
          <w:rFonts w:cs="Arial"/>
          <w:b w:val="0"/>
          <w:sz w:val="22"/>
          <w:szCs w:val="22"/>
          <w:u w:val="single"/>
        </w:rPr>
      </w:pPr>
      <w:r w:rsidRPr="00410612">
        <w:rPr>
          <w:rFonts w:cs="Arial"/>
          <w:sz w:val="22"/>
          <w:szCs w:val="22"/>
        </w:rPr>
        <w:t xml:space="preserve">Αρθρο 16.18 </w:t>
      </w:r>
      <w:r w:rsidRPr="00410612">
        <w:rPr>
          <w:rFonts w:cs="Arial"/>
          <w:sz w:val="22"/>
          <w:szCs w:val="22"/>
        </w:rPr>
        <w:tab/>
      </w:r>
      <w:r w:rsidRPr="00410612">
        <w:rPr>
          <w:rFonts w:cs="Arial"/>
          <w:b w:val="0"/>
          <w:sz w:val="22"/>
          <w:szCs w:val="22"/>
          <w:u w:val="single"/>
        </w:rPr>
        <w:t xml:space="preserve">Σύνδεση νέου αγωγού ύδρευσης κατ' επέκταση υφισταμένου από οποιοδύποτε υλικό, ο οποίος έχει απομονωθεί από το δίκτυο, με χρήση ειδικών τεμαχίων  </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t>ΥΔΡ  6611.1 (30%)  + ΥΔΡ 6622.1 (70%)</w:t>
      </w:r>
    </w:p>
    <w:p w:rsidR="00BF2ABC" w:rsidRPr="00410612" w:rsidRDefault="00BF2ABC" w:rsidP="00111FF4">
      <w:pPr>
        <w:pStyle w:val="a3"/>
        <w:tabs>
          <w:tab w:val="left" w:pos="-142"/>
          <w:tab w:val="left" w:pos="1134"/>
        </w:tabs>
        <w:ind w:left="0" w:firstLine="0"/>
        <w:rPr>
          <w:rFonts w:cs="Arial"/>
          <w:b w:val="0"/>
          <w:sz w:val="12"/>
          <w:szCs w:val="12"/>
          <w:u w:val="single"/>
        </w:rPr>
      </w:pPr>
    </w:p>
    <w:p w:rsidR="00BF2ABC" w:rsidRPr="00410612" w:rsidRDefault="00BF2ABC" w:rsidP="00111FF4">
      <w:pPr>
        <w:pStyle w:val="a3"/>
        <w:tabs>
          <w:tab w:val="left" w:pos="-142"/>
          <w:tab w:val="left" w:pos="1134"/>
        </w:tabs>
        <w:ind w:left="0" w:firstLine="0"/>
        <w:rPr>
          <w:rFonts w:cs="Arial"/>
          <w:b w:val="0"/>
          <w:sz w:val="22"/>
          <w:szCs w:val="22"/>
        </w:rPr>
      </w:pPr>
      <w:r w:rsidRPr="00410612">
        <w:rPr>
          <w:rFonts w:cs="Arial"/>
          <w:b w:val="0"/>
          <w:sz w:val="22"/>
          <w:szCs w:val="22"/>
        </w:rPr>
        <w:t>Σύνδεση νέου αγωγού ύδρευσης από οποιοδήποτε υλικό, κατ' επέκταση υφισταμένου, χωρίς χρήση ταύ, αφού έχει προηγηθεί η απομόνωση του τερματικού κλάδου του υφισταμένου αγωγού από το δίκτυο.</w:t>
      </w:r>
    </w:p>
    <w:p w:rsidR="00BF2ABC" w:rsidRPr="00410612" w:rsidRDefault="00BF2ABC" w:rsidP="00111FF4">
      <w:pPr>
        <w:pStyle w:val="a3"/>
        <w:tabs>
          <w:tab w:val="left" w:pos="-142"/>
          <w:tab w:val="left" w:pos="1134"/>
        </w:tabs>
        <w:ind w:left="0" w:firstLine="0"/>
        <w:rPr>
          <w:rFonts w:cs="Arial"/>
          <w:b w:val="0"/>
          <w:sz w:val="2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w:t>
      </w:r>
    </w:p>
    <w:p w:rsidR="00BF2ABC" w:rsidRPr="00410612" w:rsidRDefault="00BF2ABC" w:rsidP="00111FF4">
      <w:pPr>
        <w:pStyle w:val="a3"/>
        <w:tabs>
          <w:tab w:val="left" w:pos="567"/>
          <w:tab w:val="left" w:pos="1134"/>
        </w:tabs>
        <w:ind w:left="567" w:hanging="567"/>
        <w:rPr>
          <w:rFonts w:cs="Arial"/>
          <w:b w:val="0"/>
          <w:sz w:val="1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προσκόμιση επί τόπου των απιτουμένων ειδικών τεμαχίων για την συναρμογή του νέου με τον υφιστάμενο αγωγό (φλάντζες, συστολικά, γαλβανισμένοι κοχλίες κλπ)., ανάλογα με το υλικό κατασκευής του υφισταμένου και του νέου αγωγού..</w:t>
      </w: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β.</w:t>
      </w:r>
      <w:r w:rsidRPr="00410612">
        <w:rPr>
          <w:rFonts w:cs="Arial"/>
          <w:b w:val="0"/>
          <w:sz w:val="22"/>
          <w:szCs w:val="22"/>
        </w:rPr>
        <w:tab/>
        <w:t>Η αποκοπή ή αφαίρεση της τάπας τερματισμού του υφιασταμένου αγωγού ή η πλύση του (όταν δεν είναι ταπωμένος) και η άντληση των νερών με φορητή υδραντλία.</w:t>
      </w: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γ.</w:t>
      </w:r>
      <w:r w:rsidRPr="00410612">
        <w:rPr>
          <w:rFonts w:cs="Arial"/>
          <w:b w:val="0"/>
          <w:sz w:val="22"/>
          <w:szCs w:val="22"/>
        </w:rPr>
        <w:tab/>
        <w:t>Η τοποθέτηση και συναρμολόγηση των απαιτουμένων κατά περίπτωση ειδικών τεμαχίων σύνδεσης των δύο αγωγών</w:t>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284"/>
          <w:tab w:val="left" w:pos="993"/>
        </w:tabs>
        <w:ind w:left="0" w:firstLine="0"/>
        <w:rPr>
          <w:rFonts w:cs="Arial"/>
          <w:b w:val="0"/>
          <w:sz w:val="22"/>
          <w:szCs w:val="22"/>
        </w:rPr>
      </w:pPr>
      <w:r w:rsidRPr="00410612">
        <w:rPr>
          <w:rFonts w:cs="Arial"/>
          <w:b w:val="0"/>
          <w:sz w:val="22"/>
          <w:szCs w:val="22"/>
        </w:rPr>
        <w:t>Τιμή ανά σύνδεση κατά τα ανωτέρω, ανάλογα με την διατομή του υφισταμένου αγωγού, ως εξής:</w:t>
      </w:r>
    </w:p>
    <w:p w:rsidR="00BF2ABC" w:rsidRPr="00410612" w:rsidRDefault="00BF2ABC" w:rsidP="00111FF4">
      <w:pPr>
        <w:pStyle w:val="a3"/>
        <w:tabs>
          <w:tab w:val="left" w:pos="0"/>
          <w:tab w:val="left" w:pos="567"/>
          <w:tab w:val="left" w:pos="1134"/>
        </w:tabs>
        <w:ind w:left="567" w:hanging="567"/>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16.18.01</w:t>
      </w:r>
      <w:r w:rsidRPr="00410612">
        <w:rPr>
          <w:rFonts w:cs="Arial"/>
          <w:b w:val="0"/>
          <w:sz w:val="22"/>
          <w:szCs w:val="22"/>
        </w:rPr>
        <w:tab/>
        <w:t xml:space="preserve">Για διάμετρο υφισταμένου αγωγού Φ 80 ή Φ </w:t>
      </w:r>
      <w:smartTag w:uri="urn:schemas-microsoft-com:office:smarttags" w:element="metricconverter">
        <w:smartTagPr>
          <w:attr w:name="ProductID" w:val="30 m"/>
        </w:smartTagPr>
        <w:r w:rsidRPr="00410612">
          <w:rPr>
            <w:rFonts w:cs="Arial"/>
            <w:b w:val="0"/>
            <w:sz w:val="22"/>
            <w:szCs w:val="22"/>
          </w:rPr>
          <w:t xml:space="preserve">100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16.18.02</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16.18.03</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16.18.04</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a3"/>
        <w:tabs>
          <w:tab w:val="left" w:pos="567"/>
          <w:tab w:val="left" w:pos="1134"/>
        </w:tabs>
        <w:ind w:left="567" w:hanging="567"/>
        <w:rPr>
          <w:rFonts w:cs="Arial"/>
          <w:b w:val="0"/>
          <w:sz w:val="22"/>
          <w:szCs w:val="22"/>
          <w:u w:val="single"/>
        </w:rPr>
      </w:pPr>
    </w:p>
    <w:p w:rsidR="00BF2ABC" w:rsidRPr="00410612" w:rsidRDefault="00BF2ABC" w:rsidP="00111FF4">
      <w:pPr>
        <w:pStyle w:val="a3"/>
        <w:tabs>
          <w:tab w:val="left" w:pos="-567"/>
          <w:tab w:val="left" w:pos="1701"/>
        </w:tabs>
        <w:ind w:left="1701" w:hanging="1701"/>
        <w:jc w:val="left"/>
        <w:rPr>
          <w:rFonts w:cs="Arial"/>
          <w:b w:val="0"/>
          <w:sz w:val="22"/>
          <w:szCs w:val="22"/>
          <w:u w:val="single"/>
        </w:rPr>
      </w:pPr>
      <w:r w:rsidRPr="00410612">
        <w:rPr>
          <w:rFonts w:cs="Arial"/>
          <w:sz w:val="22"/>
          <w:szCs w:val="22"/>
        </w:rPr>
        <w:t xml:space="preserve">Αρθρο 16.19 </w:t>
      </w:r>
      <w:r w:rsidRPr="00410612">
        <w:rPr>
          <w:rFonts w:cs="Arial"/>
          <w:sz w:val="22"/>
          <w:szCs w:val="22"/>
        </w:rPr>
        <w:tab/>
      </w:r>
      <w:r w:rsidRPr="00410612">
        <w:rPr>
          <w:rFonts w:cs="Arial"/>
          <w:b w:val="0"/>
          <w:sz w:val="22"/>
          <w:szCs w:val="22"/>
          <w:u w:val="single"/>
        </w:rPr>
        <w:t>Διαμόρφωση σύνδεσης νέου αγωγού ύδρευσης από πολυαιθυλένιο (ΡΕ) σε υφιστάνενο, επίσης από ΡΕ, ο οποίος έχει απομονωθεί από το δίκτυο, με τοποθέτηση ειδικού τεμαχίου</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t xml:space="preserve">ΥΔΡ  6622.1 </w:t>
      </w:r>
    </w:p>
    <w:p w:rsidR="00BF2ABC" w:rsidRPr="00B22A51" w:rsidRDefault="00BF2ABC" w:rsidP="00111FF4">
      <w:pPr>
        <w:pStyle w:val="a3"/>
        <w:tabs>
          <w:tab w:val="left" w:pos="-284"/>
          <w:tab w:val="left" w:pos="1134"/>
        </w:tabs>
        <w:ind w:left="0" w:firstLine="0"/>
        <w:rPr>
          <w:rFonts w:cs="Arial"/>
          <w:b w:val="0"/>
          <w:sz w:val="12"/>
          <w:szCs w:val="12"/>
        </w:rPr>
      </w:pPr>
    </w:p>
    <w:p w:rsidR="00BF2ABC" w:rsidRPr="00410612" w:rsidRDefault="00BF2ABC" w:rsidP="00111FF4">
      <w:pPr>
        <w:pStyle w:val="a3"/>
        <w:tabs>
          <w:tab w:val="left" w:pos="-284"/>
          <w:tab w:val="left" w:pos="1134"/>
        </w:tabs>
        <w:ind w:left="0" w:firstLine="0"/>
        <w:rPr>
          <w:rFonts w:cs="Arial"/>
          <w:b w:val="0"/>
          <w:sz w:val="22"/>
          <w:szCs w:val="22"/>
        </w:rPr>
      </w:pPr>
      <w:r w:rsidRPr="00410612">
        <w:rPr>
          <w:rFonts w:cs="Arial"/>
          <w:b w:val="0"/>
          <w:sz w:val="22"/>
          <w:szCs w:val="22"/>
        </w:rPr>
        <w:t>Διαμόρφωση σύνδεσης νέου αγωγού ύδρευσης από πολυαιθυλένιο (ΡΕ) με υφιστάμενο αγωγό επίσης από πολυαιθυνένιο, ο οποίος έχει απομονωθεί από το δίκτυο, με χρήση ειδικού τεμαχίου (ταυ).</w:t>
      </w:r>
    </w:p>
    <w:p w:rsidR="00BF2ABC" w:rsidRPr="00B22A51" w:rsidRDefault="00BF2ABC" w:rsidP="00111FF4">
      <w:pPr>
        <w:pStyle w:val="a3"/>
        <w:tabs>
          <w:tab w:val="left" w:pos="-284"/>
          <w:tab w:val="left" w:pos="1134"/>
        </w:tabs>
        <w:ind w:left="0" w:firstLine="0"/>
        <w:rPr>
          <w:rFonts w:cs="Arial"/>
          <w:b w:val="0"/>
          <w:sz w:val="12"/>
          <w:szCs w:val="1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w:t>
      </w:r>
    </w:p>
    <w:p w:rsidR="00BF2ABC" w:rsidRPr="00B22A51"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επί τόπου του απαιτούμενου ειδικού τεμαχίου (ταυ) και  συνδέσμων καταλλήλων για σωληνώσεις πολυαιθυλενίου (φλάντζες, ηλεκτρομούφες κλπ)</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Η  προετοιμασία του υφιστάμενου αγωγού, η άντληση του περιεχομένου στο δίκτυο νερού με υδραντλία, η τοποθέτηση του ειδικού τεμαχίου και η σύνδεσή του..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προσκόμιση, χρήση και αποκόμιση των απαιτουμένων συσκευών συγκόλλησης σωλήνων και ειδικών τεμαχίων από πολυαιθυλένιο και εφαρμογής ηλεκτρομουφών.</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tabs>
          <w:tab w:val="left" w:pos="-284"/>
          <w:tab w:val="left" w:pos="993"/>
        </w:tabs>
        <w:ind w:left="0" w:firstLine="0"/>
        <w:rPr>
          <w:rFonts w:cs="Arial"/>
          <w:b w:val="0"/>
          <w:sz w:val="22"/>
          <w:szCs w:val="22"/>
        </w:rPr>
      </w:pPr>
      <w:r w:rsidRPr="00410612">
        <w:rPr>
          <w:rFonts w:cs="Arial"/>
          <w:b w:val="0"/>
          <w:sz w:val="22"/>
          <w:szCs w:val="22"/>
        </w:rPr>
        <w:t>Τιμή ανά σύνδεση κατά τα ανωτέρω, ανάλογα με την διατομή του υφισταμένου αγωγού, ως εξής:</w:t>
      </w:r>
    </w:p>
    <w:p w:rsidR="00BF2ABC" w:rsidRPr="00410612" w:rsidRDefault="00BF2ABC" w:rsidP="00111FF4">
      <w:pPr>
        <w:pStyle w:val="a3"/>
        <w:tabs>
          <w:tab w:val="left" w:pos="567"/>
          <w:tab w:val="left" w:pos="993"/>
        </w:tabs>
        <w:ind w:left="567" w:hanging="567"/>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16.19.01</w:t>
      </w:r>
      <w:r w:rsidRPr="00410612">
        <w:rPr>
          <w:rFonts w:cs="Arial"/>
          <w:b w:val="0"/>
          <w:sz w:val="22"/>
          <w:szCs w:val="22"/>
        </w:rPr>
        <w:tab/>
        <w:t>Για διάμετρο υφισταμένου αγωγού Φ 110</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9A48C7">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9A48C7">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16.19.02</w:t>
      </w:r>
      <w:r w:rsidRPr="00410612">
        <w:rPr>
          <w:rFonts w:cs="Arial"/>
          <w:b w:val="0"/>
          <w:sz w:val="22"/>
          <w:szCs w:val="22"/>
        </w:rPr>
        <w:tab/>
        <w:t>Για διάμετρο υφισταμένου αγωγού Φ 160</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16.19.03</w:t>
      </w:r>
      <w:r w:rsidRPr="00410612">
        <w:rPr>
          <w:rFonts w:cs="Arial"/>
          <w:b w:val="0"/>
          <w:sz w:val="22"/>
          <w:szCs w:val="22"/>
        </w:rPr>
        <w:tab/>
        <w:t>Για διάμετρο υφισταμένου αγωγού Φ 200</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701"/>
        </w:tabs>
        <w:ind w:left="-709" w:firstLine="709"/>
        <w:rPr>
          <w:rFonts w:cs="Arial"/>
          <w:sz w:val="22"/>
          <w:szCs w:val="22"/>
        </w:rPr>
      </w:pPr>
    </w:p>
    <w:p w:rsidR="00BF2ABC" w:rsidRPr="00410612" w:rsidRDefault="00BF2ABC" w:rsidP="00111FF4">
      <w:pPr>
        <w:pStyle w:val="a3"/>
        <w:tabs>
          <w:tab w:val="left" w:pos="1701"/>
        </w:tabs>
        <w:ind w:left="-709" w:firstLine="709"/>
        <w:rPr>
          <w:rFonts w:cs="Arial"/>
          <w:sz w:val="22"/>
          <w:szCs w:val="22"/>
        </w:rPr>
      </w:pPr>
      <w:r w:rsidRPr="00410612">
        <w:rPr>
          <w:rFonts w:cs="Arial"/>
          <w:sz w:val="22"/>
          <w:szCs w:val="22"/>
        </w:rPr>
        <w:t>Αρθρο 16.20</w:t>
      </w:r>
      <w:r w:rsidRPr="00410612">
        <w:rPr>
          <w:rFonts w:cs="Arial"/>
          <w:sz w:val="22"/>
          <w:szCs w:val="22"/>
        </w:rPr>
        <w:tab/>
      </w:r>
      <w:r w:rsidRPr="00410612">
        <w:rPr>
          <w:rFonts w:cs="Arial"/>
          <w:b w:val="0"/>
          <w:sz w:val="22"/>
          <w:szCs w:val="22"/>
          <w:u w:val="single"/>
        </w:rPr>
        <w:t>Απομόνωση υφιστάμενου αγωγού ύδρευσης  από το δίκτυο</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t>ΥΔΡ  6630.1 (35%)  + ΥΔΡ 6611.1 (65%)</w:t>
      </w:r>
    </w:p>
    <w:p w:rsidR="00BF2ABC" w:rsidRPr="00410612" w:rsidRDefault="00BF2ABC" w:rsidP="00111FF4">
      <w:pPr>
        <w:pStyle w:val="a3"/>
        <w:tabs>
          <w:tab w:val="left" w:pos="-142"/>
          <w:tab w:val="left" w:pos="1134"/>
        </w:tabs>
        <w:ind w:left="0" w:firstLine="0"/>
        <w:rPr>
          <w:rFonts w:cs="Arial"/>
          <w:b w:val="0"/>
          <w:sz w:val="12"/>
          <w:szCs w:val="12"/>
        </w:rPr>
      </w:pPr>
    </w:p>
    <w:p w:rsidR="00BF2ABC" w:rsidRPr="00410612" w:rsidRDefault="00BF2ABC" w:rsidP="00111FF4">
      <w:pPr>
        <w:pStyle w:val="a3"/>
        <w:tabs>
          <w:tab w:val="left" w:pos="-142"/>
          <w:tab w:val="left" w:pos="1134"/>
        </w:tabs>
        <w:ind w:left="0" w:firstLine="0"/>
        <w:rPr>
          <w:rFonts w:cs="Arial"/>
          <w:b w:val="0"/>
          <w:sz w:val="22"/>
          <w:szCs w:val="22"/>
        </w:rPr>
      </w:pPr>
      <w:r w:rsidRPr="00410612">
        <w:rPr>
          <w:rFonts w:cs="Arial"/>
          <w:b w:val="0"/>
          <w:sz w:val="22"/>
          <w:szCs w:val="22"/>
        </w:rPr>
        <w:t>Απομόνωση παλαιού αγωγού ύδρευσης από οποιοδήποτε υλικό από το ευρύτερο δίκτυο ύδρευσης.</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επί τόπου του ειδικού τεμαχίου απομόνωσης του αγωγού (τάπας), με την αντίστοιχη φλάντζα, τος γαλβανισμένους κοχλίες στερέωσης άι το ελαστικό παρέμβυσμα στεγάνωσης, ή λοιπών άλλων υλικών και εξαρτημάτων που απαιτούνται για το τάπωμα του αγωγού (ανάλογα με το υλικό κατακευής του)..</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Το κλείσιμο της βάνας ελέγχου του υπόψη τμήματος του δικτύου, η εκκένωσή του και η άντληση των νερών (εάν ευρίσκεται εν λειτουργία).</w:t>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Η κοπή του προς απομόνωση σωλήνα με χρήση συσκευής κοπής σωλήνων, κάθέτα προς τον άξονά του ή υπό γωνία έως 45</w:t>
      </w:r>
      <w:r w:rsidRPr="00410612">
        <w:rPr>
          <w:rFonts w:cs="Arial"/>
          <w:b w:val="0"/>
          <w:sz w:val="22"/>
          <w:szCs w:val="22"/>
        </w:rPr>
        <w:sym w:font="Symbol" w:char="F0B0"/>
      </w:r>
      <w:r w:rsidRPr="00410612">
        <w:rPr>
          <w:rFonts w:cs="Arial"/>
          <w:b w:val="0"/>
          <w:sz w:val="22"/>
          <w:szCs w:val="22"/>
        </w:rPr>
        <w:t xml:space="preserve"> (περίπτωση χαλύβδινου αγωγού) και η τοποθέτηση του ειδικού τεμαχίου πωματισμού (τάπας).</w:t>
      </w:r>
    </w:p>
    <w:p w:rsidR="00BF2ABC" w:rsidRPr="00410612" w:rsidRDefault="00BF2ABC" w:rsidP="00111FF4">
      <w:pPr>
        <w:pStyle w:val="a3"/>
        <w:tabs>
          <w:tab w:val="left" w:pos="567"/>
          <w:tab w:val="left" w:pos="993"/>
        </w:tabs>
        <w:ind w:left="567" w:hanging="567"/>
        <w:rPr>
          <w:rFonts w:cs="Arial"/>
          <w:b w:val="0"/>
          <w:sz w:val="12"/>
          <w:szCs w:val="2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Τιμή ανά επέμβαση απομόνωσης αγωγού, με βάση την διάμετρό του, ως εξής:</w:t>
      </w:r>
    </w:p>
    <w:p w:rsidR="00BF2ABC" w:rsidRPr="00410612" w:rsidRDefault="00BF2ABC" w:rsidP="00111FF4">
      <w:pPr>
        <w:pStyle w:val="a3"/>
        <w:tabs>
          <w:tab w:val="left" w:pos="567"/>
          <w:tab w:val="left" w:pos="993"/>
        </w:tabs>
        <w:ind w:left="567" w:hanging="567"/>
        <w:rPr>
          <w:rFonts w:cs="Arial"/>
          <w:b w:val="0"/>
          <w:sz w:val="22"/>
          <w:szCs w:val="22"/>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16.20.01</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80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16.20.02</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16.20.03</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150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5"/>
        <w:tabs>
          <w:tab w:val="left" w:pos="-426"/>
          <w:tab w:val="right" w:pos="3402"/>
          <w:tab w:val="left" w:pos="6804"/>
          <w:tab w:val="left" w:pos="7513"/>
        </w:tabs>
        <w:ind w:firstLine="1134"/>
        <w:rPr>
          <w:b/>
          <w:bCs/>
          <w:sz w:val="22"/>
          <w:u w:val="single"/>
        </w:rPr>
      </w:pPr>
    </w:p>
    <w:p w:rsidR="00BF2ABC" w:rsidRPr="00410612" w:rsidRDefault="00BF2ABC" w:rsidP="00111FF4">
      <w:pPr>
        <w:pStyle w:val="a3"/>
        <w:tabs>
          <w:tab w:val="left" w:pos="1136"/>
        </w:tabs>
        <w:ind w:left="1136" w:hanging="1136"/>
        <w:rPr>
          <w:rFonts w:cs="Arial"/>
          <w:b w:val="0"/>
          <w:sz w:val="22"/>
          <w:szCs w:val="22"/>
        </w:rPr>
      </w:pPr>
      <w:r w:rsidRPr="00410612">
        <w:rPr>
          <w:rFonts w:cs="Arial"/>
          <w:sz w:val="22"/>
          <w:szCs w:val="22"/>
        </w:rPr>
        <w:t>16.20.04</w:t>
      </w:r>
      <w:r w:rsidRPr="00410612">
        <w:rPr>
          <w:rFonts w:cs="Arial"/>
          <w:b w:val="0"/>
          <w:sz w:val="22"/>
          <w:szCs w:val="22"/>
        </w:rPr>
        <w:tab/>
        <w:t xml:space="preserve">Για διάμετρο υφισταμένου αγωγού Φ </w:t>
      </w:r>
      <w:smartTag w:uri="urn:schemas-microsoft-com:office:smarttags" w:element="metricconverter">
        <w:smartTagPr>
          <w:attr w:name="ProductID" w:val="30 m"/>
        </w:smartTagPr>
        <w:r w:rsidRPr="00410612">
          <w:rPr>
            <w:rFonts w:cs="Arial"/>
            <w:b w:val="0"/>
            <w:sz w:val="22"/>
            <w:szCs w:val="22"/>
          </w:rPr>
          <w:t xml:space="preserve">200 </w:t>
        </w:r>
        <w:r w:rsidRPr="00410612">
          <w:rPr>
            <w:rFonts w:cs="Arial"/>
            <w:b w:val="0"/>
            <w:sz w:val="22"/>
            <w:szCs w:val="22"/>
            <w:lang w:val="en-US"/>
          </w:rPr>
          <w:t>mm</w:t>
        </w:r>
      </w:smartTag>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 w:val="22"/>
          <w:szCs w:val="22"/>
        </w:rPr>
        <w:t xml:space="preserve"> </w:t>
      </w:r>
      <w:r w:rsidRPr="00410612">
        <w:rPr>
          <w:rFonts w:cs="Arial"/>
          <w:szCs w:val="22"/>
        </w:rPr>
        <w:tab/>
      </w:r>
    </w:p>
    <w:p w:rsidR="00BF2ABC" w:rsidRPr="00410612" w:rsidRDefault="00BF2ABC" w:rsidP="00111FF4">
      <w:pPr>
        <w:pStyle w:val="a3"/>
        <w:tabs>
          <w:tab w:val="left" w:pos="567"/>
          <w:tab w:val="left" w:pos="1134"/>
        </w:tabs>
        <w:ind w:left="567" w:hanging="567"/>
        <w:rPr>
          <w:rFonts w:cs="Arial"/>
          <w:b w:val="0"/>
          <w:sz w:val="22"/>
          <w:szCs w:val="22"/>
        </w:rPr>
      </w:pPr>
    </w:p>
    <w:p w:rsidR="00BF2ABC" w:rsidRPr="00E67650" w:rsidRDefault="00BF2ABC" w:rsidP="00111FF4">
      <w:pPr>
        <w:pStyle w:val="a3"/>
        <w:tabs>
          <w:tab w:val="left" w:pos="1701"/>
        </w:tabs>
        <w:ind w:left="1701" w:hanging="1701"/>
        <w:jc w:val="left"/>
        <w:rPr>
          <w:rFonts w:cs="Arial"/>
          <w:sz w:val="22"/>
          <w:szCs w:val="22"/>
        </w:rPr>
      </w:pPr>
    </w:p>
    <w:p w:rsidR="00BF2ABC" w:rsidRPr="00E67650" w:rsidRDefault="00BF2ABC" w:rsidP="00111FF4">
      <w:pPr>
        <w:pStyle w:val="a3"/>
        <w:tabs>
          <w:tab w:val="left" w:pos="1701"/>
        </w:tabs>
        <w:ind w:left="1701" w:hanging="1701"/>
        <w:jc w:val="left"/>
        <w:rPr>
          <w:rFonts w:cs="Arial"/>
          <w:sz w:val="22"/>
          <w:szCs w:val="22"/>
        </w:rPr>
      </w:pPr>
    </w:p>
    <w:p w:rsidR="00BF2ABC" w:rsidRPr="00410612" w:rsidRDefault="00BF2ABC" w:rsidP="00111FF4">
      <w:pPr>
        <w:pStyle w:val="a3"/>
        <w:tabs>
          <w:tab w:val="left" w:pos="1701"/>
        </w:tabs>
        <w:ind w:left="1701" w:hanging="1701"/>
        <w:jc w:val="left"/>
        <w:rPr>
          <w:rFonts w:cs="Arial"/>
          <w:b w:val="0"/>
          <w:bCs/>
          <w:sz w:val="22"/>
          <w:szCs w:val="22"/>
        </w:rPr>
      </w:pPr>
      <w:r w:rsidRPr="00410612">
        <w:rPr>
          <w:rFonts w:cs="Arial"/>
          <w:sz w:val="22"/>
          <w:szCs w:val="22"/>
        </w:rPr>
        <w:t>Αρθρο 16.21</w:t>
      </w:r>
      <w:r w:rsidRPr="00410612">
        <w:rPr>
          <w:rFonts w:cs="Arial"/>
          <w:sz w:val="22"/>
          <w:szCs w:val="22"/>
        </w:rPr>
        <w:tab/>
      </w:r>
      <w:r w:rsidRPr="00410612">
        <w:rPr>
          <w:rFonts w:cs="Arial"/>
          <w:b w:val="0"/>
          <w:bCs/>
          <w:sz w:val="22"/>
          <w:szCs w:val="22"/>
          <w:u w:val="single"/>
        </w:rPr>
        <w:t>Τοποθέτηση πολλαπλού διανομέα Φ63  επί υπάρχοντος αγωγού για την εγκατάσταση παροχών ύδρευσης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t xml:space="preserve">ΥΔΡ  6630.1  </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130D84" w:rsidP="00111FF4">
      <w:pPr>
        <w:pStyle w:val="a3"/>
        <w:tabs>
          <w:tab w:val="left" w:pos="142"/>
          <w:tab w:val="left" w:pos="993"/>
        </w:tabs>
        <w:ind w:left="0" w:firstLine="0"/>
        <w:rPr>
          <w:rFonts w:cs="Arial"/>
          <w:b w:val="0"/>
          <w:sz w:val="22"/>
          <w:szCs w:val="22"/>
        </w:rPr>
      </w:pPr>
      <w:r>
        <w:rPr>
          <w:rFonts w:cs="Arial"/>
          <w:b w:val="0"/>
          <w:sz w:val="22"/>
          <w:szCs w:val="22"/>
        </w:rPr>
        <w:tab/>
      </w:r>
    </w:p>
    <w:p w:rsidR="00BF2ABC" w:rsidRPr="00410612" w:rsidRDefault="00BF2ABC" w:rsidP="00111FF4">
      <w:pPr>
        <w:pStyle w:val="a3"/>
        <w:tabs>
          <w:tab w:val="left" w:pos="142"/>
          <w:tab w:val="left" w:pos="993"/>
        </w:tabs>
        <w:ind w:left="0" w:firstLine="0"/>
        <w:rPr>
          <w:rFonts w:cs="Arial"/>
          <w:b w:val="0"/>
          <w:sz w:val="22"/>
          <w:szCs w:val="22"/>
        </w:rPr>
      </w:pPr>
    </w:p>
    <w:p w:rsidR="00BF2ABC" w:rsidRPr="00410612" w:rsidRDefault="00BF2ABC" w:rsidP="00111FF4">
      <w:pPr>
        <w:pStyle w:val="a3"/>
        <w:tabs>
          <w:tab w:val="left" w:pos="142"/>
          <w:tab w:val="left" w:pos="993"/>
        </w:tabs>
        <w:ind w:left="0" w:firstLine="0"/>
        <w:jc w:val="center"/>
        <w:rPr>
          <w:rFonts w:cs="Arial"/>
          <w:sz w:val="22"/>
          <w:szCs w:val="22"/>
        </w:rPr>
      </w:pPr>
      <w:r w:rsidRPr="00410612">
        <w:rPr>
          <w:rFonts w:cs="Arial"/>
          <w:sz w:val="22"/>
          <w:szCs w:val="22"/>
        </w:rPr>
        <w:t>Τιμή Εφαρμογής  = (</w:t>
      </w:r>
      <w:r w:rsidRPr="00410612">
        <w:rPr>
          <w:rFonts w:cs="Arial"/>
          <w:sz w:val="22"/>
          <w:szCs w:val="22"/>
          <w:lang w:val="pt-BR"/>
        </w:rPr>
        <w:t>N</w:t>
      </w:r>
      <w:r w:rsidRPr="00410612">
        <w:rPr>
          <w:rFonts w:cs="Arial"/>
          <w:sz w:val="22"/>
          <w:szCs w:val="22"/>
        </w:rPr>
        <w:t xml:space="preserve">/4) </w:t>
      </w:r>
      <w:r w:rsidRPr="00410612">
        <w:rPr>
          <w:rFonts w:cs="Arial"/>
          <w:sz w:val="22"/>
          <w:szCs w:val="22"/>
          <w:lang w:val="pt-BR"/>
        </w:rPr>
        <w:t>x</w:t>
      </w:r>
      <w:r w:rsidRPr="00410612">
        <w:rPr>
          <w:rFonts w:cs="Arial"/>
          <w:sz w:val="22"/>
          <w:szCs w:val="22"/>
        </w:rPr>
        <w:t xml:space="preserve"> ΤΒ </w:t>
      </w:r>
      <w:r w:rsidRPr="00410612">
        <w:rPr>
          <w:rFonts w:cs="Arial"/>
          <w:sz w:val="22"/>
          <w:szCs w:val="22"/>
          <w:lang w:val="pt-BR"/>
        </w:rPr>
        <w:t>x</w:t>
      </w:r>
      <w:r w:rsidRPr="00410612">
        <w:rPr>
          <w:rFonts w:cs="Arial"/>
          <w:sz w:val="22"/>
          <w:szCs w:val="22"/>
        </w:rPr>
        <w:t xml:space="preserve"> (1,00 - 0,005 </w:t>
      </w:r>
      <w:r w:rsidRPr="00410612">
        <w:rPr>
          <w:rFonts w:cs="Arial"/>
          <w:sz w:val="22"/>
          <w:szCs w:val="22"/>
          <w:lang w:val="pt-BR"/>
        </w:rPr>
        <w:t>x</w:t>
      </w:r>
      <w:r w:rsidRPr="00410612">
        <w:rPr>
          <w:rFonts w:cs="Arial"/>
          <w:sz w:val="22"/>
          <w:szCs w:val="22"/>
        </w:rPr>
        <w:t xml:space="preserve"> </w:t>
      </w:r>
      <w:r w:rsidRPr="00410612">
        <w:rPr>
          <w:rFonts w:cs="Arial"/>
          <w:sz w:val="22"/>
          <w:szCs w:val="22"/>
          <w:lang w:val="pt-BR"/>
        </w:rPr>
        <w:t>N</w:t>
      </w:r>
      <w:r w:rsidRPr="00410612">
        <w:rPr>
          <w:rFonts w:cs="Arial"/>
          <w:sz w:val="22"/>
          <w:szCs w:val="22"/>
        </w:rPr>
        <w:t>)</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tabs>
          <w:tab w:val="left" w:pos="142"/>
          <w:tab w:val="left" w:pos="993"/>
        </w:tabs>
        <w:ind w:left="0" w:firstLine="0"/>
        <w:rPr>
          <w:rFonts w:cs="Arial"/>
          <w:b w:val="0"/>
          <w:sz w:val="22"/>
          <w:szCs w:val="22"/>
        </w:rPr>
      </w:pPr>
      <w:r w:rsidRPr="00410612">
        <w:rPr>
          <w:rFonts w:cs="Arial"/>
          <w:b w:val="0"/>
          <w:sz w:val="22"/>
          <w:szCs w:val="22"/>
        </w:rPr>
        <w:t>Τιμή για την τοποθέτηση ενός πολλαπλού διανομέα (τεμ) επί αγωγού από οποιοδήποτε υλικό και οποιασδήποτε διαμέτρου, ανά ομάδα 4 μουφών σύνδεσης, ανάλογα με την θέση διέλευσης του αγωγού διανομής, ως εξής:.</w:t>
      </w:r>
    </w:p>
    <w:p w:rsidR="00BF2ABC" w:rsidRPr="00410612" w:rsidRDefault="00BF2ABC" w:rsidP="00111FF4">
      <w:pPr>
        <w:pStyle w:val="a3"/>
        <w:tabs>
          <w:tab w:val="left" w:pos="142"/>
          <w:tab w:val="left" w:pos="993"/>
        </w:tabs>
        <w:ind w:left="0" w:firstLine="0"/>
        <w:rPr>
          <w:rFonts w:cs="Arial"/>
          <w:b w:val="0"/>
          <w:sz w:val="22"/>
          <w:szCs w:val="22"/>
        </w:rPr>
      </w:pPr>
    </w:p>
    <w:p w:rsidR="00BF2ABC" w:rsidRPr="00410612" w:rsidRDefault="00BF2ABC" w:rsidP="00111FF4">
      <w:pPr>
        <w:pStyle w:val="a3"/>
        <w:tabs>
          <w:tab w:val="left" w:pos="1134"/>
        </w:tabs>
        <w:ind w:left="1134" w:hanging="1134"/>
        <w:rPr>
          <w:rFonts w:cs="Arial"/>
          <w:b w:val="0"/>
          <w:sz w:val="22"/>
          <w:szCs w:val="22"/>
        </w:rPr>
      </w:pPr>
      <w:r w:rsidRPr="00410612">
        <w:rPr>
          <w:rFonts w:cs="Arial"/>
          <w:sz w:val="22"/>
          <w:szCs w:val="22"/>
        </w:rPr>
        <w:t>16.21.01</w:t>
      </w:r>
      <w:r w:rsidRPr="00410612">
        <w:rPr>
          <w:rFonts w:cs="Arial"/>
          <w:b w:val="0"/>
          <w:sz w:val="22"/>
          <w:szCs w:val="22"/>
        </w:rPr>
        <w:t xml:space="preserve"> </w:t>
      </w:r>
      <w:r w:rsidRPr="00410612">
        <w:rPr>
          <w:rFonts w:cs="Arial"/>
          <w:b w:val="0"/>
          <w:sz w:val="22"/>
          <w:szCs w:val="22"/>
        </w:rPr>
        <w:tab/>
        <w:t xml:space="preserve">Για απόσταση του άξονα του αγωγού διανομής από την πλησιέστερη προς αυτόν πλευρά του  φρεατίου των υδρομετρητών ≤ </w:t>
      </w:r>
      <w:smartTag w:uri="urn:schemas-microsoft-com:office:smarttags" w:element="metricconverter">
        <w:smartTagPr>
          <w:attr w:name="ProductID" w:val="30 m"/>
        </w:smartTagPr>
        <w:r w:rsidRPr="00410612">
          <w:rPr>
            <w:rFonts w:cs="Arial"/>
            <w:b w:val="0"/>
            <w:sz w:val="22"/>
            <w:szCs w:val="22"/>
          </w:rPr>
          <w:t xml:space="preserve">4,00 </w:t>
        </w:r>
        <w:r w:rsidRPr="00410612">
          <w:rPr>
            <w:rFonts w:cs="Arial"/>
            <w:b w:val="0"/>
            <w:sz w:val="22"/>
            <w:szCs w:val="22"/>
            <w:lang w:val="en-US"/>
          </w:rPr>
          <w:t>m</w:t>
        </w:r>
      </w:smartTag>
    </w:p>
    <w:p w:rsidR="00BF2ABC" w:rsidRPr="00410612" w:rsidRDefault="00BF2ABC" w:rsidP="00111FF4">
      <w:pPr>
        <w:pStyle w:val="a3"/>
        <w:tabs>
          <w:tab w:val="left" w:pos="142"/>
          <w:tab w:val="left" w:pos="993"/>
        </w:tabs>
        <w:ind w:left="0" w:firstLine="0"/>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rFonts w:cs="Arial"/>
          <w:b w:val="0"/>
          <w:bCs/>
          <w:szCs w:val="22"/>
          <w:u w:val="single"/>
        </w:rPr>
      </w:pPr>
      <w:r w:rsidRPr="00410612">
        <w:tab/>
      </w: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left" w:pos="142"/>
          <w:tab w:val="left" w:pos="1134"/>
          <w:tab w:val="right" w:pos="3402"/>
        </w:tabs>
        <w:ind w:left="0" w:firstLine="1134"/>
        <w:rPr>
          <w:rFonts w:cs="Arial"/>
          <w:sz w:val="22"/>
          <w:szCs w:val="22"/>
          <w:u w:val="single"/>
        </w:rPr>
      </w:pPr>
    </w:p>
    <w:p w:rsidR="00BF2ABC" w:rsidRPr="00410612" w:rsidRDefault="00BF2ABC" w:rsidP="00111FF4">
      <w:pPr>
        <w:pStyle w:val="a3"/>
        <w:tabs>
          <w:tab w:val="left" w:pos="1134"/>
        </w:tabs>
        <w:ind w:left="1134" w:hanging="1134"/>
        <w:rPr>
          <w:rFonts w:cs="Arial"/>
          <w:b w:val="0"/>
          <w:sz w:val="22"/>
          <w:szCs w:val="22"/>
        </w:rPr>
      </w:pPr>
      <w:r w:rsidRPr="00410612">
        <w:rPr>
          <w:rFonts w:cs="Arial"/>
          <w:sz w:val="22"/>
          <w:szCs w:val="22"/>
        </w:rPr>
        <w:t>16.21.02</w:t>
      </w:r>
      <w:r w:rsidRPr="00410612">
        <w:rPr>
          <w:rFonts w:cs="Arial"/>
          <w:b w:val="0"/>
          <w:sz w:val="22"/>
          <w:szCs w:val="22"/>
        </w:rPr>
        <w:t xml:space="preserve"> </w:t>
      </w:r>
      <w:r w:rsidRPr="00410612">
        <w:rPr>
          <w:rFonts w:cs="Arial"/>
          <w:b w:val="0"/>
          <w:sz w:val="22"/>
          <w:szCs w:val="22"/>
        </w:rPr>
        <w:tab/>
        <w:t xml:space="preserve">Για απόσταση του άξονα του αγωγού διανομής από την πλησιέστερη προς αυτόν πλευρά του  φρεατίου των υδρομετρητών &gt; </w:t>
      </w:r>
      <w:smartTag w:uri="urn:schemas-microsoft-com:office:smarttags" w:element="metricconverter">
        <w:smartTagPr>
          <w:attr w:name="ProductID" w:val="30 m"/>
        </w:smartTagPr>
        <w:r w:rsidRPr="00410612">
          <w:rPr>
            <w:rFonts w:cs="Arial"/>
            <w:b w:val="0"/>
            <w:sz w:val="22"/>
            <w:szCs w:val="22"/>
          </w:rPr>
          <w:t xml:space="preserve">4,00 </w:t>
        </w:r>
        <w:r w:rsidRPr="00410612">
          <w:rPr>
            <w:rFonts w:cs="Arial"/>
            <w:b w:val="0"/>
            <w:sz w:val="22"/>
            <w:szCs w:val="22"/>
            <w:lang w:val="en-US"/>
          </w:rPr>
          <w:t>m</w:t>
        </w:r>
      </w:smartTag>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ind w:left="0" w:firstLine="1134"/>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1134"/>
        <w:rPr>
          <w:sz w:val="22"/>
        </w:rPr>
      </w:pPr>
      <w:r w:rsidRPr="00410612">
        <w:tab/>
      </w:r>
      <w:r w:rsidRPr="00410612">
        <w:tab/>
      </w:r>
      <w:r w:rsidRPr="00410612">
        <w:rPr>
          <w:sz w:val="22"/>
        </w:rPr>
        <w:t xml:space="preserve">Αριθμητικώς:   </w:t>
      </w:r>
    </w:p>
    <w:p w:rsidR="00BF2ABC" w:rsidRDefault="00BF2ABC" w:rsidP="00111FF4">
      <w:pPr>
        <w:pStyle w:val="a3"/>
        <w:ind w:left="0" w:firstLine="1136"/>
        <w:rPr>
          <w:rFonts w:cs="Arial"/>
          <w:b w:val="0"/>
          <w:bCs/>
          <w:szCs w:val="22"/>
          <w:u w:val="single"/>
        </w:rPr>
      </w:pPr>
    </w:p>
    <w:p w:rsidR="00BF2ABC" w:rsidRPr="00E67650" w:rsidRDefault="00BF2ABC" w:rsidP="00111FF4">
      <w:pPr>
        <w:pStyle w:val="a3"/>
        <w:ind w:left="0" w:firstLine="1136"/>
        <w:rPr>
          <w:rFonts w:cs="Arial"/>
          <w:b w:val="0"/>
          <w:bCs/>
          <w:szCs w:val="22"/>
          <w:u w:val="single"/>
        </w:rPr>
      </w:pPr>
    </w:p>
    <w:p w:rsidR="00BF2ABC" w:rsidRPr="00E67650" w:rsidRDefault="00BF2ABC" w:rsidP="00111FF4">
      <w:pPr>
        <w:pStyle w:val="a3"/>
        <w:ind w:left="0" w:firstLine="1136"/>
        <w:rPr>
          <w:rFonts w:cs="Arial"/>
          <w:b w:val="0"/>
          <w:bCs/>
          <w:szCs w:val="22"/>
          <w:u w:val="single"/>
        </w:rPr>
      </w:pPr>
    </w:p>
    <w:p w:rsidR="00BF2ABC" w:rsidRPr="00410612" w:rsidRDefault="00BF2ABC" w:rsidP="009A48C7">
      <w:pPr>
        <w:pStyle w:val="a3"/>
        <w:tabs>
          <w:tab w:val="left" w:pos="1701"/>
        </w:tabs>
        <w:ind w:left="1701" w:hanging="1701"/>
        <w:jc w:val="left"/>
        <w:rPr>
          <w:rFonts w:cs="Arial"/>
          <w:sz w:val="22"/>
          <w:szCs w:val="22"/>
        </w:rPr>
      </w:pPr>
      <w:r w:rsidRPr="00410612">
        <w:rPr>
          <w:rFonts w:cs="Arial"/>
          <w:sz w:val="22"/>
          <w:szCs w:val="22"/>
        </w:rPr>
        <w:t>Αρθρο 16.22</w:t>
      </w:r>
      <w:r w:rsidRPr="00410612">
        <w:rPr>
          <w:rFonts w:cs="Arial"/>
          <w:sz w:val="22"/>
          <w:szCs w:val="22"/>
        </w:rPr>
        <w:tab/>
      </w:r>
      <w:r w:rsidRPr="00410612">
        <w:rPr>
          <w:rFonts w:cs="Arial"/>
          <w:b w:val="0"/>
          <w:sz w:val="22"/>
          <w:szCs w:val="22"/>
          <w:u w:val="single"/>
        </w:rPr>
        <w:t>Ανύψωση  ή καταβιβασμός υφιστάμενης παροχής ύδρευσης από χαλκοσωλήνα.</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t xml:space="preserve">ΥΔΡ  6630.1  </w:t>
      </w:r>
    </w:p>
    <w:p w:rsidR="00BF2ABC" w:rsidRPr="00410612" w:rsidRDefault="00BF2ABC" w:rsidP="00111FF4">
      <w:pPr>
        <w:pStyle w:val="a3"/>
        <w:tabs>
          <w:tab w:val="left" w:pos="567"/>
          <w:tab w:val="left" w:pos="1134"/>
        </w:tabs>
        <w:ind w:left="567" w:hanging="567"/>
        <w:rPr>
          <w:rFonts w:cs="Arial"/>
          <w:b w:val="0"/>
          <w:sz w:val="12"/>
          <w:szCs w:val="12"/>
        </w:rPr>
      </w:pPr>
    </w:p>
    <w:p w:rsidR="00BF2ABC" w:rsidRPr="00410612" w:rsidRDefault="00BF2ABC" w:rsidP="00111FF4">
      <w:pPr>
        <w:pStyle w:val="a3"/>
        <w:tabs>
          <w:tab w:val="left" w:pos="0"/>
          <w:tab w:val="left" w:pos="1134"/>
        </w:tabs>
        <w:ind w:left="0" w:firstLine="0"/>
        <w:rPr>
          <w:rFonts w:cs="Arial"/>
          <w:b w:val="0"/>
          <w:sz w:val="22"/>
          <w:szCs w:val="22"/>
        </w:rPr>
      </w:pPr>
      <w:r w:rsidRPr="00410612">
        <w:rPr>
          <w:rFonts w:cs="Arial"/>
          <w:b w:val="0"/>
          <w:sz w:val="22"/>
          <w:szCs w:val="22"/>
        </w:rPr>
        <w:t>Ανακατασκευή υπάρχουσας παροχής ύδρευσης από χαλκοσωλήνα, η  οποία ευρίσκεται σε λειτουργία.</w:t>
      </w:r>
    </w:p>
    <w:p w:rsidR="00BF2ABC" w:rsidRPr="00410612" w:rsidRDefault="00BF2ABC" w:rsidP="00111FF4">
      <w:pPr>
        <w:pStyle w:val="a3"/>
        <w:tabs>
          <w:tab w:val="left" w:pos="0"/>
          <w:tab w:val="left" w:pos="1134"/>
        </w:tabs>
        <w:ind w:left="0" w:firstLine="0"/>
        <w:rPr>
          <w:rFonts w:cs="Arial"/>
          <w:b w:val="0"/>
          <w:sz w:val="22"/>
          <w:szCs w:val="22"/>
        </w:rPr>
      </w:pPr>
      <w:r>
        <w:rPr>
          <w:rFonts w:cs="Arial"/>
          <w:b w:val="0"/>
          <w:sz w:val="22"/>
          <w:szCs w:val="22"/>
        </w:rPr>
        <w:t xml:space="preserve"> </w:t>
      </w: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w:t>
      </w:r>
    </w:p>
    <w:p w:rsidR="00BF2ABC" w:rsidRPr="00410612" w:rsidRDefault="00BF2ABC" w:rsidP="00111FF4">
      <w:pPr>
        <w:pStyle w:val="a3"/>
        <w:tabs>
          <w:tab w:val="left" w:pos="567"/>
          <w:tab w:val="left" w:pos="1134"/>
        </w:tabs>
        <w:ind w:left="567" w:hanging="567"/>
        <w:rPr>
          <w:rFonts w:cs="Arial"/>
          <w:b w:val="0"/>
          <w:sz w:val="12"/>
          <w:szCs w:val="22"/>
        </w:rPr>
      </w:pPr>
    </w:p>
    <w:p w:rsidR="00BF2ABC" w:rsidRPr="00410612" w:rsidRDefault="00BF2ABC" w:rsidP="009A48C7">
      <w:pPr>
        <w:pStyle w:val="a3"/>
        <w:tabs>
          <w:tab w:val="left" w:pos="567"/>
          <w:tab w:val="left" w:pos="993"/>
        </w:tabs>
        <w:spacing w:after="120"/>
        <w:ind w:left="567" w:hanging="567"/>
        <w:rPr>
          <w:rFonts w:cs="Arial"/>
          <w:b w:val="0"/>
          <w:sz w:val="22"/>
          <w:szCs w:val="22"/>
        </w:rPr>
      </w:pPr>
      <w:r w:rsidRPr="00410612">
        <w:rPr>
          <w:rFonts w:cs="Arial"/>
          <w:b w:val="0"/>
          <w:sz w:val="22"/>
          <w:szCs w:val="22"/>
        </w:rPr>
        <w:t>α</w:t>
      </w:r>
      <w:r w:rsidRPr="00410612">
        <w:rPr>
          <w:rFonts w:cs="Arial"/>
          <w:b w:val="0"/>
          <w:sz w:val="22"/>
          <w:szCs w:val="22"/>
        </w:rPr>
        <w:tab/>
        <w:t>Η προμήθεια και μεταφορά επι τόπου των απαιτουμένων υλικών και αναλωσίμων για την εκτέλεση των εργασιών.</w:t>
      </w:r>
      <w:r w:rsidRPr="00410612">
        <w:rPr>
          <w:rFonts w:cs="Arial"/>
          <w:b w:val="0"/>
          <w:sz w:val="22"/>
          <w:szCs w:val="22"/>
        </w:rPr>
        <w:tab/>
      </w: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β.</w:t>
      </w:r>
      <w:r w:rsidRPr="00410612">
        <w:rPr>
          <w:rFonts w:cs="Arial"/>
          <w:b w:val="0"/>
          <w:sz w:val="22"/>
          <w:szCs w:val="22"/>
        </w:rPr>
        <w:tab/>
        <w:t>Η διακοπή της ροής στον χαλκοσωλήνα, με πήξη του νερού με χρήση κατάλληλου ψυκτικού, η αποσύνδεση του χαλκοσωλήνα από τον κρουνό διακοπής ή κοπή του στην απαιτούμενη θέση, η προσθήκη νέου τμήματος σωλήνα κατάλληλου μήκους και η  σύνδεσή του με το παραμένον με ειδικό σύνδεσμο, καθώς και η επανατοποθέτηση του κρουνού διακοπής.</w:t>
      </w:r>
    </w:p>
    <w:p w:rsidR="00BF2ABC" w:rsidRPr="00410612" w:rsidRDefault="00BF2ABC" w:rsidP="00111FF4">
      <w:pPr>
        <w:pStyle w:val="a3"/>
        <w:tabs>
          <w:tab w:val="left" w:pos="567"/>
          <w:tab w:val="left" w:pos="993"/>
        </w:tabs>
        <w:ind w:left="567" w:hanging="567"/>
        <w:rPr>
          <w:rFonts w:cs="Arial"/>
          <w:b w:val="0"/>
          <w:sz w:val="12"/>
          <w:szCs w:val="2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γ.</w:t>
      </w:r>
      <w:r w:rsidRPr="00410612">
        <w:rPr>
          <w:rFonts w:cs="Arial"/>
          <w:b w:val="0"/>
          <w:sz w:val="22"/>
          <w:szCs w:val="22"/>
        </w:rPr>
        <w:tab/>
        <w:t>Ο έλεγχος στεγανότητας της νέας σύνδεσης</w:t>
      </w:r>
    </w:p>
    <w:p w:rsidR="00BF2ABC" w:rsidRPr="00410612" w:rsidRDefault="00BF2ABC" w:rsidP="00111FF4">
      <w:pPr>
        <w:pStyle w:val="a3"/>
        <w:tabs>
          <w:tab w:val="left" w:pos="567"/>
          <w:tab w:val="left" w:pos="993"/>
        </w:tabs>
        <w:ind w:left="567" w:hanging="567"/>
        <w:rPr>
          <w:rFonts w:cs="Arial"/>
          <w:b w:val="0"/>
          <w:sz w:val="12"/>
          <w:szCs w:val="22"/>
        </w:rPr>
      </w:pPr>
    </w:p>
    <w:p w:rsidR="00BF2ABC" w:rsidRPr="00410612" w:rsidRDefault="00BF2ABC" w:rsidP="00111FF4">
      <w:pPr>
        <w:pStyle w:val="a3"/>
        <w:tabs>
          <w:tab w:val="left" w:pos="993"/>
        </w:tabs>
        <w:ind w:left="0" w:firstLine="0"/>
        <w:rPr>
          <w:rFonts w:cs="Arial"/>
          <w:b w:val="0"/>
          <w:sz w:val="22"/>
          <w:szCs w:val="22"/>
        </w:rPr>
      </w:pPr>
      <w:r w:rsidRPr="00410612">
        <w:rPr>
          <w:rFonts w:cs="Arial"/>
          <w:b w:val="0"/>
          <w:sz w:val="22"/>
          <w:szCs w:val="22"/>
        </w:rPr>
        <w:t>Η αντικατάσταση του παλαιού φρεατίου, εάν απαιτείται, τιμολογείται ιδιαίτερα με βάση το αντίστοιχο άρθρο του τιμολογίου.</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tabs>
          <w:tab w:val="left" w:pos="567"/>
          <w:tab w:val="left" w:pos="993"/>
        </w:tabs>
        <w:ind w:left="567" w:hanging="567"/>
        <w:rPr>
          <w:rFonts w:cs="Arial"/>
          <w:b w:val="0"/>
          <w:sz w:val="22"/>
          <w:szCs w:val="22"/>
        </w:rPr>
      </w:pPr>
      <w:r w:rsidRPr="00410612">
        <w:rPr>
          <w:rFonts w:cs="Arial"/>
          <w:b w:val="0"/>
          <w:sz w:val="22"/>
          <w:szCs w:val="22"/>
        </w:rPr>
        <w:t>Τιμή  κατ' αποκοπή για την ανακατασκευή υπάρχουσας παροχής ύδρευσης (τεμ)</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clear" w:pos="-720"/>
          <w:tab w:val="left" w:pos="-709"/>
          <w:tab w:val="left" w:pos="-567"/>
          <w:tab w:val="right" w:pos="2268"/>
        </w:tabs>
        <w:ind w:left="0" w:firstLine="0"/>
        <w:rPr>
          <w:rFonts w:cs="Arial"/>
          <w:sz w:val="22"/>
          <w:szCs w:val="22"/>
          <w:u w:val="single"/>
        </w:rPr>
      </w:pPr>
    </w:p>
    <w:p w:rsidR="00BF2ABC" w:rsidRPr="00410612" w:rsidRDefault="00BF2ABC" w:rsidP="00111FF4">
      <w:pPr>
        <w:pStyle w:val="a3"/>
        <w:tabs>
          <w:tab w:val="left" w:pos="-142"/>
          <w:tab w:val="left" w:pos="1701"/>
        </w:tabs>
        <w:ind w:left="1701" w:hanging="1701"/>
        <w:jc w:val="left"/>
        <w:rPr>
          <w:rFonts w:cs="Arial"/>
          <w:sz w:val="22"/>
          <w:szCs w:val="22"/>
        </w:rPr>
      </w:pPr>
    </w:p>
    <w:p w:rsidR="00BF2ABC" w:rsidRPr="00410612" w:rsidRDefault="00BF2ABC" w:rsidP="00111FF4">
      <w:pPr>
        <w:pStyle w:val="a3"/>
        <w:tabs>
          <w:tab w:val="left" w:pos="-142"/>
          <w:tab w:val="left" w:pos="1701"/>
        </w:tabs>
        <w:ind w:left="1701" w:hanging="1701"/>
        <w:jc w:val="left"/>
        <w:rPr>
          <w:rFonts w:cs="Arial"/>
          <w:b w:val="0"/>
          <w:sz w:val="22"/>
          <w:szCs w:val="22"/>
          <w:u w:val="single"/>
        </w:rPr>
      </w:pPr>
      <w:r w:rsidRPr="00410612">
        <w:rPr>
          <w:rFonts w:cs="Arial"/>
          <w:sz w:val="22"/>
          <w:szCs w:val="22"/>
        </w:rPr>
        <w:t>Αρθρο 16.27</w:t>
      </w:r>
      <w:r w:rsidRPr="00410612">
        <w:rPr>
          <w:rFonts w:cs="Arial"/>
          <w:sz w:val="22"/>
          <w:szCs w:val="22"/>
        </w:rPr>
        <w:tab/>
      </w:r>
      <w:r w:rsidRPr="00410612">
        <w:rPr>
          <w:rFonts w:cs="Arial"/>
          <w:b w:val="0"/>
          <w:sz w:val="22"/>
          <w:szCs w:val="22"/>
          <w:u w:val="single"/>
        </w:rPr>
        <w:t>Εντοπισμός και προσαρμογή φρεατίου δικλίδας (βανοφρεατίου) στην στάθμη του οδοστρώματος</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r>
      <w:r>
        <w:t>ΟΙΚ 2226</w:t>
      </w:r>
      <w:r w:rsidRPr="00410612">
        <w:t xml:space="preserve">  </w:t>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Προσαρμογή φρεατίου δικλίδας, εμφανούς ή καλυμμένου στην στάθμη του οδοστρώματος.</w:t>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567"/>
          <w:tab w:val="left" w:pos="1134"/>
        </w:tabs>
        <w:ind w:left="567" w:hanging="567"/>
        <w:rPr>
          <w:rFonts w:cs="Arial"/>
          <w:b w:val="0"/>
          <w:sz w:val="22"/>
          <w:szCs w:val="22"/>
        </w:rPr>
      </w:pPr>
      <w:r w:rsidRPr="00410612">
        <w:rPr>
          <w:rFonts w:cs="Arial"/>
          <w:b w:val="0"/>
          <w:sz w:val="22"/>
          <w:szCs w:val="22"/>
        </w:rPr>
        <w:t>Στην τιμή μονάδας περιλαμβάνονται :</w:t>
      </w:r>
    </w:p>
    <w:p w:rsidR="00BF2ABC" w:rsidRPr="00410612" w:rsidRDefault="00BF2ABC" w:rsidP="00111FF4">
      <w:pPr>
        <w:pStyle w:val="a3"/>
        <w:tabs>
          <w:tab w:val="left" w:pos="0"/>
          <w:tab w:val="left" w:pos="1134"/>
        </w:tabs>
        <w:ind w:left="0" w:firstLine="0"/>
        <w:rPr>
          <w:rFonts w:cs="Arial"/>
          <w:b w:val="0"/>
          <w:sz w:val="12"/>
          <w:szCs w:val="22"/>
        </w:rPr>
      </w:pPr>
    </w:p>
    <w:p w:rsidR="00BF2ABC" w:rsidRPr="00410612" w:rsidRDefault="00BF2ABC" w:rsidP="004E0E7F">
      <w:pPr>
        <w:pStyle w:val="a3"/>
        <w:numPr>
          <w:ilvl w:val="0"/>
          <w:numId w:val="23"/>
        </w:numPr>
        <w:tabs>
          <w:tab w:val="clear" w:pos="2574"/>
          <w:tab w:val="left" w:pos="0"/>
          <w:tab w:val="left" w:pos="426"/>
        </w:tabs>
        <w:ind w:left="426" w:hanging="426"/>
        <w:rPr>
          <w:rFonts w:cs="Arial"/>
          <w:b w:val="0"/>
          <w:sz w:val="22"/>
          <w:szCs w:val="22"/>
        </w:rPr>
      </w:pPr>
      <w:r w:rsidRPr="00410612">
        <w:rPr>
          <w:rFonts w:cs="Arial"/>
          <w:b w:val="0"/>
          <w:sz w:val="22"/>
          <w:szCs w:val="22"/>
        </w:rPr>
        <w:t>Ο εντοπισμός της θέσης της καλυμμένης δικλίδας με χρήση ανιχνευτή μετάλλων, με βάση τα υπάρχοντα σχέδια του δικτύου κλπ στοιχεία που διαθέτει η Υπηρεσία (σκαριφήματα, παλιές εξασφαλίσεις κλπ), με έρευνα σε οποιαδήποτε ακτίνα απαιτηθεί προς τούτο.</w:t>
      </w:r>
    </w:p>
    <w:p w:rsidR="00BF2ABC" w:rsidRPr="009A48C7" w:rsidRDefault="00BF2ABC" w:rsidP="00111FF4">
      <w:pPr>
        <w:pStyle w:val="a3"/>
        <w:tabs>
          <w:tab w:val="left" w:pos="0"/>
          <w:tab w:val="left" w:pos="426"/>
        </w:tabs>
        <w:ind w:left="426" w:hanging="426"/>
        <w:rPr>
          <w:rFonts w:cs="Arial"/>
          <w:b w:val="0"/>
          <w:sz w:val="12"/>
          <w:szCs w:val="12"/>
        </w:rPr>
      </w:pPr>
    </w:p>
    <w:p w:rsidR="00BF2ABC" w:rsidRPr="00410612" w:rsidRDefault="00BF2ABC" w:rsidP="004E0E7F">
      <w:pPr>
        <w:pStyle w:val="a3"/>
        <w:numPr>
          <w:ilvl w:val="0"/>
          <w:numId w:val="23"/>
        </w:numPr>
        <w:tabs>
          <w:tab w:val="clear" w:pos="2574"/>
          <w:tab w:val="left" w:pos="0"/>
          <w:tab w:val="left" w:pos="426"/>
        </w:tabs>
        <w:ind w:left="426" w:hanging="426"/>
        <w:rPr>
          <w:rFonts w:cs="Arial"/>
          <w:b w:val="0"/>
          <w:sz w:val="22"/>
          <w:szCs w:val="22"/>
        </w:rPr>
      </w:pPr>
      <w:r w:rsidRPr="00410612">
        <w:rPr>
          <w:rFonts w:cs="Arial"/>
          <w:b w:val="0"/>
          <w:sz w:val="22"/>
          <w:szCs w:val="22"/>
        </w:rPr>
        <w:t>Η εκσκαφή γύρω από τον σωλήνα χειρισμών και η προσθήκη της απαιτούνενης προέκτασης ή η αντικατάστασή του, ούτως ώστε το κάλυμμα του βανοφρεατίου να ευρίσκεται στην στάθμη της ερυθράς της οδού.</w:t>
      </w:r>
    </w:p>
    <w:p w:rsidR="00BF2ABC" w:rsidRPr="009A48C7" w:rsidRDefault="00BF2ABC" w:rsidP="00111FF4">
      <w:pPr>
        <w:pStyle w:val="a3"/>
        <w:tabs>
          <w:tab w:val="left" w:pos="0"/>
          <w:tab w:val="left" w:pos="426"/>
        </w:tabs>
        <w:ind w:left="426" w:hanging="426"/>
        <w:rPr>
          <w:rFonts w:cs="Arial"/>
          <w:b w:val="0"/>
          <w:sz w:val="12"/>
          <w:szCs w:val="12"/>
        </w:rPr>
      </w:pPr>
    </w:p>
    <w:p w:rsidR="00BF2ABC" w:rsidRPr="00410612" w:rsidRDefault="00BF2ABC" w:rsidP="004E0E7F">
      <w:pPr>
        <w:pStyle w:val="a3"/>
        <w:numPr>
          <w:ilvl w:val="0"/>
          <w:numId w:val="23"/>
        </w:numPr>
        <w:tabs>
          <w:tab w:val="clear" w:pos="2574"/>
          <w:tab w:val="left" w:pos="0"/>
          <w:tab w:val="left" w:pos="426"/>
        </w:tabs>
        <w:ind w:left="426" w:hanging="426"/>
        <w:rPr>
          <w:rFonts w:cs="Arial"/>
          <w:b w:val="0"/>
          <w:sz w:val="22"/>
          <w:szCs w:val="22"/>
        </w:rPr>
      </w:pPr>
      <w:r w:rsidRPr="00410612">
        <w:rPr>
          <w:rFonts w:cs="Arial"/>
          <w:b w:val="0"/>
          <w:sz w:val="22"/>
          <w:szCs w:val="22"/>
        </w:rPr>
        <w:t>Η επανεπίχωση του ορύγματος με συμπυκνωμένο διαβαθμισμένο θραυστό υλικό λατομείου και η αποκατάσταση του ασφαλτικού τάπητα ή της πλακόστρωσης γύρω από το κάλυμμα.</w:t>
      </w:r>
    </w:p>
    <w:p w:rsidR="00BF2ABC" w:rsidRPr="009A48C7" w:rsidRDefault="00BF2ABC" w:rsidP="00111FF4">
      <w:pPr>
        <w:pStyle w:val="a3"/>
        <w:tabs>
          <w:tab w:val="left" w:pos="0"/>
          <w:tab w:val="left" w:pos="426"/>
        </w:tabs>
        <w:ind w:left="426" w:hanging="426"/>
        <w:rPr>
          <w:rFonts w:cs="Arial"/>
          <w:b w:val="0"/>
          <w:sz w:val="12"/>
          <w:szCs w:val="12"/>
        </w:rPr>
      </w:pPr>
    </w:p>
    <w:p w:rsidR="00BF2ABC" w:rsidRPr="00410612" w:rsidRDefault="00BF2ABC" w:rsidP="004E0E7F">
      <w:pPr>
        <w:pStyle w:val="a3"/>
        <w:numPr>
          <w:ilvl w:val="0"/>
          <w:numId w:val="23"/>
        </w:numPr>
        <w:tabs>
          <w:tab w:val="clear" w:pos="2574"/>
          <w:tab w:val="left" w:pos="0"/>
          <w:tab w:val="left" w:pos="426"/>
        </w:tabs>
        <w:ind w:left="426" w:hanging="426"/>
        <w:rPr>
          <w:rFonts w:cs="Arial"/>
          <w:b w:val="0"/>
          <w:sz w:val="22"/>
          <w:szCs w:val="22"/>
        </w:rPr>
      </w:pPr>
      <w:r w:rsidRPr="00410612">
        <w:rPr>
          <w:rFonts w:cs="Arial"/>
          <w:b w:val="0"/>
          <w:sz w:val="22"/>
          <w:szCs w:val="22"/>
        </w:rPr>
        <w:t>Η εξάρτηση τηςν θέσεως του βανοφρεατίου από σταθερά σημεία (εξασφάλιση) και η σύνταξη σχετικού σκαριφήματος, σύμφωνα με τις οδηγίες της Υπηρεσίας.</w:t>
      </w:r>
    </w:p>
    <w:p w:rsidR="00BF2ABC" w:rsidRPr="00410612" w:rsidRDefault="00BF2ABC" w:rsidP="00111FF4">
      <w:pPr>
        <w:pStyle w:val="a3"/>
        <w:tabs>
          <w:tab w:val="left" w:pos="0"/>
          <w:tab w:val="left" w:pos="993"/>
        </w:tabs>
        <w:ind w:left="0" w:firstLine="0"/>
        <w:rPr>
          <w:rFonts w:cs="Arial"/>
          <w:b w:val="0"/>
          <w:sz w:val="12"/>
          <w:szCs w:val="12"/>
        </w:rPr>
      </w:pPr>
    </w:p>
    <w:p w:rsidR="00BF2ABC" w:rsidRPr="00410612" w:rsidRDefault="00BF2ABC" w:rsidP="00111FF4">
      <w:pPr>
        <w:pStyle w:val="a3"/>
        <w:tabs>
          <w:tab w:val="left" w:pos="0"/>
          <w:tab w:val="left" w:pos="993"/>
        </w:tabs>
        <w:ind w:left="0" w:firstLine="0"/>
        <w:rPr>
          <w:rFonts w:cs="Arial"/>
          <w:b w:val="0"/>
          <w:sz w:val="22"/>
          <w:szCs w:val="22"/>
        </w:rPr>
      </w:pPr>
      <w:r w:rsidRPr="00410612">
        <w:rPr>
          <w:rFonts w:cs="Arial"/>
          <w:b w:val="0"/>
          <w:sz w:val="22"/>
          <w:szCs w:val="22"/>
        </w:rPr>
        <w:t>Τιμή ανα φρεάτιο δικλίδας (εντοπισμός, προσαρμογή, σκαρίφημα).</w:t>
      </w:r>
    </w:p>
    <w:p w:rsidR="00BF2ABC" w:rsidRPr="00410612" w:rsidRDefault="00BF2ABC" w:rsidP="00111FF4">
      <w:pPr>
        <w:pStyle w:val="a3"/>
        <w:tabs>
          <w:tab w:val="left" w:pos="567"/>
          <w:tab w:val="left" w:pos="993"/>
        </w:tabs>
        <w:rPr>
          <w:rFonts w:cs="Arial"/>
          <w:b w:val="0"/>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p>
    <w:p w:rsidR="00BF2ABC" w:rsidRPr="00410612" w:rsidRDefault="00BF2ABC" w:rsidP="00111FF4">
      <w:pPr>
        <w:pStyle w:val="a3"/>
        <w:tabs>
          <w:tab w:val="left" w:pos="567"/>
          <w:tab w:val="left" w:pos="1134"/>
        </w:tabs>
        <w:ind w:left="567" w:hanging="567"/>
        <w:rPr>
          <w:rFonts w:cs="Arial"/>
          <w:b w:val="0"/>
          <w:sz w:val="22"/>
          <w:szCs w:val="22"/>
          <w:u w:val="single"/>
        </w:rPr>
      </w:pPr>
    </w:p>
    <w:p w:rsidR="00BF2ABC" w:rsidRDefault="00BF2ABC" w:rsidP="00111FF4">
      <w:pPr>
        <w:pStyle w:val="a3"/>
        <w:tabs>
          <w:tab w:val="left" w:pos="567"/>
          <w:tab w:val="left" w:pos="1701"/>
        </w:tabs>
        <w:ind w:left="567" w:hanging="567"/>
        <w:rPr>
          <w:rFonts w:cs="Arial"/>
          <w:sz w:val="22"/>
          <w:szCs w:val="22"/>
        </w:rPr>
      </w:pPr>
    </w:p>
    <w:p w:rsidR="00BF2ABC" w:rsidRPr="00410612" w:rsidRDefault="00BF2ABC" w:rsidP="00111FF4">
      <w:pPr>
        <w:pStyle w:val="a3"/>
        <w:tabs>
          <w:tab w:val="left" w:pos="567"/>
          <w:tab w:val="left" w:pos="1701"/>
        </w:tabs>
        <w:ind w:left="567" w:hanging="567"/>
        <w:rPr>
          <w:rFonts w:cs="Arial"/>
          <w:sz w:val="22"/>
          <w:szCs w:val="22"/>
        </w:rPr>
      </w:pPr>
    </w:p>
    <w:p w:rsidR="00BF2ABC" w:rsidRPr="00410612" w:rsidRDefault="00BF2ABC" w:rsidP="00111FF4">
      <w:pPr>
        <w:pStyle w:val="a3"/>
        <w:tabs>
          <w:tab w:val="left" w:pos="567"/>
          <w:tab w:val="left" w:pos="1701"/>
        </w:tabs>
        <w:ind w:left="567" w:hanging="567"/>
        <w:rPr>
          <w:rFonts w:cs="Arial"/>
          <w:b w:val="0"/>
          <w:sz w:val="22"/>
          <w:szCs w:val="22"/>
          <w:u w:val="single"/>
        </w:rPr>
      </w:pPr>
      <w:r w:rsidRPr="00410612">
        <w:rPr>
          <w:rFonts w:cs="Arial"/>
          <w:sz w:val="22"/>
          <w:szCs w:val="22"/>
        </w:rPr>
        <w:t>Αρθρο 16.28</w:t>
      </w:r>
      <w:r w:rsidRPr="00410612">
        <w:rPr>
          <w:rFonts w:cs="Arial"/>
          <w:sz w:val="22"/>
          <w:szCs w:val="22"/>
        </w:rPr>
        <w:tab/>
      </w:r>
      <w:r w:rsidRPr="00410612">
        <w:rPr>
          <w:rFonts w:cs="Arial"/>
          <w:b w:val="0"/>
          <w:sz w:val="22"/>
          <w:szCs w:val="22"/>
          <w:u w:val="single"/>
        </w:rPr>
        <w:t>Καθαρισμός φρεατίου δικλίδας (βανοφρεατίου)</w:t>
      </w:r>
    </w:p>
    <w:p w:rsidR="00BF2ABC" w:rsidRPr="00410612" w:rsidRDefault="00BF2ABC" w:rsidP="00111FF4">
      <w:pPr>
        <w:tabs>
          <w:tab w:val="left" w:pos="1701"/>
        </w:tabs>
        <w:jc w:val="both"/>
        <w:rPr>
          <w:rFonts w:cs="Arial"/>
          <w:sz w:val="12"/>
          <w:szCs w:val="22"/>
        </w:rPr>
      </w:pPr>
      <w:r w:rsidRPr="00410612">
        <w:rPr>
          <w:rFonts w:cs="Arial"/>
          <w:sz w:val="12"/>
          <w:szCs w:val="22"/>
        </w:rPr>
        <w:tab/>
      </w:r>
    </w:p>
    <w:p w:rsidR="00BF2ABC" w:rsidRPr="00410612" w:rsidRDefault="00BF2ABC" w:rsidP="00111FF4">
      <w:pPr>
        <w:tabs>
          <w:tab w:val="left" w:pos="1701"/>
        </w:tabs>
        <w:jc w:val="both"/>
      </w:pPr>
      <w:r w:rsidRPr="00410612">
        <w:tab/>
        <w:t>Κωδικός Αναθεώρησης</w:t>
      </w:r>
      <w:r w:rsidRPr="00410612">
        <w:tab/>
      </w:r>
      <w:r>
        <w:t>ΟΙΚ 2226</w:t>
      </w:r>
      <w:r w:rsidRPr="00410612">
        <w:t xml:space="preserve">  </w:t>
      </w:r>
    </w:p>
    <w:p w:rsidR="00BF2ABC" w:rsidRPr="00410612" w:rsidRDefault="00BF2ABC" w:rsidP="00111FF4">
      <w:pPr>
        <w:pStyle w:val="a3"/>
        <w:tabs>
          <w:tab w:val="left" w:pos="567"/>
          <w:tab w:val="left" w:pos="1134"/>
        </w:tabs>
        <w:ind w:left="567" w:hanging="567"/>
        <w:rPr>
          <w:rFonts w:cs="Arial"/>
          <w:b w:val="0"/>
          <w:sz w:val="22"/>
          <w:szCs w:val="22"/>
        </w:rPr>
      </w:pPr>
    </w:p>
    <w:p w:rsidR="00BF2ABC" w:rsidRPr="00410612" w:rsidRDefault="00BF2ABC" w:rsidP="00111FF4">
      <w:pPr>
        <w:pStyle w:val="a3"/>
        <w:tabs>
          <w:tab w:val="left" w:pos="0"/>
          <w:tab w:val="left" w:pos="993"/>
        </w:tabs>
        <w:ind w:left="0" w:firstLine="0"/>
        <w:rPr>
          <w:rFonts w:cs="Arial"/>
          <w:b w:val="0"/>
          <w:sz w:val="22"/>
          <w:szCs w:val="22"/>
        </w:rPr>
      </w:pPr>
      <w:r w:rsidRPr="00410612">
        <w:rPr>
          <w:rFonts w:cs="Arial"/>
          <w:b w:val="0"/>
          <w:sz w:val="22"/>
          <w:szCs w:val="22"/>
        </w:rPr>
        <w:t>Καθαρισμός από χώματα ή οτιδήποτε άλλα υλικά φρεατίου βάνας και του προστατευτικού σωλήνα του χειριστηρίου, έτσι ώστε να είναι εφικτός ο ευχερής χειρισμός της βάνας.</w:t>
      </w:r>
    </w:p>
    <w:p w:rsidR="00BF2ABC" w:rsidRPr="00410612" w:rsidRDefault="00BF2ABC" w:rsidP="00111FF4">
      <w:pPr>
        <w:pStyle w:val="a3"/>
        <w:tabs>
          <w:tab w:val="left" w:pos="0"/>
          <w:tab w:val="left" w:pos="993"/>
        </w:tabs>
        <w:ind w:left="0" w:firstLine="0"/>
        <w:rPr>
          <w:rFonts w:cs="Arial"/>
          <w:b w:val="0"/>
          <w:sz w:val="12"/>
          <w:szCs w:val="12"/>
        </w:rPr>
      </w:pPr>
    </w:p>
    <w:p w:rsidR="00BF2ABC" w:rsidRPr="00410612" w:rsidRDefault="00BF2ABC" w:rsidP="00111FF4">
      <w:pPr>
        <w:pStyle w:val="a3"/>
        <w:tabs>
          <w:tab w:val="left" w:pos="0"/>
          <w:tab w:val="left" w:pos="993"/>
        </w:tabs>
        <w:ind w:left="0" w:firstLine="0"/>
        <w:rPr>
          <w:rFonts w:cs="Arial"/>
          <w:b w:val="0"/>
          <w:sz w:val="22"/>
          <w:szCs w:val="22"/>
        </w:rPr>
      </w:pPr>
      <w:r w:rsidRPr="00410612">
        <w:rPr>
          <w:rFonts w:cs="Arial"/>
          <w:b w:val="0"/>
          <w:sz w:val="22"/>
          <w:szCs w:val="22"/>
        </w:rPr>
        <w:t>Τιμή ανά φρεάτιο βάνας οποιαδήποτε διαμέτρου με το αντίστοιχο χειριστήριο (τεμ)</w:t>
      </w:r>
    </w:p>
    <w:p w:rsidR="00BF2ABC" w:rsidRPr="00410612" w:rsidRDefault="00BF2ABC" w:rsidP="00111FF4">
      <w:pPr>
        <w:pStyle w:val="a3"/>
        <w:tabs>
          <w:tab w:val="left" w:pos="567"/>
          <w:tab w:val="left" w:pos="993"/>
        </w:tabs>
        <w:ind w:left="567" w:hanging="567"/>
        <w:rPr>
          <w:rFonts w:cs="Arial"/>
          <w:b w:val="0"/>
          <w:sz w:val="12"/>
          <w:szCs w:val="12"/>
        </w:rPr>
      </w:pPr>
    </w:p>
    <w:p w:rsidR="00BF2ABC" w:rsidRPr="00410612" w:rsidRDefault="00BF2ABC" w:rsidP="00111FF4">
      <w:pPr>
        <w:pStyle w:val="a3"/>
        <w:ind w:left="0" w:firstLine="0"/>
        <w:rPr>
          <w:sz w:val="22"/>
        </w:rPr>
      </w:pPr>
      <w:r w:rsidRPr="00410612">
        <w:rPr>
          <w:sz w:val="22"/>
          <w:u w:val="single"/>
        </w:rPr>
        <w:t>ΕΥΡΩ</w:t>
      </w:r>
      <w:r w:rsidRPr="00410612">
        <w:rPr>
          <w:sz w:val="22"/>
        </w:rPr>
        <w:tab/>
        <w:t xml:space="preserve">Ολογράφως:    </w:t>
      </w:r>
    </w:p>
    <w:p w:rsidR="00BF2ABC" w:rsidRPr="00410612" w:rsidRDefault="00BF2ABC" w:rsidP="00111FF4">
      <w:pPr>
        <w:pStyle w:val="a3"/>
        <w:ind w:left="0" w:firstLine="0"/>
        <w:rPr>
          <w:rFonts w:cs="Arial"/>
          <w:b w:val="0"/>
          <w:bCs/>
          <w:szCs w:val="22"/>
          <w:u w:val="single"/>
        </w:rPr>
      </w:pPr>
      <w:r w:rsidRPr="00410612">
        <w:tab/>
      </w:r>
      <w:r w:rsidRPr="00410612">
        <w:rPr>
          <w:sz w:val="22"/>
        </w:rPr>
        <w:t xml:space="preserve">Αριθμητικώς:   </w:t>
      </w:r>
      <w:r w:rsidRPr="00410612">
        <w:rPr>
          <w:rFonts w:cs="Arial"/>
          <w:szCs w:val="22"/>
        </w:rPr>
        <w:tab/>
      </w:r>
    </w:p>
    <w:p w:rsidR="00BF2ABC" w:rsidRPr="00410612" w:rsidRDefault="00BF2ABC" w:rsidP="00111FF4">
      <w:pPr>
        <w:pStyle w:val="a3"/>
        <w:tabs>
          <w:tab w:val="left" w:pos="-567"/>
          <w:tab w:val="right" w:pos="2268"/>
        </w:tabs>
        <w:ind w:left="0" w:firstLine="0"/>
        <w:rPr>
          <w:rFonts w:cs="Arial"/>
          <w:sz w:val="22"/>
          <w:szCs w:val="22"/>
          <w:u w:val="single"/>
        </w:rPr>
      </w:pPr>
    </w:p>
    <w:p w:rsidR="00BF2ABC" w:rsidRPr="00410612" w:rsidRDefault="00BF2ABC" w:rsidP="00111FF4">
      <w:pPr>
        <w:pStyle w:val="a3"/>
        <w:tabs>
          <w:tab w:val="left" w:pos="-567"/>
          <w:tab w:val="right" w:pos="2268"/>
        </w:tabs>
        <w:ind w:left="0" w:firstLine="0"/>
        <w:rPr>
          <w:rFonts w:cs="Arial"/>
          <w:sz w:val="22"/>
          <w:szCs w:val="22"/>
        </w:rPr>
      </w:pPr>
    </w:p>
    <w:p w:rsidR="00BF2ABC" w:rsidRPr="00410612" w:rsidRDefault="00BF2ABC" w:rsidP="00111FF4">
      <w:pPr>
        <w:shd w:val="clear" w:color="auto" w:fill="FFFFFF"/>
        <w:tabs>
          <w:tab w:val="left" w:pos="1701"/>
        </w:tabs>
        <w:ind w:left="1701" w:hanging="1701"/>
        <w:rPr>
          <w:szCs w:val="22"/>
          <w:u w:val="single"/>
        </w:rPr>
      </w:pPr>
      <w:r w:rsidRPr="00410612">
        <w:rPr>
          <w:b/>
          <w:bCs/>
          <w:szCs w:val="22"/>
          <w:lang w:val="en-US"/>
        </w:rPr>
        <w:t>A</w:t>
      </w:r>
      <w:r w:rsidRPr="00410612">
        <w:rPr>
          <w:b/>
          <w:bCs/>
          <w:szCs w:val="22"/>
        </w:rPr>
        <w:t xml:space="preserve">ρθρο 16.29 </w:t>
      </w:r>
      <w:r w:rsidRPr="00410612">
        <w:rPr>
          <w:b/>
          <w:bCs/>
          <w:szCs w:val="22"/>
        </w:rPr>
        <w:tab/>
      </w:r>
      <w:r w:rsidRPr="00410612">
        <w:rPr>
          <w:bCs/>
          <w:szCs w:val="22"/>
          <w:u w:val="single"/>
        </w:rPr>
        <w:t>Επένδυση εσωτερικού φρεατίων, δεξαμενών και αγωγών ακαθάρτων με οξύμαχα κεραμεικά πλακίδια</w:t>
      </w:r>
    </w:p>
    <w:p w:rsidR="00BF2ABC" w:rsidRPr="00410612" w:rsidRDefault="00BF2ABC" w:rsidP="00111FF4">
      <w:pPr>
        <w:shd w:val="clear" w:color="auto" w:fill="FFFFFF"/>
        <w:ind w:left="1584"/>
        <w:rPr>
          <w:sz w:val="12"/>
          <w:szCs w:val="12"/>
        </w:rPr>
      </w:pPr>
    </w:p>
    <w:p w:rsidR="00BF2ABC" w:rsidRPr="00410612" w:rsidRDefault="00BF2ABC" w:rsidP="00111FF4">
      <w:pPr>
        <w:shd w:val="clear" w:color="auto" w:fill="FFFFFF"/>
        <w:ind w:left="1584" w:firstLine="117"/>
        <w:rPr>
          <w:szCs w:val="22"/>
        </w:rPr>
      </w:pPr>
      <w:r w:rsidRPr="00410612">
        <w:rPr>
          <w:szCs w:val="22"/>
        </w:rPr>
        <w:t xml:space="preserve">Κωδικός Αναθεώρησης </w:t>
      </w:r>
      <w:r>
        <w:rPr>
          <w:szCs w:val="22"/>
        </w:rPr>
        <w:t>ΟΙΚ 7326</w:t>
      </w:r>
      <w:r w:rsidRPr="00410612">
        <w:rPr>
          <w:szCs w:val="22"/>
        </w:rPr>
        <w:t>.1</w:t>
      </w:r>
    </w:p>
    <w:p w:rsidR="00BF2ABC" w:rsidRPr="00410612" w:rsidRDefault="00BF2ABC" w:rsidP="00111FF4">
      <w:pPr>
        <w:shd w:val="clear" w:color="auto" w:fill="FFFFFF"/>
        <w:ind w:right="55"/>
        <w:jc w:val="both"/>
        <w:rPr>
          <w:sz w:val="12"/>
          <w:szCs w:val="12"/>
        </w:rPr>
      </w:pPr>
    </w:p>
    <w:p w:rsidR="00BF2ABC" w:rsidRPr="00410612" w:rsidRDefault="00BF2ABC" w:rsidP="00111FF4">
      <w:pPr>
        <w:shd w:val="clear" w:color="auto" w:fill="FFFFFF"/>
        <w:ind w:left="29" w:right="43"/>
        <w:jc w:val="both"/>
        <w:rPr>
          <w:szCs w:val="22"/>
        </w:rPr>
      </w:pPr>
      <w:r w:rsidRPr="00410612">
        <w:rPr>
          <w:szCs w:val="22"/>
        </w:rPr>
        <w:t>Επένδυση επιφανειών από σκυρόδεμα φρεατίων, δεξαμενών  και αγωγών ακαθάρτων με οξύμαχα κεραμεικά πλακίδια, υψηλής ανθεκτικότητας σε οξέα και αλκάλια κατά ΕΛΟΤ ΕΝ ISO 10545-13, οποιωνδήποτε διαστάσεων, στις θέσεις που προβλέπονται από την μελέτη.</w:t>
      </w:r>
    </w:p>
    <w:p w:rsidR="00BF2ABC" w:rsidRPr="00410612" w:rsidRDefault="00BF2ABC" w:rsidP="00111FF4">
      <w:pPr>
        <w:shd w:val="clear" w:color="auto" w:fill="FFFFFF"/>
        <w:ind w:left="29" w:right="43"/>
        <w:jc w:val="both"/>
        <w:rPr>
          <w:szCs w:val="22"/>
        </w:rPr>
      </w:pPr>
    </w:p>
    <w:p w:rsidR="00BF2ABC" w:rsidRPr="00410612" w:rsidRDefault="00BF2ABC" w:rsidP="00111FF4">
      <w:pPr>
        <w:shd w:val="clear" w:color="auto" w:fill="FFFFFF"/>
        <w:ind w:left="29" w:right="43"/>
        <w:jc w:val="both"/>
        <w:rPr>
          <w:szCs w:val="22"/>
        </w:rPr>
      </w:pPr>
      <w:r w:rsidRPr="00410612">
        <w:rPr>
          <w:szCs w:val="22"/>
        </w:rPr>
        <w:t>Στην τιμή μονάδας περιλαμβάνονται:</w:t>
      </w:r>
    </w:p>
    <w:p w:rsidR="00BF2ABC" w:rsidRPr="00410612" w:rsidRDefault="00BF2ABC" w:rsidP="00111FF4">
      <w:pPr>
        <w:shd w:val="clear" w:color="auto" w:fill="FFFFFF"/>
        <w:ind w:left="29" w:right="43"/>
        <w:jc w:val="both"/>
        <w:rPr>
          <w:szCs w:val="22"/>
        </w:rPr>
      </w:pPr>
    </w:p>
    <w:p w:rsidR="00BF2ABC" w:rsidRPr="00410612" w:rsidRDefault="00BF2ABC" w:rsidP="004E0E7F">
      <w:pPr>
        <w:numPr>
          <w:ilvl w:val="0"/>
          <w:numId w:val="28"/>
        </w:numPr>
        <w:shd w:val="clear" w:color="auto" w:fill="FFFFFF"/>
        <w:tabs>
          <w:tab w:val="clear" w:pos="2603"/>
          <w:tab w:val="num" w:pos="426"/>
        </w:tabs>
        <w:ind w:left="426" w:right="43" w:hanging="426"/>
        <w:jc w:val="both"/>
        <w:rPr>
          <w:szCs w:val="22"/>
        </w:rPr>
      </w:pPr>
      <w:r w:rsidRPr="00410612">
        <w:rPr>
          <w:szCs w:val="22"/>
        </w:rPr>
        <w:t>Η προμήθεια και μεταφορά επί τόπου των οξυμάχων πλακιδίων (της εγκρίσεως της Υπηρεσίας, μετά από πρόταση του Αναδόχου), των αντιστοίχων υλικών αρμολογήματος, της κόλλας πλακιδίων ή των υλικών παρασκευής της τσιμεντοκονίας.</w:t>
      </w:r>
    </w:p>
    <w:p w:rsidR="00BF2ABC" w:rsidRPr="00410612" w:rsidRDefault="00BF2ABC" w:rsidP="004E0E7F">
      <w:pPr>
        <w:numPr>
          <w:ilvl w:val="0"/>
          <w:numId w:val="28"/>
        </w:numPr>
        <w:shd w:val="clear" w:color="auto" w:fill="FFFFFF"/>
        <w:tabs>
          <w:tab w:val="clear" w:pos="2603"/>
          <w:tab w:val="num" w:pos="426"/>
        </w:tabs>
        <w:ind w:left="426" w:right="43" w:hanging="426"/>
        <w:jc w:val="both"/>
        <w:rPr>
          <w:szCs w:val="22"/>
        </w:rPr>
      </w:pPr>
      <w:r w:rsidRPr="00410612">
        <w:rPr>
          <w:szCs w:val="22"/>
        </w:rPr>
        <w:t xml:space="preserve">Η χρήση ικριωμάτων, εργοταξιακού φωτισμού και τα προβλεπόμενα από τις κείμενες διατάξεις μέσα ατομικής προστασίας του προσωπικού. </w:t>
      </w:r>
    </w:p>
    <w:p w:rsidR="00BF2ABC" w:rsidRPr="00410612" w:rsidRDefault="00BF2ABC" w:rsidP="004E0E7F">
      <w:pPr>
        <w:numPr>
          <w:ilvl w:val="0"/>
          <w:numId w:val="28"/>
        </w:numPr>
        <w:shd w:val="clear" w:color="auto" w:fill="FFFFFF"/>
        <w:tabs>
          <w:tab w:val="clear" w:pos="2603"/>
          <w:tab w:val="num" w:pos="426"/>
        </w:tabs>
        <w:ind w:left="426" w:right="43" w:hanging="426"/>
        <w:jc w:val="both"/>
        <w:rPr>
          <w:szCs w:val="22"/>
        </w:rPr>
      </w:pPr>
      <w:r w:rsidRPr="00410612">
        <w:rPr>
          <w:szCs w:val="22"/>
        </w:rPr>
        <w:t xml:space="preserve">Ο καθαρισμός της επιφανείας της επένδυσης από σαθρά υλικά και ρύπους, η εφαρμογή στρώσεως ισχυρής τσιμεντοκονίας (των </w:t>
      </w:r>
      <w:smartTag w:uri="urn:schemas-microsoft-com:office:smarttags" w:element="metricconverter">
        <w:smartTagPr>
          <w:attr w:name="ProductID" w:val="30 m"/>
        </w:smartTagPr>
        <w:r w:rsidRPr="00410612">
          <w:rPr>
            <w:szCs w:val="22"/>
          </w:rPr>
          <w:t>650 kg</w:t>
        </w:r>
      </w:smartTag>
      <w:r w:rsidRPr="00410612">
        <w:rPr>
          <w:szCs w:val="22"/>
        </w:rPr>
        <w:t xml:space="preserve">  τσιμέντου) πάχους τουλάχιστον </w:t>
      </w:r>
      <w:smartTag w:uri="urn:schemas-microsoft-com:office:smarttags" w:element="metricconverter">
        <w:smartTagPr>
          <w:attr w:name="ProductID" w:val="30 m"/>
        </w:smartTagPr>
        <w:r w:rsidRPr="00410612">
          <w:rPr>
            <w:szCs w:val="22"/>
          </w:rPr>
          <w:t>1,5 cm</w:t>
        </w:r>
      </w:smartTag>
      <w:r w:rsidRPr="00410612">
        <w:rPr>
          <w:szCs w:val="22"/>
        </w:rPr>
        <w:t>, ή κόλλας πλακιδίων σύμφωνα με τις οδηγίες του προμηθευτή, η τοποθέτηση των πακιδίων (με τις απαιτούμενες κοπές για την διαμόρφωση ακμών) και η αρμολόγηση με αρμόστοκο ανθεκτικό σε διαβρωτικό χημικό περιβάλλον,</w:t>
      </w:r>
    </w:p>
    <w:p w:rsidR="00BF2ABC" w:rsidRPr="00410612" w:rsidRDefault="00BF2ABC" w:rsidP="004E0E7F">
      <w:pPr>
        <w:numPr>
          <w:ilvl w:val="0"/>
          <w:numId w:val="28"/>
        </w:numPr>
        <w:shd w:val="clear" w:color="auto" w:fill="FFFFFF"/>
        <w:tabs>
          <w:tab w:val="clear" w:pos="2603"/>
          <w:tab w:val="num" w:pos="426"/>
        </w:tabs>
        <w:ind w:left="426" w:right="43" w:hanging="426"/>
        <w:jc w:val="both"/>
        <w:rPr>
          <w:szCs w:val="22"/>
        </w:rPr>
      </w:pPr>
      <w:r w:rsidRPr="00410612">
        <w:rPr>
          <w:szCs w:val="22"/>
        </w:rPr>
        <w:t>Η συγκέντρωση, φορτοεκφόρτωση και μεταφορά προς απόθεση των πάσης φύσεως μπάζων.</w:t>
      </w:r>
    </w:p>
    <w:p w:rsidR="00BF2ABC" w:rsidRPr="00410612" w:rsidRDefault="00BF2ABC" w:rsidP="00111FF4">
      <w:pPr>
        <w:shd w:val="clear" w:color="auto" w:fill="FFFFFF"/>
        <w:jc w:val="both"/>
        <w:rPr>
          <w:sz w:val="12"/>
          <w:szCs w:val="12"/>
        </w:rPr>
      </w:pPr>
    </w:p>
    <w:p w:rsidR="00BF2ABC" w:rsidRPr="00410612" w:rsidRDefault="00BF2ABC" w:rsidP="00111FF4">
      <w:pPr>
        <w:shd w:val="clear" w:color="auto" w:fill="FFFFFF"/>
        <w:jc w:val="both"/>
        <w:rPr>
          <w:szCs w:val="22"/>
        </w:rPr>
      </w:pPr>
      <w:r w:rsidRPr="00410612">
        <w:rPr>
          <w:szCs w:val="22"/>
        </w:rPr>
        <w:t>Τιμή ανά τετραγωνικό μέτρο (m2) επένδυσης, κάθε σχήματος και μορφής.</w:t>
      </w:r>
    </w:p>
    <w:p w:rsidR="00BF2ABC" w:rsidRPr="00410612" w:rsidRDefault="00BF2ABC" w:rsidP="00111FF4">
      <w:pPr>
        <w:shd w:val="clear" w:color="auto" w:fill="FFFFFF"/>
        <w:ind w:right="55"/>
        <w:jc w:val="both"/>
        <w:rPr>
          <w:sz w:val="12"/>
          <w:szCs w:val="12"/>
        </w:rPr>
      </w:pPr>
    </w:p>
    <w:p w:rsidR="00BF2ABC" w:rsidRPr="00410612" w:rsidRDefault="00BF2ABC" w:rsidP="00111FF4">
      <w:pPr>
        <w:shd w:val="clear" w:color="auto" w:fill="FFFFFF"/>
        <w:tabs>
          <w:tab w:val="left" w:pos="851"/>
          <w:tab w:val="left" w:pos="2835"/>
        </w:tabs>
        <w:ind w:left="851" w:right="3226"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t xml:space="preserve"> </w:t>
      </w:r>
    </w:p>
    <w:p w:rsidR="00BF2ABC" w:rsidRPr="00410612" w:rsidRDefault="00BF2ABC" w:rsidP="00111FF4">
      <w:pPr>
        <w:shd w:val="clear" w:color="auto" w:fill="FFFFFF"/>
        <w:tabs>
          <w:tab w:val="left" w:pos="851"/>
          <w:tab w:val="left" w:pos="2835"/>
        </w:tabs>
        <w:ind w:left="851" w:right="3226" w:hanging="851"/>
        <w:rPr>
          <w:b/>
          <w:szCs w:val="22"/>
        </w:rPr>
      </w:pPr>
      <w:r w:rsidRPr="00410612">
        <w:rPr>
          <w:b/>
          <w:bCs/>
          <w:szCs w:val="22"/>
        </w:rPr>
        <w:tab/>
        <w:t xml:space="preserve">Αριθμητικώς: </w:t>
      </w:r>
      <w:r w:rsidRPr="00410612">
        <w:rPr>
          <w:b/>
          <w:bCs/>
          <w:szCs w:val="22"/>
        </w:rPr>
        <w:tab/>
        <w:t xml:space="preserve"> </w:t>
      </w:r>
    </w:p>
    <w:p w:rsidR="00BF2ABC" w:rsidRPr="00410612" w:rsidRDefault="00BF2ABC" w:rsidP="00111FF4">
      <w:pPr>
        <w:pStyle w:val="a3"/>
        <w:tabs>
          <w:tab w:val="left" w:pos="-567"/>
          <w:tab w:val="right" w:pos="2268"/>
        </w:tabs>
        <w:ind w:left="0" w:firstLine="0"/>
        <w:rPr>
          <w:rFonts w:cs="Arial"/>
          <w:sz w:val="22"/>
          <w:szCs w:val="22"/>
        </w:rPr>
      </w:pPr>
    </w:p>
    <w:p w:rsidR="00BF2ABC" w:rsidRPr="00410612" w:rsidRDefault="00BF2ABC" w:rsidP="00111FF4">
      <w:pPr>
        <w:pStyle w:val="a3"/>
        <w:tabs>
          <w:tab w:val="left" w:pos="-567"/>
          <w:tab w:val="right" w:pos="2268"/>
        </w:tabs>
        <w:ind w:left="0" w:firstLine="0"/>
        <w:rPr>
          <w:rFonts w:cs="Arial"/>
          <w:b w:val="0"/>
          <w:szCs w:val="22"/>
        </w:rPr>
      </w:pPr>
    </w:p>
    <w:p w:rsidR="00BF2ABC" w:rsidRPr="00410612" w:rsidRDefault="00BF2ABC" w:rsidP="00111FF4">
      <w:pPr>
        <w:shd w:val="clear" w:color="auto" w:fill="FFFFFF"/>
        <w:tabs>
          <w:tab w:val="left" w:pos="1701"/>
        </w:tabs>
        <w:ind w:left="1701" w:hanging="1679"/>
        <w:rPr>
          <w:szCs w:val="22"/>
          <w:u w:val="single"/>
        </w:rPr>
      </w:pPr>
      <w:r w:rsidRPr="00410612">
        <w:rPr>
          <w:b/>
          <w:bCs/>
          <w:szCs w:val="22"/>
          <w:lang w:val="en-US"/>
        </w:rPr>
        <w:t>A</w:t>
      </w:r>
      <w:r w:rsidRPr="00410612">
        <w:rPr>
          <w:b/>
          <w:bCs/>
          <w:szCs w:val="22"/>
        </w:rPr>
        <w:t xml:space="preserve">ρθρο 16.30 </w:t>
      </w:r>
      <w:r w:rsidRPr="00410612">
        <w:rPr>
          <w:b/>
          <w:bCs/>
          <w:szCs w:val="22"/>
        </w:rPr>
        <w:tab/>
      </w:r>
      <w:r w:rsidRPr="00410612">
        <w:rPr>
          <w:bCs/>
          <w:szCs w:val="22"/>
          <w:u w:val="single"/>
        </w:rPr>
        <w:t xml:space="preserve">Καθαρισμός </w:t>
      </w:r>
      <w:r w:rsidRPr="00410612">
        <w:rPr>
          <w:szCs w:val="22"/>
          <w:u w:val="single"/>
        </w:rPr>
        <w:t xml:space="preserve">φρεατίου </w:t>
      </w:r>
      <w:r w:rsidRPr="00410612">
        <w:rPr>
          <w:bCs/>
          <w:szCs w:val="22"/>
          <w:u w:val="single"/>
        </w:rPr>
        <w:t>υδροσυλλογής τύπου Α με εσχάρα</w:t>
      </w:r>
    </w:p>
    <w:p w:rsidR="00BF2ABC" w:rsidRPr="00410612" w:rsidRDefault="00BF2ABC" w:rsidP="00111FF4">
      <w:pPr>
        <w:shd w:val="clear" w:color="auto" w:fill="FFFFFF"/>
        <w:ind w:left="1190"/>
        <w:rPr>
          <w:sz w:val="12"/>
          <w:szCs w:val="12"/>
        </w:rPr>
      </w:pPr>
    </w:p>
    <w:p w:rsidR="00BF2ABC" w:rsidRPr="00410612" w:rsidRDefault="00BF2ABC" w:rsidP="00111FF4">
      <w:pPr>
        <w:shd w:val="clear" w:color="auto" w:fill="FFFFFF"/>
        <w:ind w:left="1190" w:firstLine="511"/>
        <w:rPr>
          <w:szCs w:val="22"/>
        </w:rPr>
      </w:pPr>
      <w:r w:rsidRPr="00410612">
        <w:rPr>
          <w:szCs w:val="22"/>
        </w:rPr>
        <w:t>Κωδικός Αναθεώρησης 70% ΥΔΡ 6120 + 30% ΥΔΡ 6107</w:t>
      </w:r>
    </w:p>
    <w:p w:rsidR="00BF2ABC" w:rsidRPr="00410612" w:rsidRDefault="00BF2ABC" w:rsidP="00111FF4">
      <w:pPr>
        <w:shd w:val="clear" w:color="auto" w:fill="FFFFFF"/>
        <w:ind w:left="10"/>
        <w:jc w:val="both"/>
        <w:rPr>
          <w:szCs w:val="22"/>
        </w:rPr>
      </w:pPr>
    </w:p>
    <w:p w:rsidR="00BF2ABC" w:rsidRPr="00410612" w:rsidRDefault="00BF2ABC" w:rsidP="00111FF4">
      <w:pPr>
        <w:shd w:val="clear" w:color="auto" w:fill="FFFFFF"/>
        <w:ind w:left="10"/>
        <w:jc w:val="both"/>
        <w:rPr>
          <w:szCs w:val="22"/>
        </w:rPr>
      </w:pPr>
      <w:r w:rsidRPr="00410612">
        <w:rPr>
          <w:szCs w:val="22"/>
        </w:rPr>
        <w:t xml:space="preserve">Καθαρισμός φρεατίου υδροσυλλογής τύπου Α με εσχάρα ή με πλευρικό άνοιγμα και εσχάρα και έλεγχος της λειτουργίας του. </w:t>
      </w:r>
    </w:p>
    <w:p w:rsidR="00BF2ABC" w:rsidRPr="00410612" w:rsidRDefault="00BF2ABC" w:rsidP="00111FF4">
      <w:pPr>
        <w:shd w:val="clear" w:color="auto" w:fill="FFFFFF"/>
        <w:ind w:left="10"/>
        <w:jc w:val="both"/>
        <w:rPr>
          <w:sz w:val="12"/>
          <w:szCs w:val="12"/>
        </w:rPr>
      </w:pPr>
    </w:p>
    <w:p w:rsidR="00BF2ABC" w:rsidRPr="00410612" w:rsidRDefault="00BF2ABC" w:rsidP="00111FF4">
      <w:pPr>
        <w:shd w:val="clear" w:color="auto" w:fill="FFFFFF"/>
        <w:ind w:left="10"/>
        <w:jc w:val="both"/>
        <w:rPr>
          <w:szCs w:val="22"/>
        </w:rPr>
      </w:pPr>
      <w:r w:rsidRPr="00410612">
        <w:rPr>
          <w:szCs w:val="22"/>
        </w:rPr>
        <w:t xml:space="preserve">Στο τιμή μονάδας περιλαμβάνονται:  </w:t>
      </w:r>
    </w:p>
    <w:p w:rsidR="00BF2ABC" w:rsidRPr="00410612" w:rsidRDefault="00BF2ABC" w:rsidP="00111FF4">
      <w:pPr>
        <w:shd w:val="clear" w:color="auto" w:fill="FFFFFF"/>
        <w:ind w:left="10"/>
        <w:jc w:val="both"/>
        <w:rPr>
          <w:sz w:val="12"/>
          <w:szCs w:val="12"/>
        </w:rPr>
      </w:pPr>
    </w:p>
    <w:p w:rsidR="00BF2ABC" w:rsidRPr="00410612" w:rsidRDefault="00BF2ABC" w:rsidP="00111FF4">
      <w:pPr>
        <w:shd w:val="clear" w:color="auto" w:fill="FFFFFF"/>
        <w:tabs>
          <w:tab w:val="left" w:pos="567"/>
        </w:tabs>
        <w:ind w:left="567" w:hanging="557"/>
        <w:jc w:val="both"/>
        <w:rPr>
          <w:szCs w:val="22"/>
        </w:rPr>
      </w:pPr>
      <w:r w:rsidRPr="00410612">
        <w:rPr>
          <w:szCs w:val="22"/>
        </w:rPr>
        <w:t xml:space="preserve">α) </w:t>
      </w:r>
      <w:r w:rsidRPr="00410612">
        <w:rPr>
          <w:szCs w:val="22"/>
        </w:rPr>
        <w:tab/>
        <w:t xml:space="preserve">Η αφαίρεση της εσχάρας ή των εσχαρών και η χαλάρωση των προσχώσεων </w:t>
      </w:r>
    </w:p>
    <w:p w:rsidR="00BF2ABC" w:rsidRPr="00410612" w:rsidRDefault="00BF2ABC" w:rsidP="00111FF4">
      <w:pPr>
        <w:shd w:val="clear" w:color="auto" w:fill="FFFFFF"/>
        <w:tabs>
          <w:tab w:val="left" w:pos="567"/>
        </w:tabs>
        <w:ind w:left="567" w:hanging="557"/>
        <w:jc w:val="both"/>
        <w:rPr>
          <w:szCs w:val="22"/>
        </w:rPr>
      </w:pPr>
      <w:r w:rsidRPr="00410612">
        <w:rPr>
          <w:szCs w:val="22"/>
        </w:rPr>
        <w:t xml:space="preserve">β) </w:t>
      </w:r>
      <w:r w:rsidRPr="00410612">
        <w:rPr>
          <w:szCs w:val="22"/>
        </w:rPr>
        <w:tab/>
        <w:t>Η εξαγωγή των προσχώσεων από το θάλαμο και η απευθείας φόρτωση τους σε φορτηγό ανατρεπόμενο με τα χέρια ή με μηχάνημα, απαγορευμένης ρητά της απόθεσης έστω και προσωρινά στο δρόμο ή στο πεζοδρόμιο.</w:t>
      </w:r>
    </w:p>
    <w:p w:rsidR="00BF2ABC" w:rsidRPr="00410612" w:rsidRDefault="00BF2ABC" w:rsidP="00111FF4">
      <w:pPr>
        <w:shd w:val="clear" w:color="auto" w:fill="FFFFFF"/>
        <w:tabs>
          <w:tab w:val="left" w:pos="567"/>
        </w:tabs>
        <w:ind w:left="567" w:hanging="557"/>
        <w:jc w:val="both"/>
        <w:rPr>
          <w:szCs w:val="22"/>
        </w:rPr>
      </w:pPr>
      <w:r w:rsidRPr="00410612">
        <w:rPr>
          <w:szCs w:val="22"/>
        </w:rPr>
        <w:t xml:space="preserve">γ) </w:t>
      </w:r>
      <w:r w:rsidRPr="00410612">
        <w:rPr>
          <w:szCs w:val="22"/>
        </w:rPr>
        <w:tab/>
        <w:t>Η μεταφορά και απόρριψη των προϊόντων καθαρισμού σε θέσεις επιτρεπόμενες από τις αρμόδιες αρχές, σε οποιαδήποτε απόσταση.</w:t>
      </w:r>
    </w:p>
    <w:p w:rsidR="00BF2ABC" w:rsidRPr="00410612" w:rsidRDefault="00BF2ABC" w:rsidP="00111FF4">
      <w:pPr>
        <w:shd w:val="clear" w:color="auto" w:fill="FFFFFF"/>
        <w:tabs>
          <w:tab w:val="left" w:pos="567"/>
        </w:tabs>
        <w:ind w:left="567" w:hanging="557"/>
        <w:jc w:val="both"/>
        <w:rPr>
          <w:szCs w:val="22"/>
        </w:rPr>
      </w:pPr>
      <w:r w:rsidRPr="00410612">
        <w:rPr>
          <w:szCs w:val="22"/>
        </w:rPr>
        <w:t xml:space="preserve">δ) </w:t>
      </w:r>
      <w:r w:rsidRPr="00410612">
        <w:rPr>
          <w:szCs w:val="22"/>
        </w:rPr>
        <w:tab/>
        <w:t xml:space="preserve">Ο καθαρισμός του συνδετήριου αγωγού φρεατίου-συλλεκτήρα ομβρίων με πιεστικό μηχάνημα με ελάχιστη πίεση 110 bar. </w:t>
      </w:r>
    </w:p>
    <w:p w:rsidR="00BF2ABC" w:rsidRPr="00410612" w:rsidRDefault="00BF2ABC" w:rsidP="00111FF4">
      <w:pPr>
        <w:shd w:val="clear" w:color="auto" w:fill="FFFFFF"/>
        <w:tabs>
          <w:tab w:val="left" w:pos="567"/>
        </w:tabs>
        <w:ind w:left="567" w:hanging="567"/>
        <w:jc w:val="both"/>
        <w:rPr>
          <w:szCs w:val="22"/>
        </w:rPr>
      </w:pPr>
      <w:r w:rsidRPr="00410612">
        <w:rPr>
          <w:szCs w:val="22"/>
        </w:rPr>
        <w:t xml:space="preserve">ε) </w:t>
      </w:r>
      <w:r w:rsidRPr="00410612">
        <w:rPr>
          <w:szCs w:val="22"/>
        </w:rPr>
        <w:tab/>
        <w:t xml:space="preserve">Ο επιμελής καθαρισμός και η έκπλυση της περιοχής του φρεατίου μετά το πέρας των εργασιών.. </w:t>
      </w:r>
    </w:p>
    <w:p w:rsidR="00BF2ABC" w:rsidRPr="00410612" w:rsidRDefault="00BF2ABC" w:rsidP="00111FF4">
      <w:pPr>
        <w:shd w:val="clear" w:color="auto" w:fill="FFFFFF"/>
        <w:tabs>
          <w:tab w:val="left" w:pos="567"/>
        </w:tabs>
        <w:ind w:left="567" w:hanging="567"/>
        <w:jc w:val="both"/>
        <w:rPr>
          <w:szCs w:val="22"/>
        </w:rPr>
      </w:pPr>
      <w:r w:rsidRPr="00410612">
        <w:rPr>
          <w:szCs w:val="22"/>
        </w:rPr>
        <w:t xml:space="preserve">στ) </w:t>
      </w:r>
      <w:r w:rsidRPr="00410612">
        <w:rPr>
          <w:szCs w:val="22"/>
        </w:rPr>
        <w:tab/>
        <w:t>Ο έλεγχος καλής λειτουργίας του φρεατίου υδροσυλλογής και η σύνταξη σχετικής έκθεσης στην οποία θα αναφέρονται τυχόν φθορές που έχει υποστεί το φρεάτιο (φθορά τσιμεντοκονίας κ.λ.π.).</w:t>
      </w:r>
    </w:p>
    <w:p w:rsidR="00BF2ABC" w:rsidRPr="00410612" w:rsidRDefault="00BF2ABC" w:rsidP="00111FF4">
      <w:pPr>
        <w:shd w:val="clear" w:color="auto" w:fill="FFFFFF"/>
        <w:ind w:left="473"/>
        <w:rPr>
          <w:sz w:val="12"/>
          <w:szCs w:val="12"/>
        </w:rPr>
      </w:pPr>
    </w:p>
    <w:p w:rsidR="00BF2ABC" w:rsidRPr="00410612" w:rsidRDefault="00BF2ABC" w:rsidP="00111FF4">
      <w:pPr>
        <w:shd w:val="clear" w:color="auto" w:fill="FFFFFF"/>
        <w:jc w:val="both"/>
        <w:rPr>
          <w:szCs w:val="22"/>
        </w:rPr>
      </w:pPr>
      <w:r w:rsidRPr="00410612">
        <w:rPr>
          <w:szCs w:val="22"/>
        </w:rPr>
        <w:t>Φρεάτια υδροσυλλογής τα οποία είναι παρακείμενα αλλά δεν έχουν ενιαίο θάλαμο, επιμετρώνται ιδιαίτερα. Το παρόν άρθρο έχει εφαρμογή και στην περίπτωση καθαρισμού φρεατίων τύπου Β με εσχάρα, πλευρικό άνοιγμα και φρεάτιο επίσκεψης.</w:t>
      </w:r>
    </w:p>
    <w:p w:rsidR="00BF2ABC" w:rsidRPr="00410612" w:rsidRDefault="00BF2ABC" w:rsidP="00111FF4">
      <w:pPr>
        <w:shd w:val="clear" w:color="auto" w:fill="FFFFFF"/>
        <w:rPr>
          <w:sz w:val="12"/>
          <w:szCs w:val="12"/>
        </w:rPr>
      </w:pPr>
    </w:p>
    <w:p w:rsidR="00BF2ABC" w:rsidRPr="00410612" w:rsidRDefault="00BF2ABC" w:rsidP="00111FF4">
      <w:pPr>
        <w:shd w:val="clear" w:color="auto" w:fill="FFFFFF"/>
        <w:rPr>
          <w:szCs w:val="22"/>
        </w:rPr>
      </w:pPr>
      <w:r w:rsidRPr="00410612">
        <w:rPr>
          <w:szCs w:val="22"/>
        </w:rPr>
        <w:t>Τιμή ανά φρεάτιο (τεμ.) πλήρως καθαρισμένο κατά τα ανωτέρω.</w:t>
      </w:r>
    </w:p>
    <w:p w:rsidR="00BF2ABC" w:rsidRPr="00410612" w:rsidRDefault="00BF2ABC" w:rsidP="00111FF4">
      <w:pPr>
        <w:shd w:val="clear" w:color="auto" w:fill="FFFFFF"/>
        <w:tabs>
          <w:tab w:val="left" w:pos="1349"/>
        </w:tabs>
        <w:ind w:left="1349" w:right="461" w:hanging="641"/>
        <w:rPr>
          <w:b/>
          <w:bCs/>
          <w:szCs w:val="22"/>
        </w:rPr>
      </w:pPr>
    </w:p>
    <w:p w:rsidR="00BF2ABC" w:rsidRPr="00410612" w:rsidRDefault="00BF2ABC" w:rsidP="00111FF4">
      <w:pPr>
        <w:shd w:val="clear" w:color="auto" w:fill="FFFFFF"/>
        <w:tabs>
          <w:tab w:val="left" w:pos="1134"/>
        </w:tabs>
        <w:ind w:left="1134" w:right="-22" w:hanging="1134"/>
        <w:rPr>
          <w:szCs w:val="22"/>
        </w:rPr>
      </w:pPr>
      <w:r w:rsidRPr="00410612">
        <w:rPr>
          <w:b/>
          <w:bCs/>
          <w:szCs w:val="22"/>
        </w:rPr>
        <w:t>16.30.01</w:t>
      </w:r>
      <w:r w:rsidRPr="00410612">
        <w:rPr>
          <w:b/>
          <w:bCs/>
          <w:szCs w:val="22"/>
        </w:rPr>
        <w:tab/>
      </w:r>
      <w:r w:rsidRPr="00410612">
        <w:rPr>
          <w:szCs w:val="22"/>
        </w:rPr>
        <w:t>Καθαρισμός φρεατίου τύπου Α (με εσχάρα και πλευρικό άνοιγμα) ενός ανοίγματος</w:t>
      </w:r>
    </w:p>
    <w:p w:rsidR="00BF2ABC" w:rsidRPr="00410612" w:rsidRDefault="00BF2ABC" w:rsidP="00111FF4">
      <w:pPr>
        <w:shd w:val="clear" w:color="auto" w:fill="FFFFFF"/>
        <w:ind w:left="1584" w:hanging="450"/>
        <w:rPr>
          <w:sz w:val="12"/>
          <w:szCs w:val="12"/>
        </w:rPr>
      </w:pPr>
    </w:p>
    <w:p w:rsidR="00BF2ABC" w:rsidRPr="00410612" w:rsidRDefault="00BF2ABC" w:rsidP="00111FF4">
      <w:pPr>
        <w:shd w:val="clear" w:color="auto" w:fill="FFFFFF"/>
        <w:tabs>
          <w:tab w:val="left" w:pos="1985"/>
          <w:tab w:val="left" w:pos="3402"/>
        </w:tabs>
        <w:ind w:left="1985" w:right="828" w:hanging="851"/>
        <w:rPr>
          <w:b/>
          <w:bCs/>
          <w:szCs w:val="22"/>
        </w:rPr>
      </w:pPr>
      <w:r w:rsidRPr="00410612">
        <w:rPr>
          <w:b/>
          <w:bCs/>
          <w:szCs w:val="22"/>
          <w:u w:val="single"/>
        </w:rPr>
        <w:t xml:space="preserve">ΕΥΡΩ </w:t>
      </w:r>
      <w:r w:rsidRPr="00410612">
        <w:rPr>
          <w:b/>
          <w:bCs/>
          <w:szCs w:val="22"/>
        </w:rPr>
        <w:tab/>
        <w:t xml:space="preserve">Ολογράφως: </w:t>
      </w:r>
      <w:r w:rsidRPr="00410612">
        <w:rPr>
          <w:b/>
          <w:bCs/>
          <w:szCs w:val="22"/>
        </w:rPr>
        <w:tab/>
        <w:t xml:space="preserve">     </w:t>
      </w:r>
    </w:p>
    <w:p w:rsidR="00BF2ABC" w:rsidRPr="00410612" w:rsidRDefault="00BF2ABC" w:rsidP="00111FF4">
      <w:pPr>
        <w:shd w:val="clear" w:color="auto" w:fill="FFFFFF"/>
        <w:tabs>
          <w:tab w:val="left" w:pos="1985"/>
          <w:tab w:val="left" w:pos="3402"/>
        </w:tabs>
        <w:ind w:left="1985" w:right="2256" w:hanging="851"/>
        <w:rPr>
          <w:b/>
          <w:bCs/>
          <w:szCs w:val="22"/>
        </w:rPr>
      </w:pPr>
      <w:r w:rsidRPr="00410612">
        <w:rPr>
          <w:b/>
          <w:bCs/>
          <w:szCs w:val="22"/>
        </w:rPr>
        <w:tab/>
        <w:t xml:space="preserve">Αριθμητικώς: </w:t>
      </w:r>
      <w:r w:rsidRPr="00410612">
        <w:rPr>
          <w:b/>
          <w:bCs/>
          <w:szCs w:val="22"/>
        </w:rPr>
        <w:tab/>
        <w:t xml:space="preserve"> </w:t>
      </w:r>
    </w:p>
    <w:p w:rsidR="00BF2ABC" w:rsidRPr="00410612" w:rsidRDefault="00BF2ABC" w:rsidP="00111FF4">
      <w:pPr>
        <w:shd w:val="clear" w:color="auto" w:fill="FFFFFF"/>
        <w:tabs>
          <w:tab w:val="left" w:pos="1930"/>
        </w:tabs>
        <w:ind w:left="1385"/>
        <w:rPr>
          <w:b/>
          <w:bCs/>
          <w:szCs w:val="22"/>
        </w:rPr>
      </w:pPr>
    </w:p>
    <w:p w:rsidR="00BF2ABC" w:rsidRPr="00410612" w:rsidRDefault="00BF2ABC" w:rsidP="00111FF4">
      <w:pPr>
        <w:shd w:val="clear" w:color="auto" w:fill="FFFFFF"/>
        <w:tabs>
          <w:tab w:val="left" w:pos="1134"/>
        </w:tabs>
        <w:ind w:left="1134" w:right="-22" w:hanging="1134"/>
        <w:rPr>
          <w:szCs w:val="22"/>
        </w:rPr>
      </w:pPr>
      <w:r w:rsidRPr="00410612">
        <w:rPr>
          <w:b/>
          <w:bCs/>
          <w:szCs w:val="22"/>
        </w:rPr>
        <w:t>16.30.02</w:t>
      </w:r>
      <w:r w:rsidRPr="00410612">
        <w:rPr>
          <w:b/>
          <w:bCs/>
          <w:szCs w:val="22"/>
        </w:rPr>
        <w:tab/>
      </w:r>
      <w:r w:rsidRPr="00410612">
        <w:rPr>
          <w:szCs w:val="22"/>
        </w:rPr>
        <w:t xml:space="preserve">Καθαρισμός φρεατίου τύπου Α (με εσχάρα και πλευρικό άνοιγμα) για κάθε επιπλέον άνοιγμα </w:t>
      </w:r>
    </w:p>
    <w:p w:rsidR="00BF2ABC" w:rsidRPr="00410612" w:rsidRDefault="00BF2ABC" w:rsidP="00111FF4">
      <w:pPr>
        <w:shd w:val="clear" w:color="auto" w:fill="FFFFFF"/>
        <w:ind w:left="1584" w:hanging="450"/>
        <w:rPr>
          <w:sz w:val="12"/>
          <w:szCs w:val="12"/>
        </w:rPr>
      </w:pPr>
    </w:p>
    <w:p w:rsidR="00BF2ABC" w:rsidRPr="00410612" w:rsidRDefault="00BF2ABC" w:rsidP="00111FF4">
      <w:pPr>
        <w:shd w:val="clear" w:color="auto" w:fill="FFFFFF"/>
        <w:tabs>
          <w:tab w:val="left" w:pos="1985"/>
          <w:tab w:val="left" w:pos="3402"/>
        </w:tabs>
        <w:ind w:left="1985" w:right="828"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t xml:space="preserve">  </w:t>
      </w:r>
    </w:p>
    <w:p w:rsidR="00BF2ABC" w:rsidRPr="00410612" w:rsidRDefault="00BF2ABC" w:rsidP="00111FF4">
      <w:pPr>
        <w:shd w:val="clear" w:color="auto" w:fill="FFFFFF"/>
        <w:tabs>
          <w:tab w:val="left" w:pos="1985"/>
          <w:tab w:val="left" w:pos="3402"/>
        </w:tabs>
        <w:ind w:left="1985" w:right="2256" w:hanging="851"/>
        <w:rPr>
          <w:b/>
          <w:bCs/>
          <w:szCs w:val="22"/>
        </w:rPr>
      </w:pPr>
      <w:r w:rsidRPr="00410612">
        <w:rPr>
          <w:b/>
          <w:bCs/>
          <w:szCs w:val="22"/>
        </w:rPr>
        <w:tab/>
        <w:t xml:space="preserve">Αριθμητικώς: </w:t>
      </w:r>
      <w:r w:rsidRPr="00410612">
        <w:rPr>
          <w:b/>
          <w:bCs/>
          <w:szCs w:val="22"/>
        </w:rPr>
        <w:tab/>
        <w:t xml:space="preserve"> </w:t>
      </w:r>
    </w:p>
    <w:p w:rsidR="00BF2ABC" w:rsidRPr="00410612" w:rsidRDefault="00BF2ABC" w:rsidP="00111FF4">
      <w:pPr>
        <w:shd w:val="clear" w:color="auto" w:fill="FFFFFF"/>
        <w:ind w:left="1567" w:right="461" w:hanging="1526"/>
        <w:rPr>
          <w:b/>
          <w:bCs/>
          <w:szCs w:val="22"/>
        </w:rPr>
      </w:pPr>
    </w:p>
    <w:p w:rsidR="00BF2ABC" w:rsidRPr="00410612" w:rsidRDefault="00BF2ABC" w:rsidP="00111FF4">
      <w:pPr>
        <w:shd w:val="clear" w:color="auto" w:fill="FFFFFF"/>
        <w:ind w:left="1567" w:right="461" w:hanging="1526"/>
        <w:rPr>
          <w:b/>
          <w:bCs/>
          <w:szCs w:val="22"/>
        </w:rPr>
      </w:pPr>
    </w:p>
    <w:p w:rsidR="00BF2ABC" w:rsidRPr="00410612" w:rsidRDefault="00BF2ABC" w:rsidP="00111FF4">
      <w:pPr>
        <w:shd w:val="clear" w:color="auto" w:fill="FFFFFF"/>
        <w:tabs>
          <w:tab w:val="left" w:pos="1701"/>
        </w:tabs>
        <w:ind w:left="1701" w:right="461" w:hanging="1660"/>
        <w:rPr>
          <w:szCs w:val="22"/>
          <w:u w:val="single"/>
        </w:rPr>
      </w:pPr>
      <w:r w:rsidRPr="00410612">
        <w:rPr>
          <w:b/>
          <w:bCs/>
          <w:szCs w:val="22"/>
        </w:rPr>
        <w:t xml:space="preserve">Άρθρο 16.31  </w:t>
      </w:r>
      <w:r w:rsidRPr="00410612">
        <w:rPr>
          <w:b/>
          <w:bCs/>
          <w:szCs w:val="22"/>
        </w:rPr>
        <w:tab/>
      </w:r>
      <w:r w:rsidRPr="00410612">
        <w:rPr>
          <w:bCs/>
          <w:szCs w:val="22"/>
          <w:u w:val="single"/>
        </w:rPr>
        <w:t>Μεταφορά με μονότροχο προϊόντων καθαρισμού προσχώσεων κλειστών αγωγών</w:t>
      </w:r>
    </w:p>
    <w:p w:rsidR="00BF2ABC" w:rsidRPr="00410612" w:rsidRDefault="00BF2ABC" w:rsidP="00111FF4">
      <w:pPr>
        <w:shd w:val="clear" w:color="auto" w:fill="FFFFFF"/>
        <w:ind w:left="1550"/>
        <w:rPr>
          <w:sz w:val="12"/>
          <w:szCs w:val="12"/>
        </w:rPr>
      </w:pPr>
    </w:p>
    <w:p w:rsidR="00BF2ABC" w:rsidRPr="00410612" w:rsidRDefault="00BF2ABC" w:rsidP="00111FF4">
      <w:pPr>
        <w:shd w:val="clear" w:color="auto" w:fill="FFFFFF"/>
        <w:ind w:left="1550" w:firstLine="151"/>
        <w:rPr>
          <w:szCs w:val="22"/>
        </w:rPr>
      </w:pPr>
      <w:r w:rsidRPr="00410612">
        <w:rPr>
          <w:szCs w:val="22"/>
        </w:rPr>
        <w:t>Κωδικός Αναθεώρησης ΥΔΡ 6053</w:t>
      </w:r>
    </w:p>
    <w:p w:rsidR="00BF2ABC" w:rsidRPr="00410612" w:rsidRDefault="00BF2ABC" w:rsidP="00111FF4">
      <w:pPr>
        <w:shd w:val="clear" w:color="auto" w:fill="FFFFFF"/>
        <w:ind w:left="26"/>
        <w:rPr>
          <w:sz w:val="12"/>
          <w:szCs w:val="12"/>
        </w:rPr>
      </w:pPr>
    </w:p>
    <w:p w:rsidR="00BF2ABC" w:rsidRPr="00410612" w:rsidRDefault="00BF2ABC" w:rsidP="00111FF4">
      <w:pPr>
        <w:shd w:val="clear" w:color="auto" w:fill="FFFFFF"/>
        <w:ind w:left="26"/>
        <w:jc w:val="both"/>
        <w:rPr>
          <w:szCs w:val="22"/>
        </w:rPr>
      </w:pPr>
      <w:r w:rsidRPr="00410612">
        <w:rPr>
          <w:szCs w:val="22"/>
        </w:rPr>
        <w:t xml:space="preserve">Μεταφορά με μονότροχο προϊόντων καθαρισμού προσχώσεων από το εσωτερικό  κλειστού αγωγού, ανά δεκάμετρη απόσταση, του όγκου μετρουμένου σε σωρούς ή επί αυτοκινήτου. </w:t>
      </w:r>
    </w:p>
    <w:p w:rsidR="00BF2ABC" w:rsidRPr="00410612" w:rsidRDefault="00BF2ABC" w:rsidP="00111FF4">
      <w:pPr>
        <w:shd w:val="clear" w:color="auto" w:fill="FFFFFF"/>
        <w:ind w:left="26"/>
        <w:rPr>
          <w:sz w:val="12"/>
          <w:szCs w:val="12"/>
        </w:rPr>
      </w:pPr>
    </w:p>
    <w:p w:rsidR="00BF2ABC" w:rsidRPr="00410612" w:rsidRDefault="00BF2ABC" w:rsidP="00111FF4">
      <w:pPr>
        <w:shd w:val="clear" w:color="auto" w:fill="FFFFFF"/>
        <w:ind w:left="26"/>
        <w:rPr>
          <w:szCs w:val="22"/>
        </w:rPr>
      </w:pPr>
      <w:r w:rsidRPr="00410612">
        <w:rPr>
          <w:szCs w:val="22"/>
        </w:rPr>
        <w:t>Τιμή ανά κυβικό δεκάμετρου (m3.10m).</w:t>
      </w:r>
    </w:p>
    <w:p w:rsidR="00BF2ABC" w:rsidRPr="00410612" w:rsidRDefault="00BF2ABC" w:rsidP="00111FF4">
      <w:pPr>
        <w:shd w:val="clear" w:color="auto" w:fill="FFFFFF"/>
        <w:ind w:right="55"/>
        <w:jc w:val="both"/>
        <w:rPr>
          <w:sz w:val="12"/>
          <w:szCs w:val="12"/>
        </w:rPr>
      </w:pPr>
    </w:p>
    <w:p w:rsidR="00BF2ABC" w:rsidRPr="00410612" w:rsidRDefault="00BF2ABC" w:rsidP="00111FF4">
      <w:pPr>
        <w:shd w:val="clear" w:color="auto" w:fill="FFFFFF"/>
        <w:tabs>
          <w:tab w:val="left" w:pos="851"/>
          <w:tab w:val="left" w:pos="2835"/>
        </w:tabs>
        <w:ind w:left="851" w:right="3226"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t xml:space="preserve"> </w:t>
      </w:r>
    </w:p>
    <w:p w:rsidR="00BF2ABC" w:rsidRPr="00410612" w:rsidRDefault="00BF2ABC" w:rsidP="00111FF4">
      <w:pPr>
        <w:shd w:val="clear" w:color="auto" w:fill="FFFFFF"/>
        <w:tabs>
          <w:tab w:val="left" w:pos="851"/>
          <w:tab w:val="left" w:pos="2835"/>
        </w:tabs>
        <w:ind w:left="851" w:right="3226" w:hanging="851"/>
        <w:rPr>
          <w:b/>
          <w:szCs w:val="22"/>
        </w:rPr>
      </w:pPr>
      <w:r w:rsidRPr="00410612">
        <w:rPr>
          <w:b/>
          <w:bCs/>
          <w:szCs w:val="22"/>
        </w:rPr>
        <w:tab/>
        <w:t xml:space="preserve">Αριθμητικώς: </w:t>
      </w:r>
      <w:r w:rsidRPr="00410612">
        <w:rPr>
          <w:b/>
          <w:bCs/>
          <w:szCs w:val="22"/>
        </w:rPr>
        <w:tab/>
        <w:t xml:space="preserve"> </w:t>
      </w:r>
    </w:p>
    <w:p w:rsidR="00BF2ABC" w:rsidRPr="00410612" w:rsidRDefault="00BF2ABC" w:rsidP="00111FF4">
      <w:pPr>
        <w:shd w:val="clear" w:color="auto" w:fill="FFFFFF"/>
        <w:tabs>
          <w:tab w:val="left" w:pos="1639"/>
        </w:tabs>
        <w:ind w:left="17"/>
        <w:rPr>
          <w:b/>
          <w:bCs/>
          <w:szCs w:val="22"/>
        </w:rPr>
      </w:pPr>
    </w:p>
    <w:p w:rsidR="00BF2ABC" w:rsidRPr="00410612" w:rsidRDefault="00BF2ABC" w:rsidP="00111FF4">
      <w:pPr>
        <w:shd w:val="clear" w:color="auto" w:fill="FFFFFF"/>
        <w:tabs>
          <w:tab w:val="left" w:pos="1701"/>
        </w:tabs>
        <w:ind w:left="1701" w:hanging="1701"/>
        <w:rPr>
          <w:b/>
          <w:bCs/>
          <w:szCs w:val="22"/>
        </w:rPr>
      </w:pPr>
    </w:p>
    <w:p w:rsidR="00BF2ABC" w:rsidRPr="00410612" w:rsidRDefault="00BF2ABC" w:rsidP="00111FF4">
      <w:pPr>
        <w:shd w:val="clear" w:color="auto" w:fill="FFFFFF"/>
        <w:tabs>
          <w:tab w:val="left" w:pos="1701"/>
        </w:tabs>
        <w:ind w:left="1701" w:hanging="1701"/>
        <w:rPr>
          <w:szCs w:val="22"/>
          <w:u w:val="single"/>
        </w:rPr>
      </w:pPr>
      <w:r w:rsidRPr="00410612">
        <w:rPr>
          <w:b/>
          <w:bCs/>
          <w:szCs w:val="22"/>
        </w:rPr>
        <w:t xml:space="preserve">Άρθρο 16.32  </w:t>
      </w:r>
      <w:r w:rsidRPr="00410612">
        <w:rPr>
          <w:b/>
          <w:bCs/>
          <w:szCs w:val="22"/>
        </w:rPr>
        <w:tab/>
      </w:r>
      <w:r w:rsidRPr="00410612">
        <w:rPr>
          <w:bCs/>
          <w:szCs w:val="22"/>
          <w:u w:val="single"/>
        </w:rPr>
        <w:t>Μεταφορά με ζεμπί</w:t>
      </w:r>
      <w:r>
        <w:rPr>
          <w:bCs/>
          <w:szCs w:val="22"/>
          <w:u w:val="single"/>
        </w:rPr>
        <w:t>λι ή παρεμφερή μέσα προϊόντων κα</w:t>
      </w:r>
      <w:r w:rsidRPr="00410612">
        <w:rPr>
          <w:bCs/>
          <w:szCs w:val="22"/>
          <w:u w:val="single"/>
        </w:rPr>
        <w:t>θαρισμού προσχώσεων κλειστών αγωγών.</w:t>
      </w:r>
    </w:p>
    <w:p w:rsidR="00BF2ABC" w:rsidRPr="00410612" w:rsidRDefault="00BF2ABC" w:rsidP="00111FF4">
      <w:pPr>
        <w:shd w:val="clear" w:color="auto" w:fill="FFFFFF"/>
        <w:ind w:left="1550"/>
        <w:rPr>
          <w:sz w:val="12"/>
          <w:szCs w:val="12"/>
        </w:rPr>
      </w:pPr>
    </w:p>
    <w:p w:rsidR="00BF2ABC" w:rsidRPr="00410612" w:rsidRDefault="00BF2ABC" w:rsidP="00111FF4">
      <w:pPr>
        <w:shd w:val="clear" w:color="auto" w:fill="FFFFFF"/>
        <w:ind w:left="1550" w:firstLine="151"/>
        <w:rPr>
          <w:szCs w:val="22"/>
        </w:rPr>
      </w:pPr>
      <w:r w:rsidRPr="00410612">
        <w:rPr>
          <w:szCs w:val="22"/>
        </w:rPr>
        <w:t>Κωδικός Αναθεώρησης ΥΔΡ 6053</w:t>
      </w:r>
    </w:p>
    <w:p w:rsidR="00BF2ABC" w:rsidRPr="00410612" w:rsidRDefault="00BF2ABC" w:rsidP="00111FF4">
      <w:pPr>
        <w:shd w:val="clear" w:color="auto" w:fill="FFFFFF"/>
        <w:ind w:left="26"/>
        <w:rPr>
          <w:sz w:val="12"/>
          <w:szCs w:val="12"/>
        </w:rPr>
      </w:pPr>
    </w:p>
    <w:p w:rsidR="00BF2ABC" w:rsidRPr="00410612" w:rsidRDefault="00BF2ABC" w:rsidP="00111FF4">
      <w:pPr>
        <w:shd w:val="clear" w:color="auto" w:fill="FFFFFF"/>
        <w:jc w:val="both"/>
        <w:rPr>
          <w:szCs w:val="22"/>
        </w:rPr>
      </w:pPr>
      <w:r w:rsidRPr="00410612">
        <w:rPr>
          <w:szCs w:val="22"/>
        </w:rPr>
        <w:t>Μεταφορά με ζεμπίλι ή παρεμφερή μέσα προϊόντων καθαρισμού από το εσωτερικό  κλειστού αγωγού, ανά δεκάμετρη απόσταση, του όγκου μετρουμένου σε σωρούς ή επί αυτοκινήτου.</w:t>
      </w:r>
    </w:p>
    <w:p w:rsidR="00BF2ABC" w:rsidRPr="00410612" w:rsidRDefault="00BF2ABC" w:rsidP="00111FF4">
      <w:pPr>
        <w:shd w:val="clear" w:color="auto" w:fill="FFFFFF"/>
        <w:ind w:left="26"/>
        <w:rPr>
          <w:sz w:val="12"/>
          <w:szCs w:val="12"/>
        </w:rPr>
      </w:pPr>
    </w:p>
    <w:p w:rsidR="00BF2ABC" w:rsidRPr="00410612" w:rsidRDefault="00BF2ABC" w:rsidP="00111FF4">
      <w:pPr>
        <w:shd w:val="clear" w:color="auto" w:fill="FFFFFF"/>
        <w:ind w:left="26"/>
        <w:rPr>
          <w:szCs w:val="22"/>
        </w:rPr>
      </w:pPr>
      <w:r w:rsidRPr="00410612">
        <w:rPr>
          <w:szCs w:val="22"/>
        </w:rPr>
        <w:t>Τιμή ανά κυβικό δεκάμετρου (m3.10m).</w:t>
      </w:r>
    </w:p>
    <w:p w:rsidR="00BF2ABC" w:rsidRPr="00410612" w:rsidRDefault="00BF2ABC" w:rsidP="00111FF4">
      <w:pPr>
        <w:shd w:val="clear" w:color="auto" w:fill="FFFFFF"/>
        <w:ind w:right="55"/>
        <w:jc w:val="both"/>
        <w:rPr>
          <w:sz w:val="12"/>
          <w:szCs w:val="12"/>
        </w:rPr>
      </w:pPr>
    </w:p>
    <w:p w:rsidR="00BF2ABC" w:rsidRPr="00410612" w:rsidRDefault="00BF2ABC" w:rsidP="00111FF4">
      <w:pPr>
        <w:shd w:val="clear" w:color="auto" w:fill="FFFFFF"/>
        <w:tabs>
          <w:tab w:val="left" w:pos="851"/>
          <w:tab w:val="left" w:pos="2835"/>
        </w:tabs>
        <w:ind w:left="851" w:right="3226" w:hanging="851"/>
        <w:rPr>
          <w:b/>
          <w:bCs/>
          <w:szCs w:val="22"/>
        </w:rPr>
      </w:pPr>
      <w:r w:rsidRPr="00410612">
        <w:rPr>
          <w:b/>
          <w:bCs/>
          <w:szCs w:val="22"/>
          <w:u w:val="single"/>
        </w:rPr>
        <w:t>ΕΥΡΩ</w:t>
      </w:r>
      <w:r w:rsidRPr="00410612">
        <w:rPr>
          <w:b/>
          <w:bCs/>
          <w:szCs w:val="22"/>
        </w:rPr>
        <w:t xml:space="preserve">  </w:t>
      </w:r>
      <w:r w:rsidRPr="00410612">
        <w:rPr>
          <w:b/>
          <w:bCs/>
          <w:szCs w:val="22"/>
        </w:rPr>
        <w:tab/>
        <w:t xml:space="preserve">Ολογράφως: </w:t>
      </w:r>
      <w:r w:rsidRPr="00410612">
        <w:rPr>
          <w:b/>
          <w:bCs/>
          <w:szCs w:val="22"/>
        </w:rPr>
        <w:tab/>
        <w:t xml:space="preserve"> </w:t>
      </w:r>
    </w:p>
    <w:p w:rsidR="00BF2ABC" w:rsidRPr="00410612" w:rsidRDefault="00BF2ABC" w:rsidP="00111FF4">
      <w:pPr>
        <w:shd w:val="clear" w:color="auto" w:fill="FFFFFF"/>
        <w:tabs>
          <w:tab w:val="left" w:pos="851"/>
          <w:tab w:val="left" w:pos="2835"/>
        </w:tabs>
        <w:ind w:left="851" w:right="3226" w:hanging="851"/>
        <w:rPr>
          <w:b/>
          <w:szCs w:val="22"/>
        </w:rPr>
      </w:pPr>
      <w:r w:rsidRPr="00410612">
        <w:rPr>
          <w:b/>
          <w:bCs/>
          <w:szCs w:val="22"/>
        </w:rPr>
        <w:tab/>
        <w:t xml:space="preserve">Αριθμητικώς: </w:t>
      </w:r>
      <w:r w:rsidRPr="00410612">
        <w:rPr>
          <w:b/>
          <w:bCs/>
          <w:szCs w:val="22"/>
        </w:rPr>
        <w:tab/>
        <w:t xml:space="preserve"> </w:t>
      </w:r>
      <w:r>
        <w:rPr>
          <w:b/>
          <w:bCs/>
          <w:szCs w:val="22"/>
        </w:rPr>
        <w:t xml:space="preserve"> </w:t>
      </w:r>
    </w:p>
    <w:p w:rsidR="00BF2ABC" w:rsidRPr="00410612" w:rsidRDefault="00BF2ABC" w:rsidP="00111FF4">
      <w:pPr>
        <w:pStyle w:val="a3"/>
        <w:tabs>
          <w:tab w:val="left" w:pos="-567"/>
          <w:tab w:val="right" w:pos="2268"/>
        </w:tabs>
        <w:ind w:left="0" w:firstLine="0"/>
        <w:rPr>
          <w:rFonts w:cs="Arial"/>
          <w:szCs w:val="22"/>
        </w:rPr>
      </w:pPr>
    </w:p>
    <w:p w:rsidR="00BF2ABC" w:rsidRPr="00410612" w:rsidRDefault="00BF2ABC" w:rsidP="00111FF4">
      <w:pPr>
        <w:pStyle w:val="a3"/>
        <w:tabs>
          <w:tab w:val="left" w:pos="-567"/>
          <w:tab w:val="right" w:pos="2268"/>
        </w:tabs>
        <w:ind w:left="0" w:firstLine="0"/>
        <w:rPr>
          <w:rFonts w:cs="Arial"/>
          <w:szCs w:val="22"/>
        </w:rPr>
      </w:pPr>
    </w:p>
    <w:p w:rsidR="00BF2ABC" w:rsidRPr="00B22A51" w:rsidRDefault="00BF2ABC" w:rsidP="00111FF4">
      <w:pPr>
        <w:pStyle w:val="1"/>
        <w:tabs>
          <w:tab w:val="left" w:pos="1704"/>
        </w:tabs>
        <w:spacing w:line="240" w:lineRule="auto"/>
        <w:ind w:left="1704" w:hanging="1704"/>
        <w:jc w:val="left"/>
        <w:rPr>
          <w:rFonts w:ascii="Arial" w:hAnsi="Arial" w:cs="Arial"/>
          <w:sz w:val="22"/>
          <w:szCs w:val="22"/>
        </w:rPr>
      </w:pPr>
      <w:r w:rsidRPr="00B22A51">
        <w:rPr>
          <w:rFonts w:ascii="Arial" w:hAnsi="Arial" w:cs="Arial"/>
          <w:sz w:val="22"/>
          <w:szCs w:val="22"/>
        </w:rPr>
        <w:t xml:space="preserve">Άρθρο 16.35 </w:t>
      </w:r>
      <w:r w:rsidRPr="00B22A51">
        <w:rPr>
          <w:rFonts w:ascii="Arial" w:hAnsi="Arial" w:cs="Arial"/>
          <w:sz w:val="22"/>
          <w:szCs w:val="22"/>
        </w:rPr>
        <w:tab/>
      </w:r>
      <w:r w:rsidRPr="00B22A51">
        <w:rPr>
          <w:rFonts w:ascii="Arial" w:hAnsi="Arial" w:cs="Arial"/>
          <w:b w:val="0"/>
          <w:sz w:val="22"/>
          <w:szCs w:val="22"/>
          <w:u w:val="single"/>
        </w:rPr>
        <w:t>Επίστρωση εσωτερικού φρεατίων με επισκευαστικό κονίαμα τσιμεντοειδούς βάσεως</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w:t>
      </w:r>
      <w:r w:rsidRPr="00410612">
        <w:rPr>
          <w:rFonts w:cs="Arial"/>
          <w:szCs w:val="22"/>
        </w:rPr>
        <w:tab/>
        <w:t>ΥΔΡ 6373</w:t>
      </w:r>
    </w:p>
    <w:p w:rsidR="00BF2ABC" w:rsidRPr="00410612" w:rsidRDefault="00BF2ABC" w:rsidP="00111FF4">
      <w:pPr>
        <w:ind w:firstLine="1704"/>
        <w:rPr>
          <w:rFonts w:cs="Arial"/>
          <w:sz w:val="12"/>
          <w:szCs w:val="12"/>
        </w:rPr>
      </w:pPr>
    </w:p>
    <w:p w:rsidR="00BF2ABC" w:rsidRPr="00410612" w:rsidRDefault="00BF2ABC" w:rsidP="00111FF4">
      <w:pPr>
        <w:jc w:val="both"/>
        <w:rPr>
          <w:szCs w:val="22"/>
        </w:rPr>
      </w:pPr>
      <w:r w:rsidRPr="00410612">
        <w:rPr>
          <w:szCs w:val="22"/>
        </w:rPr>
        <w:t xml:space="preserve">Επίστρωση εσωτερικού φρεατίων με επισκευαστικό κονίαμα τσιμεντοειδούς βάσεως, κατά ΕΛΟΤ ΕΝ 1504-3, με σήμανση </w:t>
      </w:r>
      <w:r w:rsidRPr="00410612">
        <w:rPr>
          <w:szCs w:val="22"/>
          <w:lang w:val="en-US"/>
        </w:rPr>
        <w:t>CE</w:t>
      </w:r>
      <w:r w:rsidRPr="00410612">
        <w:rPr>
          <w:szCs w:val="22"/>
        </w:rPr>
        <w:t>.</w:t>
      </w:r>
    </w:p>
    <w:p w:rsidR="00BF2ABC" w:rsidRPr="00410612" w:rsidRDefault="00BF2ABC" w:rsidP="00111FF4">
      <w:pPr>
        <w:jc w:val="both"/>
        <w:rPr>
          <w:szCs w:val="22"/>
        </w:rPr>
      </w:pPr>
    </w:p>
    <w:p w:rsidR="00BF2ABC" w:rsidRPr="00410612" w:rsidRDefault="00BF2ABC" w:rsidP="00111FF4">
      <w:pPr>
        <w:jc w:val="both"/>
        <w:rPr>
          <w:rFonts w:cs="Arial"/>
          <w:szCs w:val="22"/>
        </w:rPr>
      </w:pPr>
      <w:r w:rsidRPr="00410612">
        <w:rPr>
          <w:rFonts w:cs="Arial"/>
          <w:szCs w:val="22"/>
        </w:rPr>
        <w:t xml:space="preserve">Στην τιμή μονάδας περιλαμβάνονται: </w:t>
      </w:r>
    </w:p>
    <w:p w:rsidR="00BF2ABC" w:rsidRPr="00410612" w:rsidRDefault="00BF2ABC" w:rsidP="00111FF4">
      <w:pPr>
        <w:jc w:val="both"/>
        <w:rPr>
          <w:rFonts w:cs="Arial"/>
          <w:szCs w:val="22"/>
        </w:rPr>
      </w:pPr>
    </w:p>
    <w:p w:rsidR="00BF2ABC" w:rsidRPr="00410612" w:rsidRDefault="00BF2ABC" w:rsidP="00E317CB">
      <w:pPr>
        <w:tabs>
          <w:tab w:val="left" w:pos="426"/>
        </w:tabs>
        <w:ind w:left="426" w:hanging="426"/>
        <w:jc w:val="both"/>
        <w:rPr>
          <w:rFonts w:cs="Arial"/>
          <w:szCs w:val="22"/>
        </w:rPr>
      </w:pPr>
      <w:r>
        <w:rPr>
          <w:rFonts w:cs="Arial"/>
          <w:szCs w:val="22"/>
        </w:rPr>
        <w:t xml:space="preserve">α) </w:t>
      </w:r>
      <w:r>
        <w:rPr>
          <w:rFonts w:cs="Arial"/>
          <w:szCs w:val="22"/>
        </w:rPr>
        <w:tab/>
      </w:r>
      <w:r w:rsidRPr="00410612">
        <w:rPr>
          <w:rFonts w:cs="Arial"/>
          <w:szCs w:val="22"/>
        </w:rPr>
        <w:t xml:space="preserve">Η προμήθεια επισκευαστικού κονιάματος σε σφραγισμένες συσκευασίες που φέρουν την σήμανση </w:t>
      </w:r>
      <w:r w:rsidRPr="00410612">
        <w:rPr>
          <w:rFonts w:cs="Arial"/>
          <w:szCs w:val="22"/>
          <w:lang w:val="en-US"/>
        </w:rPr>
        <w:t>CE</w:t>
      </w:r>
      <w:r w:rsidRPr="00410612">
        <w:rPr>
          <w:rFonts w:cs="Arial"/>
          <w:szCs w:val="22"/>
        </w:rPr>
        <w:t xml:space="preserve">, της εγκρίσεως της Υπηρεσίας μετά από σχετική πρόταση του Αναδόχου, καθώς και του βελτιωτικού πρόσφυσης, εάν συνιστάται από τον προμηθευτή του προϊόντος </w:t>
      </w:r>
    </w:p>
    <w:p w:rsidR="00BF2ABC" w:rsidRPr="00410612" w:rsidRDefault="00BF2ABC" w:rsidP="00E317CB">
      <w:pPr>
        <w:tabs>
          <w:tab w:val="left" w:pos="426"/>
        </w:tabs>
        <w:ind w:left="426" w:hanging="426"/>
        <w:jc w:val="both"/>
        <w:rPr>
          <w:rFonts w:cs="Arial"/>
          <w:szCs w:val="22"/>
        </w:rPr>
      </w:pPr>
      <w:r>
        <w:rPr>
          <w:rFonts w:cs="Arial"/>
          <w:szCs w:val="22"/>
        </w:rPr>
        <w:t>β)</w:t>
      </w:r>
      <w:r>
        <w:rPr>
          <w:rFonts w:cs="Arial"/>
          <w:szCs w:val="22"/>
        </w:rPr>
        <w:tab/>
      </w:r>
      <w:r w:rsidRPr="00410612">
        <w:rPr>
          <w:rFonts w:cs="Arial"/>
          <w:szCs w:val="22"/>
        </w:rPr>
        <w:t>Ο επιμελής καθαρισμός και προετοιμασία της επιφανείας των τοιχωμάτων του φρεατίου και η διεύρυνση ή εκβάθυνση τυχόν ρωγμών και σχισμών που υπάρχουν</w:t>
      </w:r>
    </w:p>
    <w:p w:rsidR="00BF2ABC" w:rsidRPr="00410612" w:rsidRDefault="00BF2ABC" w:rsidP="00E317CB">
      <w:pPr>
        <w:tabs>
          <w:tab w:val="left" w:pos="426"/>
        </w:tabs>
        <w:ind w:left="426" w:hanging="426"/>
        <w:jc w:val="both"/>
        <w:rPr>
          <w:rFonts w:cs="Arial"/>
          <w:szCs w:val="22"/>
        </w:rPr>
      </w:pPr>
      <w:r>
        <w:rPr>
          <w:rFonts w:cs="Arial"/>
          <w:szCs w:val="22"/>
        </w:rPr>
        <w:t>γ)</w:t>
      </w:r>
      <w:r>
        <w:rPr>
          <w:rFonts w:cs="Arial"/>
          <w:szCs w:val="22"/>
        </w:rPr>
        <w:tab/>
      </w:r>
      <w:r w:rsidRPr="00410612">
        <w:rPr>
          <w:rFonts w:cs="Arial"/>
          <w:szCs w:val="22"/>
        </w:rPr>
        <w:t>Η προετοιμασία του κονιάματος σύμφωνα με τις οδηγίες του προμηθευτή και η επιμελημένη εφαρμογή του προκειμένου να προκύψουν λείες τελικές επιφάνειες.</w:t>
      </w:r>
    </w:p>
    <w:p w:rsidR="00BF2ABC" w:rsidRPr="00410612" w:rsidRDefault="00BF2ABC" w:rsidP="00E317CB">
      <w:pPr>
        <w:tabs>
          <w:tab w:val="left" w:pos="426"/>
        </w:tabs>
        <w:ind w:left="426" w:hanging="426"/>
        <w:jc w:val="both"/>
        <w:rPr>
          <w:rFonts w:cs="Arial"/>
          <w:szCs w:val="22"/>
        </w:rPr>
      </w:pPr>
      <w:r>
        <w:rPr>
          <w:rFonts w:cs="Arial"/>
          <w:szCs w:val="22"/>
        </w:rPr>
        <w:t>δ)</w:t>
      </w:r>
      <w:r>
        <w:rPr>
          <w:rFonts w:cs="Arial"/>
          <w:szCs w:val="22"/>
        </w:rPr>
        <w:tab/>
      </w:r>
      <w:r w:rsidRPr="00410612">
        <w:rPr>
          <w:rFonts w:cs="Arial"/>
          <w:szCs w:val="22"/>
        </w:rPr>
        <w:t>Η λήψη μέτρων προστασίας του προσωπικού σύμφωνα με τις κείμενες διατάξεις (χρήση μέων ατομικής προστασίας για εργσία σε χώρους με αναθυμιάσεις κλπ)</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Τιμή ανά χιλιόγραμμο (</w:t>
      </w:r>
      <w:r w:rsidRPr="00410612">
        <w:rPr>
          <w:rFonts w:cs="Arial"/>
          <w:szCs w:val="22"/>
          <w:lang w:val="en-US"/>
        </w:rPr>
        <w:t>kg</w:t>
      </w:r>
      <w:r w:rsidRPr="00410612">
        <w:rPr>
          <w:rFonts w:cs="Arial"/>
          <w:szCs w:val="22"/>
        </w:rPr>
        <w:t xml:space="preserve">) επισκευαστικού κονιάματος, με βάση το απόβαρο που αναγράφεται στις συσκεασίες του προϊόντος (π.χ 10 σάκκοι των </w:t>
      </w:r>
      <w:smartTag w:uri="urn:schemas-microsoft-com:office:smarttags" w:element="metricconverter">
        <w:smartTagPr>
          <w:attr w:name="ProductID" w:val="30 m"/>
        </w:smartTagPr>
        <w:r w:rsidRPr="00410612">
          <w:rPr>
            <w:rFonts w:cs="Arial"/>
            <w:szCs w:val="22"/>
          </w:rPr>
          <w:t xml:space="preserve">25 </w:t>
        </w:r>
        <w:r w:rsidRPr="00410612">
          <w:rPr>
            <w:rFonts w:cs="Arial"/>
            <w:szCs w:val="22"/>
            <w:lang w:val="en-US"/>
          </w:rPr>
          <w:t>kg</w:t>
        </w:r>
      </w:smartTag>
      <w:r w:rsidRPr="00410612">
        <w:rPr>
          <w:rFonts w:cs="Arial"/>
          <w:szCs w:val="22"/>
        </w:rPr>
        <w:t>).</w:t>
      </w:r>
    </w:p>
    <w:p w:rsidR="00BF2ABC" w:rsidRPr="00410612" w:rsidRDefault="00BF2ABC" w:rsidP="00111FF4">
      <w:pPr>
        <w:rPr>
          <w:rFonts w:cs="Arial"/>
          <w:sz w:val="12"/>
          <w:szCs w:val="12"/>
        </w:rPr>
      </w:pPr>
    </w:p>
    <w:p w:rsidR="00BF2ABC" w:rsidRPr="00410612" w:rsidRDefault="00BF2ABC" w:rsidP="00111FF4">
      <w:pPr>
        <w:pStyle w:val="a3"/>
        <w:tabs>
          <w:tab w:val="left" w:pos="852"/>
          <w:tab w:val="left" w:pos="2840"/>
        </w:tabs>
        <w:ind w:left="0" w:firstLine="0"/>
        <w:rPr>
          <w:sz w:val="22"/>
        </w:rPr>
      </w:pPr>
      <w:r w:rsidRPr="00410612">
        <w:rPr>
          <w:sz w:val="22"/>
          <w:u w:val="single"/>
        </w:rPr>
        <w:t>ΕΥΡΩ</w:t>
      </w:r>
      <w:r w:rsidRPr="00410612">
        <w:rPr>
          <w:sz w:val="22"/>
        </w:rPr>
        <w:tab/>
        <w:t xml:space="preserve">Ολογράφως: </w:t>
      </w:r>
      <w:r w:rsidRPr="00410612">
        <w:rPr>
          <w:sz w:val="22"/>
        </w:rPr>
        <w:tab/>
        <w:t xml:space="preserve"> </w:t>
      </w:r>
    </w:p>
    <w:p w:rsidR="00BF2ABC" w:rsidRPr="00410612" w:rsidRDefault="00BF2ABC" w:rsidP="00111FF4">
      <w:pPr>
        <w:pStyle w:val="a3"/>
        <w:tabs>
          <w:tab w:val="left" w:pos="2840"/>
        </w:tabs>
        <w:ind w:left="852" w:firstLine="0"/>
        <w:rPr>
          <w:sz w:val="22"/>
        </w:rPr>
      </w:pPr>
      <w:r w:rsidRPr="00410612">
        <w:rPr>
          <w:sz w:val="22"/>
        </w:rPr>
        <w:t>Αριθμητικώς:</w:t>
      </w:r>
      <w:r w:rsidRPr="00410612">
        <w:rPr>
          <w:sz w:val="22"/>
        </w:rPr>
        <w:tab/>
        <w:t xml:space="preserve">    </w:t>
      </w:r>
      <w:r w:rsidRPr="00410612">
        <w:rPr>
          <w:sz w:val="22"/>
        </w:rPr>
        <w:tab/>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p>
    <w:p w:rsidR="00BF2ABC" w:rsidRPr="00B22A51" w:rsidRDefault="00BF2ABC" w:rsidP="00111FF4">
      <w:pPr>
        <w:pStyle w:val="1"/>
        <w:tabs>
          <w:tab w:val="left" w:pos="1704"/>
        </w:tabs>
        <w:spacing w:line="240" w:lineRule="auto"/>
        <w:ind w:left="1704" w:hanging="1704"/>
        <w:jc w:val="left"/>
        <w:rPr>
          <w:rFonts w:ascii="Arial" w:hAnsi="Arial" w:cs="Arial"/>
          <w:sz w:val="22"/>
          <w:szCs w:val="22"/>
        </w:rPr>
      </w:pPr>
      <w:r w:rsidRPr="00B22A51">
        <w:rPr>
          <w:rFonts w:ascii="Arial" w:hAnsi="Arial" w:cs="Arial"/>
          <w:sz w:val="22"/>
          <w:szCs w:val="22"/>
        </w:rPr>
        <w:t xml:space="preserve">Άρθρο 16.40      </w:t>
      </w:r>
      <w:r w:rsidRPr="00B22A51">
        <w:rPr>
          <w:rFonts w:ascii="Arial" w:hAnsi="Arial" w:cs="Arial"/>
          <w:sz w:val="22"/>
          <w:szCs w:val="22"/>
        </w:rPr>
        <w:tab/>
      </w:r>
      <w:r w:rsidRPr="00B22A51">
        <w:rPr>
          <w:rFonts w:ascii="Arial" w:hAnsi="Arial" w:cs="Arial"/>
          <w:b w:val="0"/>
          <w:sz w:val="22"/>
          <w:szCs w:val="22"/>
          <w:u w:val="single"/>
        </w:rPr>
        <w:t>Καθαρισμός αγωγών αποχέτευσης με χρήση αποφρακτικού μηχανήματος</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6120</w:t>
      </w:r>
      <w:r w:rsidRPr="00410612">
        <w:rPr>
          <w:rFonts w:cs="Arial"/>
          <w:szCs w:val="22"/>
        </w:rPr>
        <w:tab/>
        <w:t xml:space="preserve"> </w:t>
      </w:r>
    </w:p>
    <w:p w:rsidR="00BF2ABC" w:rsidRPr="00410612" w:rsidRDefault="00BF2ABC" w:rsidP="00111FF4">
      <w:pPr>
        <w:pStyle w:val="20"/>
        <w:spacing w:after="0" w:line="240" w:lineRule="auto"/>
        <w:rPr>
          <w:rFonts w:cs="Arial"/>
          <w:sz w:val="12"/>
          <w:szCs w:val="12"/>
        </w:rPr>
      </w:pPr>
    </w:p>
    <w:p w:rsidR="00BF2ABC" w:rsidRPr="00410612" w:rsidRDefault="00BF2ABC" w:rsidP="00111FF4">
      <w:pPr>
        <w:jc w:val="both"/>
        <w:rPr>
          <w:rFonts w:cs="Arial"/>
          <w:szCs w:val="22"/>
        </w:rPr>
      </w:pPr>
      <w:r w:rsidRPr="00410612">
        <w:rPr>
          <w:rFonts w:cs="Arial"/>
          <w:szCs w:val="22"/>
        </w:rPr>
        <w:t xml:space="preserve">Πλήρης καθαρισμός κλάδου αγωγού αποχέτευσης ακαθάρτων μεταξύ δύο διαδοχικών φρεατίων, μήκους 30 έως </w:t>
      </w:r>
      <w:smartTag w:uri="urn:schemas-microsoft-com:office:smarttags" w:element="metricconverter">
        <w:smartTagPr>
          <w:attr w:name="ProductID" w:val="30 m"/>
        </w:smartTagPr>
        <w:r w:rsidRPr="00410612">
          <w:rPr>
            <w:rFonts w:cs="Arial"/>
            <w:szCs w:val="22"/>
          </w:rPr>
          <w:t xml:space="preserve">60 </w:t>
        </w:r>
        <w:r w:rsidRPr="00410612">
          <w:rPr>
            <w:rFonts w:cs="Arial"/>
            <w:szCs w:val="22"/>
            <w:lang w:val="en-US"/>
          </w:rPr>
          <w:t>m</w:t>
        </w:r>
      </w:smartTag>
      <w:r w:rsidRPr="00410612">
        <w:rPr>
          <w:rFonts w:cs="Arial"/>
          <w:szCs w:val="22"/>
        </w:rPr>
        <w:t xml:space="preserve">, με χρήση αποφρακτικού υψηλής πίεσης και αναρρόφησης, ειδικού εξοπλισμού και μέσων, όπως ριζοκοπτικές αλυσίδες, ακροφύσια εισπίεσης για την χαλάρωση των αποθέσεων, ακροφύσια αναρρόφησης κλπ. </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 xml:space="preserve">Στην τιμή μονάδας περιλαμβάνεται η τροφοδοσία με το απαραίτητο νερό, η αναρρόφηση των ιζημάτων,  η  συλλογή και αποκομιδή των προϊόντων καθαρισμού, καθώς και η δαπάνη των μέτρων ρύθμισης της κυκλοφορίας στην θέση επέμβασης και ο πλήρης καθαρισμός του χώρου γύρω από τα φρεάτια μετά την ολοκλήρωση των εργασιών. </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Η βιντεοσκόπηση για τον έλεγχο του γενομένου καθαρισμού επιμετράται ιδιαίτερα, σύμφωνα με τα οικεία άρθρα του Τιμολογίου</w:t>
      </w:r>
    </w:p>
    <w:p w:rsidR="00BF2ABC" w:rsidRPr="00410612" w:rsidRDefault="00BF2ABC" w:rsidP="00111FF4">
      <w:pPr>
        <w:rPr>
          <w:rFonts w:cs="Arial"/>
          <w:sz w:val="12"/>
          <w:szCs w:val="12"/>
        </w:rPr>
      </w:pPr>
    </w:p>
    <w:p w:rsidR="00BF2ABC" w:rsidRPr="00410612" w:rsidRDefault="00BF2ABC" w:rsidP="00111FF4">
      <w:pPr>
        <w:tabs>
          <w:tab w:val="left" w:pos="1420"/>
        </w:tabs>
        <w:ind w:left="1420" w:hanging="1420"/>
        <w:rPr>
          <w:rFonts w:cs="Arial"/>
          <w:szCs w:val="22"/>
        </w:rPr>
      </w:pPr>
      <w:r w:rsidRPr="00410612">
        <w:rPr>
          <w:rFonts w:cs="Arial"/>
          <w:b/>
        </w:rPr>
        <w:t>16.40.01</w:t>
      </w:r>
      <w:r w:rsidRPr="00410612">
        <w:rPr>
          <w:rFonts w:cs="Arial"/>
        </w:rPr>
        <w:t xml:space="preserve">  </w:t>
      </w:r>
      <w:r w:rsidRPr="00410612">
        <w:rPr>
          <w:rFonts w:cs="Arial"/>
        </w:rPr>
        <w:tab/>
      </w:r>
      <w:r w:rsidRPr="00410612">
        <w:rPr>
          <w:rFonts w:cs="Arial"/>
          <w:szCs w:val="22"/>
        </w:rPr>
        <w:t xml:space="preserve">Καθαρισμός αγωγού αποχέτευσης </w:t>
      </w:r>
      <w:r w:rsidRPr="00410612">
        <w:rPr>
          <w:rFonts w:cs="Arial"/>
          <w:szCs w:val="22"/>
          <w:lang w:val="en-US"/>
        </w:rPr>
        <w:t>DN</w:t>
      </w:r>
      <w:r w:rsidRPr="00410612">
        <w:rPr>
          <w:rFonts w:cs="Arial"/>
          <w:szCs w:val="22"/>
        </w:rPr>
        <w:t xml:space="preserve"> 200-</w:t>
      </w:r>
      <w:smartTag w:uri="urn:schemas-microsoft-com:office:smarttags" w:element="metricconverter">
        <w:smartTagPr>
          <w:attr w:name="ProductID" w:val="30 m"/>
        </w:smartTagPr>
        <w:r w:rsidRPr="00410612">
          <w:rPr>
            <w:rFonts w:cs="Arial"/>
            <w:szCs w:val="22"/>
          </w:rPr>
          <w:t xml:space="preserve">300 </w:t>
        </w:r>
        <w:r w:rsidRPr="00410612">
          <w:rPr>
            <w:rFonts w:cs="Arial"/>
            <w:szCs w:val="22"/>
            <w:lang w:val="en-US"/>
          </w:rPr>
          <w:t>mm</w:t>
        </w:r>
      </w:smartTag>
    </w:p>
    <w:p w:rsidR="00BF2ABC" w:rsidRPr="00410612" w:rsidRDefault="00BF2ABC" w:rsidP="00111FF4">
      <w:pPr>
        <w:tabs>
          <w:tab w:val="left" w:pos="1420"/>
        </w:tabs>
        <w:ind w:left="1420" w:hanging="1420"/>
        <w:rPr>
          <w:rFonts w:cs="Arial"/>
          <w:sz w:val="12"/>
          <w:szCs w:val="12"/>
        </w:rPr>
      </w:pPr>
      <w:r w:rsidRPr="00410612">
        <w:rPr>
          <w:rFonts w:cs="Arial"/>
          <w:sz w:val="12"/>
          <w:szCs w:val="12"/>
        </w:rPr>
        <w:tab/>
      </w:r>
    </w:p>
    <w:p w:rsidR="00BF2ABC" w:rsidRPr="00410612" w:rsidRDefault="00BF2ABC" w:rsidP="00111FF4">
      <w:pPr>
        <w:tabs>
          <w:tab w:val="left" w:pos="1420"/>
        </w:tabs>
        <w:ind w:left="1420" w:hanging="1420"/>
        <w:rPr>
          <w:rFonts w:cs="Arial"/>
          <w:szCs w:val="22"/>
        </w:rPr>
      </w:pPr>
      <w:r w:rsidRPr="00410612">
        <w:rPr>
          <w:rFonts w:cs="Arial"/>
          <w:szCs w:val="22"/>
        </w:rPr>
        <w:tab/>
        <w:t>Τιμή ανά τρέχον μέτρο (</w:t>
      </w:r>
      <w:r w:rsidRPr="00410612">
        <w:rPr>
          <w:rFonts w:cs="Arial"/>
          <w:szCs w:val="22"/>
          <w:lang w:val="en-US"/>
        </w:rPr>
        <w:t>m</w:t>
      </w:r>
      <w:r w:rsidRPr="00410612">
        <w:rPr>
          <w:rFonts w:cs="Arial"/>
          <w:szCs w:val="22"/>
        </w:rPr>
        <w:t xml:space="preserve">) </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Cs w:val="22"/>
        </w:rPr>
      </w:pPr>
      <w:r w:rsidRPr="00410612">
        <w:rPr>
          <w:rFonts w:cs="Arial"/>
        </w:rPr>
        <w:tab/>
      </w:r>
      <w:r w:rsidRPr="00410612">
        <w:rPr>
          <w:rFonts w:cs="Arial"/>
          <w:sz w:val="22"/>
        </w:rPr>
        <w:t xml:space="preserve">Αριθμητικώς:   </w:t>
      </w:r>
      <w:r w:rsidRPr="00410612">
        <w:rPr>
          <w:rFonts w:cs="Arial"/>
          <w:sz w:val="22"/>
          <w:szCs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rPr>
          <w:rFonts w:cs="Arial"/>
          <w:szCs w:val="22"/>
        </w:rPr>
      </w:pPr>
      <w:r w:rsidRPr="00410612">
        <w:rPr>
          <w:rFonts w:cs="Arial"/>
          <w:b/>
        </w:rPr>
        <w:t>16.40.02</w:t>
      </w:r>
      <w:r w:rsidRPr="00410612">
        <w:rPr>
          <w:rFonts w:cs="Arial"/>
        </w:rPr>
        <w:t xml:space="preserve">  </w:t>
      </w:r>
      <w:r w:rsidRPr="00410612">
        <w:rPr>
          <w:rFonts w:cs="Arial"/>
        </w:rPr>
        <w:tab/>
      </w:r>
      <w:r w:rsidRPr="00410612">
        <w:rPr>
          <w:rFonts w:cs="Arial"/>
          <w:szCs w:val="22"/>
        </w:rPr>
        <w:t xml:space="preserve">Καθαρισμός αγωγού αποχέτευσης </w:t>
      </w:r>
      <w:r w:rsidRPr="00410612">
        <w:rPr>
          <w:rFonts w:cs="Arial"/>
          <w:szCs w:val="22"/>
          <w:lang w:val="en-US"/>
        </w:rPr>
        <w:t>DN</w:t>
      </w:r>
      <w:r w:rsidRPr="00410612">
        <w:rPr>
          <w:rFonts w:cs="Arial"/>
          <w:szCs w:val="22"/>
        </w:rPr>
        <w:t xml:space="preserve"> 315-</w:t>
      </w:r>
      <w:smartTag w:uri="urn:schemas-microsoft-com:office:smarttags" w:element="metricconverter">
        <w:smartTagPr>
          <w:attr w:name="ProductID" w:val="30 m"/>
        </w:smartTagPr>
        <w:r w:rsidRPr="00410612">
          <w:rPr>
            <w:rFonts w:cs="Arial"/>
            <w:szCs w:val="22"/>
          </w:rPr>
          <w:t xml:space="preserve">400 </w:t>
        </w:r>
        <w:r w:rsidRPr="00410612">
          <w:rPr>
            <w:rFonts w:cs="Arial"/>
            <w:szCs w:val="22"/>
            <w:lang w:val="en-US"/>
          </w:rPr>
          <w:t>mm</w:t>
        </w:r>
      </w:smartTag>
    </w:p>
    <w:p w:rsidR="00BF2ABC" w:rsidRPr="00410612" w:rsidRDefault="00BF2ABC" w:rsidP="00111FF4">
      <w:pPr>
        <w:tabs>
          <w:tab w:val="left" w:pos="1420"/>
        </w:tabs>
        <w:ind w:left="1420" w:hanging="1420"/>
        <w:rPr>
          <w:rFonts w:cs="Arial"/>
          <w:sz w:val="12"/>
          <w:szCs w:val="12"/>
        </w:rPr>
      </w:pPr>
      <w:r w:rsidRPr="00410612">
        <w:rPr>
          <w:rFonts w:cs="Arial"/>
          <w:sz w:val="12"/>
          <w:szCs w:val="12"/>
        </w:rPr>
        <w:tab/>
      </w:r>
    </w:p>
    <w:p w:rsidR="00BF2ABC" w:rsidRPr="00410612" w:rsidRDefault="00BF2ABC" w:rsidP="00111FF4">
      <w:pPr>
        <w:tabs>
          <w:tab w:val="left" w:pos="1420"/>
        </w:tabs>
        <w:ind w:left="1420" w:hanging="1420"/>
        <w:rPr>
          <w:rFonts w:cs="Arial"/>
          <w:szCs w:val="22"/>
        </w:rPr>
      </w:pPr>
      <w:r w:rsidRPr="00410612">
        <w:rPr>
          <w:rFonts w:cs="Arial"/>
          <w:szCs w:val="22"/>
        </w:rPr>
        <w:tab/>
        <w:t>Τιμή ανά τρέχον μέτρο (</w:t>
      </w:r>
      <w:r w:rsidRPr="00410612">
        <w:rPr>
          <w:rFonts w:cs="Arial"/>
          <w:szCs w:val="22"/>
          <w:lang w:val="en-US"/>
        </w:rPr>
        <w:t>m</w:t>
      </w:r>
      <w:r w:rsidRPr="00410612">
        <w:rPr>
          <w:rFonts w:cs="Arial"/>
          <w:szCs w:val="22"/>
        </w:rPr>
        <w:t xml:space="preserve">) </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Cs w:val="22"/>
        </w:rPr>
      </w:pPr>
      <w:r w:rsidRPr="00410612">
        <w:rPr>
          <w:rFonts w:cs="Arial"/>
        </w:rPr>
        <w:tab/>
      </w:r>
      <w:r w:rsidRPr="00410612">
        <w:rPr>
          <w:rFonts w:cs="Arial"/>
          <w:sz w:val="22"/>
        </w:rPr>
        <w:t xml:space="preserve">Αριθμητικώς:   </w:t>
      </w:r>
      <w:r w:rsidRPr="00410612">
        <w:rPr>
          <w:rFonts w:cs="Arial"/>
          <w:sz w:val="22"/>
          <w:szCs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rPr>
          <w:rFonts w:cs="Arial"/>
          <w:szCs w:val="22"/>
        </w:rPr>
      </w:pPr>
      <w:r w:rsidRPr="00410612">
        <w:rPr>
          <w:rFonts w:cs="Arial"/>
          <w:b/>
        </w:rPr>
        <w:t>16.40.03</w:t>
      </w:r>
      <w:r w:rsidRPr="00410612">
        <w:rPr>
          <w:rFonts w:cs="Arial"/>
        </w:rPr>
        <w:t xml:space="preserve">  </w:t>
      </w:r>
      <w:r w:rsidRPr="00410612">
        <w:rPr>
          <w:rFonts w:cs="Arial"/>
        </w:rPr>
        <w:tab/>
      </w:r>
      <w:r w:rsidRPr="00410612">
        <w:rPr>
          <w:rFonts w:cs="Arial"/>
          <w:szCs w:val="22"/>
        </w:rPr>
        <w:t xml:space="preserve">Καθαρισμός αγωγού αποχέτευσης </w:t>
      </w:r>
      <w:r w:rsidRPr="00410612">
        <w:rPr>
          <w:rFonts w:cs="Arial"/>
          <w:szCs w:val="22"/>
          <w:lang w:val="en-US"/>
        </w:rPr>
        <w:t>DN</w:t>
      </w:r>
      <w:r w:rsidRPr="00410612">
        <w:rPr>
          <w:rFonts w:cs="Arial"/>
          <w:szCs w:val="22"/>
        </w:rPr>
        <w:t xml:space="preserve"> 450-</w:t>
      </w:r>
      <w:smartTag w:uri="urn:schemas-microsoft-com:office:smarttags" w:element="metricconverter">
        <w:smartTagPr>
          <w:attr w:name="ProductID" w:val="30 m"/>
        </w:smartTagPr>
        <w:r w:rsidRPr="00410612">
          <w:rPr>
            <w:rFonts w:cs="Arial"/>
            <w:szCs w:val="22"/>
          </w:rPr>
          <w:t xml:space="preserve">600 </w:t>
        </w:r>
        <w:r w:rsidRPr="00410612">
          <w:rPr>
            <w:rFonts w:cs="Arial"/>
            <w:szCs w:val="22"/>
            <w:lang w:val="en-US"/>
          </w:rPr>
          <w:t>mm</w:t>
        </w:r>
      </w:smartTag>
    </w:p>
    <w:p w:rsidR="00BF2ABC" w:rsidRPr="00410612" w:rsidRDefault="00BF2ABC" w:rsidP="00111FF4">
      <w:pPr>
        <w:tabs>
          <w:tab w:val="left" w:pos="1420"/>
        </w:tabs>
        <w:ind w:left="1420" w:hanging="1420"/>
        <w:rPr>
          <w:rFonts w:cs="Arial"/>
          <w:sz w:val="12"/>
          <w:szCs w:val="12"/>
        </w:rPr>
      </w:pPr>
      <w:r w:rsidRPr="00410612">
        <w:rPr>
          <w:rFonts w:cs="Arial"/>
          <w:sz w:val="12"/>
          <w:szCs w:val="12"/>
        </w:rPr>
        <w:tab/>
      </w:r>
    </w:p>
    <w:p w:rsidR="00BF2ABC" w:rsidRPr="00410612" w:rsidRDefault="00BF2ABC" w:rsidP="00111FF4">
      <w:pPr>
        <w:tabs>
          <w:tab w:val="left" w:pos="1420"/>
        </w:tabs>
        <w:ind w:left="1420" w:hanging="1420"/>
        <w:rPr>
          <w:rFonts w:cs="Arial"/>
          <w:szCs w:val="22"/>
        </w:rPr>
      </w:pPr>
      <w:r w:rsidRPr="00410612">
        <w:rPr>
          <w:rFonts w:cs="Arial"/>
          <w:szCs w:val="22"/>
        </w:rPr>
        <w:tab/>
        <w:t>Τιμή ανά τρέχον μέτρο (</w:t>
      </w:r>
      <w:r w:rsidRPr="00410612">
        <w:rPr>
          <w:rFonts w:cs="Arial"/>
          <w:szCs w:val="22"/>
          <w:lang w:val="en-US"/>
        </w:rPr>
        <w:t>m</w:t>
      </w:r>
      <w:r w:rsidRPr="00410612">
        <w:rPr>
          <w:rFonts w:cs="Arial"/>
          <w:szCs w:val="22"/>
        </w:rPr>
        <w:t xml:space="preserve">) </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Cs w:val="22"/>
        </w:rPr>
      </w:pPr>
      <w:r w:rsidRPr="00410612">
        <w:rPr>
          <w:rFonts w:cs="Arial"/>
        </w:rPr>
        <w:tab/>
      </w:r>
      <w:r w:rsidRPr="00410612">
        <w:rPr>
          <w:rFonts w:cs="Arial"/>
          <w:sz w:val="22"/>
        </w:rPr>
        <w:t xml:space="preserve">Αριθμητικώς:   </w:t>
      </w:r>
      <w:r w:rsidRPr="00410612">
        <w:rPr>
          <w:rFonts w:cs="Arial"/>
          <w:sz w:val="22"/>
          <w:szCs w:val="22"/>
        </w:rPr>
        <w:tab/>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p>
    <w:p w:rsidR="00BF2ABC" w:rsidRPr="00B22A51" w:rsidRDefault="00BF2ABC" w:rsidP="00111FF4">
      <w:pPr>
        <w:pStyle w:val="1"/>
        <w:tabs>
          <w:tab w:val="left" w:pos="1704"/>
        </w:tabs>
        <w:spacing w:line="240" w:lineRule="auto"/>
        <w:rPr>
          <w:rFonts w:ascii="Arial" w:hAnsi="Arial" w:cs="Arial"/>
          <w:sz w:val="22"/>
          <w:szCs w:val="22"/>
        </w:rPr>
      </w:pPr>
      <w:r w:rsidRPr="00B22A51">
        <w:rPr>
          <w:rFonts w:ascii="Arial" w:hAnsi="Arial" w:cs="Arial"/>
          <w:sz w:val="22"/>
          <w:szCs w:val="22"/>
        </w:rPr>
        <w:t xml:space="preserve">Αρθρο 16.45      </w:t>
      </w:r>
      <w:r w:rsidRPr="00B22A51">
        <w:rPr>
          <w:rFonts w:ascii="Arial" w:hAnsi="Arial" w:cs="Arial"/>
          <w:b w:val="0"/>
          <w:sz w:val="22"/>
          <w:szCs w:val="22"/>
          <w:u w:val="single"/>
        </w:rPr>
        <w:tab/>
        <w:t>Ψηφιακή βιντεοσκόπηση αγωγών αποχέτευσης</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6120</w:t>
      </w:r>
      <w:r w:rsidRPr="00410612">
        <w:rPr>
          <w:rFonts w:cs="Arial"/>
          <w:szCs w:val="22"/>
        </w:rPr>
        <w:tab/>
        <w:t xml:space="preserve"> </w:t>
      </w:r>
    </w:p>
    <w:p w:rsidR="00BF2ABC" w:rsidRPr="00410612" w:rsidRDefault="00BF2ABC" w:rsidP="00111FF4">
      <w:pPr>
        <w:pStyle w:val="20"/>
        <w:spacing w:after="0" w:line="240" w:lineRule="auto"/>
        <w:rPr>
          <w:rFonts w:cs="Arial"/>
          <w:sz w:val="12"/>
          <w:szCs w:val="12"/>
        </w:rPr>
      </w:pPr>
    </w:p>
    <w:p w:rsidR="00BF2ABC" w:rsidRDefault="00BF2ABC" w:rsidP="00111FF4">
      <w:pPr>
        <w:jc w:val="both"/>
        <w:rPr>
          <w:rFonts w:cs="Arial"/>
          <w:szCs w:val="22"/>
        </w:rPr>
      </w:pPr>
      <w:r w:rsidRPr="00410612">
        <w:rPr>
          <w:rFonts w:cs="Arial"/>
          <w:szCs w:val="22"/>
        </w:rPr>
        <w:t>Εσωτερική επιθεώρηση δικτύου ακαθάρτων με σύστημα Κλειστού Κυκλώματος Τηλεόρασης (</w:t>
      </w:r>
      <w:r w:rsidRPr="00410612">
        <w:rPr>
          <w:rFonts w:cs="Arial"/>
          <w:szCs w:val="22"/>
          <w:lang w:val="en-US"/>
        </w:rPr>
        <w:t>CCTV</w:t>
      </w:r>
      <w:r w:rsidRPr="00410612">
        <w:rPr>
          <w:rFonts w:cs="Arial"/>
          <w:szCs w:val="22"/>
        </w:rPr>
        <w:t>), προκειμένου να διαπιστωθούν τυχόν φθορές, εμφράξεις, διαρροές, αστοχίες ή παράνομες συνδέσεις, σε εκ των προτέρων πλήρως καθαρισμένους αγωγούς</w:t>
      </w:r>
      <w:r>
        <w:rPr>
          <w:rFonts w:cs="Arial"/>
          <w:szCs w:val="22"/>
        </w:rPr>
        <w:t>.</w:t>
      </w:r>
    </w:p>
    <w:p w:rsidR="00BF2ABC" w:rsidRPr="00410612" w:rsidRDefault="00BF2ABC" w:rsidP="00111FF4">
      <w:pPr>
        <w:jc w:val="both"/>
        <w:rPr>
          <w:rFonts w:cs="Arial"/>
          <w:szCs w:val="22"/>
        </w:rPr>
      </w:pPr>
    </w:p>
    <w:p w:rsidR="00BF2ABC" w:rsidRDefault="00BF2ABC" w:rsidP="00111FF4">
      <w:pPr>
        <w:jc w:val="both"/>
        <w:rPr>
          <w:rFonts w:cs="Arial"/>
          <w:szCs w:val="22"/>
        </w:rPr>
      </w:pPr>
      <w:r w:rsidRPr="00410612">
        <w:rPr>
          <w:rFonts w:cs="Arial"/>
          <w:szCs w:val="22"/>
        </w:rPr>
        <w:t>Στην τιμή περιλαμβάνεται η πλήρης βιντεοσκόπηση του αγωγού με έγχρωμη Πανοραμική (</w:t>
      </w:r>
      <w:r w:rsidRPr="00410612">
        <w:rPr>
          <w:rFonts w:cs="Arial"/>
          <w:szCs w:val="22"/>
          <w:lang w:val="en-US"/>
        </w:rPr>
        <w:t>pan</w:t>
      </w:r>
      <w:r w:rsidRPr="00410612">
        <w:rPr>
          <w:rFonts w:cs="Arial"/>
          <w:szCs w:val="22"/>
        </w:rPr>
        <w:t>-</w:t>
      </w:r>
      <w:r w:rsidRPr="00410612">
        <w:rPr>
          <w:rFonts w:cs="Arial"/>
          <w:szCs w:val="22"/>
          <w:lang w:val="en-US"/>
        </w:rPr>
        <w:t>and</w:t>
      </w:r>
      <w:r w:rsidRPr="00410612">
        <w:rPr>
          <w:rFonts w:cs="Arial"/>
          <w:szCs w:val="22"/>
        </w:rPr>
        <w:t>-</w:t>
      </w:r>
      <w:r w:rsidRPr="00410612">
        <w:rPr>
          <w:rFonts w:cs="Arial"/>
          <w:szCs w:val="22"/>
          <w:lang w:val="en-US"/>
        </w:rPr>
        <w:t>tilt</w:t>
      </w:r>
      <w:r w:rsidRPr="00410612">
        <w:rPr>
          <w:rFonts w:cs="Arial"/>
          <w:szCs w:val="22"/>
        </w:rPr>
        <w:t>) κάμερα σε αυτοκινούμενο σύστημα (και όχι με χειροκίνητη κάμερα τύπου ώθησης) και η  σύνταξη Πρωτοκόλλου και Αναφοράς με σχόλια και παρατηρήσεις για την κατάστασή του δικτύου.</w:t>
      </w:r>
    </w:p>
    <w:p w:rsidR="00BF2ABC" w:rsidRPr="00410612" w:rsidRDefault="00BF2ABC" w:rsidP="00111FF4">
      <w:pPr>
        <w:jc w:val="both"/>
        <w:rPr>
          <w:rFonts w:cs="Arial"/>
          <w:szCs w:val="22"/>
        </w:rPr>
      </w:pPr>
    </w:p>
    <w:p w:rsidR="00BF2ABC" w:rsidRDefault="00BF2ABC" w:rsidP="00111FF4">
      <w:pPr>
        <w:jc w:val="both"/>
        <w:rPr>
          <w:rFonts w:cs="Arial"/>
          <w:szCs w:val="22"/>
        </w:rPr>
      </w:pPr>
      <w:r w:rsidRPr="00410612">
        <w:rPr>
          <w:rFonts w:cs="Arial"/>
          <w:szCs w:val="22"/>
        </w:rPr>
        <w:t xml:space="preserve">Η επιθεώρηση θα γίνει σύμφωνα με τα καθοριζόμενα στα  Ευρωπαϊκά Πρότυπα ΕΛΟΤ </w:t>
      </w:r>
      <w:r w:rsidRPr="00410612">
        <w:rPr>
          <w:rFonts w:cs="Arial"/>
          <w:szCs w:val="22"/>
          <w:lang w:val="en-US"/>
        </w:rPr>
        <w:t>EN</w:t>
      </w:r>
      <w:r w:rsidRPr="00410612">
        <w:rPr>
          <w:rFonts w:cs="Arial"/>
          <w:szCs w:val="22"/>
        </w:rPr>
        <w:t xml:space="preserve"> 752-1, </w:t>
      </w:r>
      <w:r w:rsidRPr="00410612">
        <w:rPr>
          <w:rFonts w:cs="Arial"/>
          <w:szCs w:val="22"/>
          <w:lang w:val="en-US"/>
        </w:rPr>
        <w:t>EN</w:t>
      </w:r>
      <w:r w:rsidRPr="00410612">
        <w:rPr>
          <w:rFonts w:cs="Arial"/>
          <w:szCs w:val="22"/>
        </w:rPr>
        <w:t xml:space="preserve"> 752-5, </w:t>
      </w:r>
      <w:r w:rsidRPr="00410612">
        <w:rPr>
          <w:rFonts w:cs="Arial"/>
          <w:szCs w:val="22"/>
          <w:lang w:val="en-US"/>
        </w:rPr>
        <w:t>EN</w:t>
      </w:r>
      <w:r w:rsidRPr="00410612">
        <w:rPr>
          <w:rFonts w:cs="Arial"/>
          <w:szCs w:val="22"/>
        </w:rPr>
        <w:t xml:space="preserve"> 752-7 και το πρότυπο κωδικοποίησης ΕΛΟΤ ΕΝ 13508-2 για αγωγούς αποχέτευσης εκτός κτιρίων.</w:t>
      </w:r>
    </w:p>
    <w:p w:rsidR="00BF2ABC" w:rsidRPr="00410612" w:rsidRDefault="00BF2ABC" w:rsidP="00111FF4">
      <w:pPr>
        <w:jc w:val="both"/>
        <w:rPr>
          <w:rFonts w:cs="Arial"/>
          <w:szCs w:val="22"/>
        </w:rPr>
      </w:pPr>
    </w:p>
    <w:p w:rsidR="00BF2ABC" w:rsidRDefault="00BF2ABC" w:rsidP="00111FF4">
      <w:pPr>
        <w:jc w:val="both"/>
        <w:rPr>
          <w:rFonts w:cs="Arial"/>
          <w:szCs w:val="22"/>
        </w:rPr>
      </w:pPr>
      <w:r w:rsidRPr="00410612">
        <w:rPr>
          <w:rFonts w:cs="Arial"/>
          <w:szCs w:val="22"/>
        </w:rPr>
        <w:t>Στην τιμή μονάδας περιλαμβάνονται εργασίες όπως η φραγή των αγωγών με φουσκωτά παρεμβύσματα και η εκτροπή της ροής με αντλίες παράκαμψης ή άλλα μέσα, προκειμένου να εξασφαλισθεί χαμηλή στάθμη ροής στον αγωγό, μη υπερβαίνουσα το 10% της διαμέτρου του για την είσοδο του φορείου στον αγωγό</w:t>
      </w:r>
      <w:r>
        <w:rPr>
          <w:rFonts w:cs="Arial"/>
          <w:szCs w:val="22"/>
        </w:rPr>
        <w:t>.</w:t>
      </w:r>
    </w:p>
    <w:p w:rsidR="00BF2ABC" w:rsidRPr="00410612" w:rsidRDefault="00BF2ABC" w:rsidP="00111FF4">
      <w:pPr>
        <w:jc w:val="both"/>
        <w:rPr>
          <w:rFonts w:cs="Arial"/>
          <w:szCs w:val="22"/>
        </w:rPr>
      </w:pPr>
    </w:p>
    <w:p w:rsidR="00BF2ABC" w:rsidRDefault="00BF2ABC" w:rsidP="00111FF4">
      <w:pPr>
        <w:jc w:val="both"/>
        <w:rPr>
          <w:rFonts w:cs="Arial"/>
          <w:szCs w:val="22"/>
        </w:rPr>
      </w:pPr>
      <w:r w:rsidRPr="00410612">
        <w:rPr>
          <w:rFonts w:cs="Arial"/>
          <w:szCs w:val="22"/>
        </w:rPr>
        <w:t xml:space="preserve">Η επιθεώρηση θα εκτελείται από Οίκο ειδικευμένο στο αντικείμενο, ο οποίος εφαρμόζει σύστημα διασφάλισης ποιότητος για την εκτέλεση της συγκεκριμένης εργασίας, πιστοποιημένο κατά </w:t>
      </w:r>
      <w:r w:rsidRPr="00410612">
        <w:rPr>
          <w:rFonts w:cs="Arial"/>
          <w:szCs w:val="22"/>
          <w:lang w:val="en-US"/>
        </w:rPr>
        <w:t>ISO</w:t>
      </w:r>
      <w:r w:rsidRPr="00410612">
        <w:rPr>
          <w:rFonts w:cs="Arial"/>
          <w:szCs w:val="22"/>
        </w:rPr>
        <w:t xml:space="preserve"> 9001, από διαπιστευμένο προς τούτο φορέα.</w:t>
      </w:r>
    </w:p>
    <w:p w:rsidR="00BF2ABC" w:rsidRPr="00410612" w:rsidRDefault="00BF2ABC" w:rsidP="00111FF4">
      <w:pPr>
        <w:jc w:val="both"/>
        <w:rPr>
          <w:rFonts w:cs="Arial"/>
          <w:szCs w:val="22"/>
        </w:rPr>
      </w:pPr>
    </w:p>
    <w:p w:rsidR="00BF2ABC" w:rsidRDefault="00BF2ABC" w:rsidP="00111FF4">
      <w:pPr>
        <w:jc w:val="both"/>
        <w:rPr>
          <w:rFonts w:cs="Arial"/>
          <w:szCs w:val="22"/>
        </w:rPr>
      </w:pPr>
      <w:r w:rsidRPr="00410612">
        <w:rPr>
          <w:rFonts w:cs="Arial"/>
          <w:szCs w:val="22"/>
        </w:rPr>
        <w:t>Το σύνολο της εργασίας (</w:t>
      </w:r>
      <w:r w:rsidRPr="00410612">
        <w:rPr>
          <w:rFonts w:cs="Arial"/>
          <w:szCs w:val="22"/>
          <w:lang w:val="en-US"/>
        </w:rPr>
        <w:t>video</w:t>
      </w:r>
      <w:r w:rsidRPr="00410612">
        <w:rPr>
          <w:rFonts w:cs="Arial"/>
          <w:szCs w:val="22"/>
        </w:rPr>
        <w:t>, φωτογραφίες, πρωτόκολλα ) θα παραδοθεί στην Υπηρεσία, τόσο σε ψηφιακή όσο και σε έντυπη μορφή, σε 2 (δύο) τουλάχιστον αντίγραφα, εκ των οποίων το ένα τουλάχιστον έγχρωμο. Ειδικότερα ο Ανάδοχος υποχρεούται να παραδώσει στον Κύριο του Έργου, με την ολοκλήρωση της εργασίας, πλήρη πρωτόκολλα επιθεώρησης σε έντυπη και ψηφιακή μορφή, κατά τμήματα του δικτύου μεταξύ διαδοχικών φρεατίων (τομείς) τα οποία θα περιλαμβάνουν κατ’ ελάχιστο τα εξής:</w:t>
      </w:r>
    </w:p>
    <w:p w:rsidR="00BF2ABC" w:rsidRPr="00410612" w:rsidRDefault="00BF2ABC" w:rsidP="00111FF4">
      <w:pPr>
        <w:jc w:val="both"/>
        <w:rPr>
          <w:rFonts w:cs="Arial"/>
          <w:szCs w:val="22"/>
        </w:rPr>
      </w:pP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Συνοπτική Τεχνική Έκθεση στην οποία θα υποδεικνύεται  ο τρόπος επισκευής για κάθε τύπο βλάβης</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Περίληψη των πορισμάτων έρευνας κατά τομέα (</w:t>
      </w:r>
      <w:r w:rsidRPr="00410612">
        <w:rPr>
          <w:rFonts w:cs="Arial"/>
          <w:szCs w:val="22"/>
          <w:lang w:val="en-US"/>
        </w:rPr>
        <w:t>Section</w:t>
      </w:r>
      <w:r w:rsidRPr="00410612">
        <w:rPr>
          <w:rFonts w:cs="Arial"/>
          <w:szCs w:val="22"/>
        </w:rPr>
        <w:t xml:space="preserve"> </w:t>
      </w:r>
      <w:r w:rsidRPr="00410612">
        <w:rPr>
          <w:rFonts w:cs="Arial"/>
          <w:szCs w:val="22"/>
          <w:lang w:val="en-US"/>
        </w:rPr>
        <w:t>Report</w:t>
      </w:r>
      <w:r w:rsidRPr="00410612">
        <w:rPr>
          <w:rFonts w:cs="Arial"/>
          <w:szCs w:val="22"/>
        </w:rPr>
        <w:t>)</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Εκτύπωση αναφοράς (</w:t>
      </w:r>
      <w:r w:rsidRPr="00410612">
        <w:rPr>
          <w:rFonts w:cs="Arial"/>
          <w:szCs w:val="22"/>
          <w:lang w:val="en-US"/>
        </w:rPr>
        <w:t>report</w:t>
      </w:r>
      <w:r w:rsidRPr="00410612">
        <w:rPr>
          <w:rFonts w:cs="Arial"/>
          <w:szCs w:val="22"/>
        </w:rPr>
        <w:t xml:space="preserve">) με ταξινόμηση (α) ανά τύπο-κωδικό βλάβης (β) ανά οδό (γ) ανά τομέα. </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Γραφικά τομέων (</w:t>
      </w:r>
      <w:r w:rsidRPr="00410612">
        <w:rPr>
          <w:rFonts w:cs="Arial"/>
          <w:szCs w:val="22"/>
          <w:lang w:val="en-US"/>
        </w:rPr>
        <w:t>Section</w:t>
      </w:r>
      <w:r w:rsidRPr="00410612">
        <w:rPr>
          <w:rFonts w:cs="Arial"/>
          <w:szCs w:val="22"/>
        </w:rPr>
        <w:t xml:space="preserve"> </w:t>
      </w:r>
      <w:r w:rsidRPr="00410612">
        <w:rPr>
          <w:rFonts w:cs="Arial"/>
          <w:szCs w:val="22"/>
          <w:lang w:val="en-US"/>
        </w:rPr>
        <w:t>Graphics</w:t>
      </w:r>
      <w:r w:rsidRPr="00410612">
        <w:rPr>
          <w:rFonts w:cs="Arial"/>
          <w:szCs w:val="22"/>
        </w:rPr>
        <w:t>), ήτοι σχηματική διάταξη του αγωγού στην οποία θα υποδεικνύεται η θέση των διαφόρων προβληματικών σημείων.</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Βιντεοσκόπηση ανά τομέα σε ψηφιακή μορφή και η παράδοση DVD ή εξωτερικού σκληρου δίσκου USB με αρχεία video στο φορμάτ που θα επιλέξει η Υπηρεσία.</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lang w:val="en-US"/>
        </w:rPr>
        <w:t>M</w:t>
      </w:r>
      <w:r w:rsidRPr="00410612">
        <w:rPr>
          <w:rFonts w:cs="Arial"/>
          <w:szCs w:val="22"/>
        </w:rPr>
        <w:t>ηκοτομή του αγωγού (</w:t>
      </w:r>
      <w:r w:rsidRPr="00410612">
        <w:rPr>
          <w:rFonts w:cs="Arial"/>
          <w:szCs w:val="22"/>
          <w:lang w:val="en-US"/>
        </w:rPr>
        <w:t>tilt</w:t>
      </w:r>
      <w:r w:rsidRPr="00410612">
        <w:rPr>
          <w:rFonts w:cs="Arial"/>
          <w:szCs w:val="22"/>
        </w:rPr>
        <w:t xml:space="preserve"> </w:t>
      </w:r>
      <w:r w:rsidRPr="00410612">
        <w:rPr>
          <w:rFonts w:cs="Arial"/>
          <w:szCs w:val="22"/>
          <w:lang w:val="en-US"/>
        </w:rPr>
        <w:t>graphics</w:t>
      </w:r>
      <w:r w:rsidRPr="00410612">
        <w:rPr>
          <w:rFonts w:cs="Arial"/>
          <w:szCs w:val="22"/>
        </w:rPr>
        <w:t xml:space="preserve">), με βάση τα απόλυτα υψόμετρα του πυθμένα των φρεατίων, στην οποία τα ελαττωματικά τμήματα  του τομέα (δηλαδή τα τμήματα με βυθίσεις και εξάρσεις) θα υποδεικνύονται με κατάλληλη επισήμανση. </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Εκτύπωση εικόνων με τα προβληματικά σημεία ανά τομέα</w:t>
      </w:r>
    </w:p>
    <w:p w:rsidR="00BF2ABC" w:rsidRPr="00410612" w:rsidRDefault="00BF2ABC" w:rsidP="004E0E7F">
      <w:pPr>
        <w:numPr>
          <w:ilvl w:val="0"/>
          <w:numId w:val="10"/>
        </w:numPr>
        <w:tabs>
          <w:tab w:val="num" w:pos="426"/>
        </w:tabs>
        <w:ind w:left="426" w:hanging="426"/>
        <w:jc w:val="both"/>
        <w:rPr>
          <w:rFonts w:cs="Arial"/>
          <w:szCs w:val="22"/>
        </w:rPr>
      </w:pPr>
      <w:r w:rsidRPr="00410612">
        <w:rPr>
          <w:rFonts w:cs="Arial"/>
          <w:szCs w:val="22"/>
        </w:rPr>
        <w:t>Εφόσον παρέχονται από τον Κύριο του Εργου ψηφιακά υπόβαθρα: αποτύπωση των βλαβών σε σχέδιο του δικτύου (.</w:t>
      </w:r>
      <w:r w:rsidRPr="00410612">
        <w:rPr>
          <w:rFonts w:cs="Arial"/>
          <w:szCs w:val="22"/>
          <w:lang w:val="en-US"/>
        </w:rPr>
        <w:t>dwg</w:t>
      </w:r>
      <w:r w:rsidRPr="00410612">
        <w:rPr>
          <w:rFonts w:cs="Arial"/>
          <w:szCs w:val="22"/>
        </w:rPr>
        <w:t xml:space="preserve">). </w:t>
      </w:r>
    </w:p>
    <w:p w:rsidR="00BF2ABC"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Τιμή ανά τρέχον μέτρο (</w:t>
      </w:r>
      <w:r w:rsidRPr="00410612">
        <w:rPr>
          <w:rFonts w:cs="Arial"/>
          <w:szCs w:val="22"/>
          <w:lang w:val="en-US"/>
        </w:rPr>
        <w:t>m</w:t>
      </w:r>
      <w:r w:rsidRPr="00410612">
        <w:rPr>
          <w:rFonts w:cs="Arial"/>
          <w:szCs w:val="22"/>
        </w:rPr>
        <w:t>) επιθεωρουμένου αγωγού μεταξύ δύο διαδοχικών φρεατίων, σύμφωνα με τα ανωτέρω</w:t>
      </w:r>
    </w:p>
    <w:p w:rsidR="00BF2ABC" w:rsidRPr="00410612" w:rsidRDefault="00BF2ABC" w:rsidP="00111FF4">
      <w:pPr>
        <w:rPr>
          <w:rFonts w:cs="Arial"/>
          <w:sz w:val="12"/>
          <w:szCs w:val="12"/>
        </w:rPr>
      </w:pPr>
    </w:p>
    <w:p w:rsidR="00BF2ABC" w:rsidRPr="00410612" w:rsidRDefault="00BF2ABC" w:rsidP="00111FF4">
      <w:pPr>
        <w:pStyle w:val="a3"/>
        <w:tabs>
          <w:tab w:val="left" w:pos="852"/>
          <w:tab w:val="left" w:pos="2840"/>
        </w:tabs>
        <w:ind w:left="0" w:firstLine="0"/>
        <w:rPr>
          <w:sz w:val="22"/>
        </w:rPr>
      </w:pPr>
      <w:r w:rsidRPr="00410612">
        <w:rPr>
          <w:sz w:val="22"/>
          <w:u w:val="single"/>
        </w:rPr>
        <w:t>ΕΥΡΩ</w:t>
      </w:r>
      <w:r w:rsidRPr="00410612">
        <w:rPr>
          <w:sz w:val="22"/>
        </w:rPr>
        <w:tab/>
        <w:t xml:space="preserve">Ολογράφως: </w:t>
      </w:r>
      <w:r w:rsidRPr="00410612">
        <w:rPr>
          <w:sz w:val="22"/>
        </w:rPr>
        <w:tab/>
        <w:t xml:space="preserve"> </w:t>
      </w:r>
    </w:p>
    <w:p w:rsidR="00BF2ABC" w:rsidRPr="00410612" w:rsidRDefault="00BF2ABC" w:rsidP="00111FF4">
      <w:pPr>
        <w:pStyle w:val="a3"/>
        <w:tabs>
          <w:tab w:val="left" w:pos="852"/>
          <w:tab w:val="left" w:pos="2840"/>
        </w:tabs>
        <w:ind w:left="0" w:firstLine="0"/>
        <w:rPr>
          <w:sz w:val="22"/>
        </w:rPr>
      </w:pPr>
      <w:r w:rsidRPr="00410612">
        <w:rPr>
          <w:sz w:val="22"/>
        </w:rPr>
        <w:tab/>
        <w:t>Αριθμητικώς:</w:t>
      </w:r>
      <w:r w:rsidRPr="00410612">
        <w:rPr>
          <w:sz w:val="22"/>
        </w:rPr>
        <w:tab/>
        <w:t xml:space="preserve"> </w:t>
      </w:r>
    </w:p>
    <w:p w:rsidR="00BF2ABC" w:rsidRPr="00410612" w:rsidRDefault="00BF2ABC" w:rsidP="00111FF4">
      <w:pPr>
        <w:pStyle w:val="a3"/>
        <w:tabs>
          <w:tab w:val="left" w:pos="852"/>
          <w:tab w:val="left" w:pos="2840"/>
        </w:tabs>
        <w:ind w:left="0" w:firstLine="0"/>
        <w:rPr>
          <w:sz w:val="22"/>
        </w:rPr>
      </w:pPr>
    </w:p>
    <w:p w:rsidR="00BF2ABC" w:rsidRPr="00410612" w:rsidRDefault="00BF2ABC" w:rsidP="00111FF4">
      <w:pPr>
        <w:pStyle w:val="a3"/>
        <w:tabs>
          <w:tab w:val="left" w:pos="852"/>
          <w:tab w:val="left" w:pos="2840"/>
        </w:tabs>
        <w:ind w:left="0" w:firstLine="0"/>
        <w:rPr>
          <w:sz w:val="22"/>
        </w:rPr>
      </w:pPr>
    </w:p>
    <w:p w:rsidR="00BF2ABC" w:rsidRPr="00B22A51" w:rsidRDefault="00BF2ABC" w:rsidP="00111FF4">
      <w:pPr>
        <w:pStyle w:val="1"/>
        <w:tabs>
          <w:tab w:val="left" w:pos="1704"/>
        </w:tabs>
        <w:spacing w:line="240" w:lineRule="auto"/>
        <w:ind w:left="1704" w:hanging="1704"/>
        <w:jc w:val="left"/>
        <w:rPr>
          <w:rFonts w:ascii="Arial" w:hAnsi="Arial" w:cs="Arial"/>
          <w:b w:val="0"/>
          <w:sz w:val="22"/>
          <w:szCs w:val="22"/>
          <w:u w:val="single"/>
        </w:rPr>
      </w:pPr>
      <w:r w:rsidRPr="00B22A51">
        <w:rPr>
          <w:rFonts w:ascii="Arial" w:hAnsi="Arial" w:cs="Arial"/>
          <w:sz w:val="22"/>
          <w:szCs w:val="22"/>
        </w:rPr>
        <w:t xml:space="preserve">Αρθρο 16.50      </w:t>
      </w:r>
      <w:r w:rsidRPr="00B22A51">
        <w:rPr>
          <w:rFonts w:ascii="Arial" w:hAnsi="Arial" w:cs="Arial"/>
          <w:sz w:val="22"/>
          <w:szCs w:val="22"/>
        </w:rPr>
        <w:tab/>
      </w:r>
      <w:r w:rsidRPr="00B22A51">
        <w:rPr>
          <w:rFonts w:ascii="Arial" w:hAnsi="Arial" w:cs="Arial"/>
          <w:b w:val="0"/>
          <w:sz w:val="22"/>
          <w:szCs w:val="22"/>
          <w:u w:val="single"/>
        </w:rPr>
        <w:t>Εσωτερική σημειακή επισκευή αγωγών αποχέτευσης με επικόλληση υαλοϋφάσματος,  χωρίς τις εργασίες προετοιμασίας.</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6370</w:t>
      </w:r>
      <w:r w:rsidRPr="00410612">
        <w:rPr>
          <w:rFonts w:cs="Arial"/>
          <w:szCs w:val="22"/>
        </w:rPr>
        <w:tab/>
        <w:t xml:space="preserve"> </w:t>
      </w:r>
    </w:p>
    <w:p w:rsidR="00BF2ABC" w:rsidRPr="00410612" w:rsidRDefault="00BF2ABC" w:rsidP="00111FF4">
      <w:pPr>
        <w:pStyle w:val="20"/>
        <w:spacing w:after="0" w:line="240" w:lineRule="auto"/>
        <w:rPr>
          <w:rFonts w:cs="Arial"/>
          <w:szCs w:val="22"/>
        </w:rPr>
      </w:pPr>
    </w:p>
    <w:p w:rsidR="00BF2ABC" w:rsidRPr="00410612" w:rsidRDefault="00BF2ABC" w:rsidP="00111FF4">
      <w:pPr>
        <w:jc w:val="both"/>
        <w:rPr>
          <w:rFonts w:cs="Arial"/>
          <w:szCs w:val="22"/>
        </w:rPr>
      </w:pPr>
      <w:r w:rsidRPr="00410612">
        <w:rPr>
          <w:rFonts w:cs="Arial"/>
          <w:szCs w:val="22"/>
        </w:rPr>
        <w:t>Εργασίες εσωτερικής σημειακής επισκευής αγωγών ακαθάρτων στα τμήματα που έχουν εντοπισθεί προβλήματα από την βιντεοσκόπηση ή άλλες επιθεωρήσεις, με επικόλληση υφάσματος με βάση τον υαλοβάμβακα (φόδρα) με χρήση ρητίνης δύο συστατικών.</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Το παρόν άρθρο αφορά μόνον τις εργασίες επικόλλησης της φόδρας. Οι εργασίες καθαρισμού του εσωτερικού του αγωγού και γενικώς οι εργασίες προετοιμασίας για την επισκευαστική επέμβαση, συμπεριλαμβανομένης τα κοπής προεξοχών,  καλύπτονται από τα οικεία άρθρα του τιμολογίου.</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 xml:space="preserve">Η μέθοδος και τα αναλώσιμα υλικά της διαδικασίας επισκευής θα είναι σύμφωνα με το Πρότυπο </w:t>
      </w:r>
      <w:r w:rsidRPr="00410612">
        <w:rPr>
          <w:rFonts w:cs="Arial"/>
          <w:szCs w:val="22"/>
          <w:lang w:val="en-US"/>
        </w:rPr>
        <w:t>DIN</w:t>
      </w:r>
      <w:r w:rsidRPr="00410612">
        <w:rPr>
          <w:rFonts w:cs="Arial"/>
          <w:szCs w:val="22"/>
        </w:rPr>
        <w:t xml:space="preserve"> 1986-3 για την αποκατάσταση αγωγών αποχέτευσης για απόρριψη λυμάτων. </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 xml:space="preserve">Η εκτέλεση των εργασιών θα γίνει από εξειδικευμένο συνεργείο που θα διαθέτει τον απαιτούμενο ειδικό εξοπλισμό και θα εφαρμόζει σύστημα διασφάλισης ποιότητας πιστοποιημένο κατα </w:t>
      </w:r>
      <w:r w:rsidRPr="00410612">
        <w:rPr>
          <w:rFonts w:cs="Arial"/>
          <w:szCs w:val="22"/>
          <w:lang w:val="en-US"/>
        </w:rPr>
        <w:t>ISO</w:t>
      </w:r>
      <w:r w:rsidRPr="00410612">
        <w:rPr>
          <w:rFonts w:cs="Arial"/>
          <w:szCs w:val="22"/>
        </w:rPr>
        <w:t xml:space="preserve"> 9001. Τόσο η μεθοδολογία επέμβασης, όσο και το συνεργείο εκτέλεσης των εργασιών υπόκεινται στην έγκριση της Υπηρεσίας, μετά από πρόταση του Αναδόχου συνοδευόμενη από πλήρη τεχνικό φάκελλο.</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Στο αντικείμενο του παρόντος άρθρου περιλαμβάνονται:</w:t>
      </w:r>
    </w:p>
    <w:p w:rsidR="00BF2ABC" w:rsidRPr="00410612" w:rsidRDefault="00BF2ABC" w:rsidP="00111FF4">
      <w:pPr>
        <w:jc w:val="both"/>
        <w:rPr>
          <w:rFonts w:cs="Arial"/>
          <w:sz w:val="12"/>
          <w:szCs w:val="12"/>
        </w:rPr>
      </w:pPr>
      <w:r w:rsidRPr="00410612">
        <w:rPr>
          <w:rFonts w:cs="Arial"/>
          <w:sz w:val="12"/>
          <w:szCs w:val="12"/>
        </w:rPr>
        <w:t xml:space="preserve"> </w:t>
      </w:r>
    </w:p>
    <w:p w:rsidR="00BF2ABC" w:rsidRPr="00410612" w:rsidRDefault="00BF2ABC" w:rsidP="00111FF4">
      <w:pPr>
        <w:tabs>
          <w:tab w:val="left" w:pos="426"/>
        </w:tabs>
        <w:ind w:left="425" w:hanging="425"/>
        <w:jc w:val="both"/>
        <w:rPr>
          <w:rFonts w:cs="Arial"/>
          <w:szCs w:val="22"/>
        </w:rPr>
      </w:pPr>
      <w:r w:rsidRPr="00410612">
        <w:rPr>
          <w:rFonts w:cs="Arial"/>
          <w:szCs w:val="22"/>
        </w:rPr>
        <w:t xml:space="preserve">1. </w:t>
      </w:r>
      <w:r w:rsidRPr="00410612">
        <w:rPr>
          <w:rFonts w:cs="Arial"/>
          <w:szCs w:val="22"/>
        </w:rPr>
        <w:tab/>
        <w:t xml:space="preserve">Η επισκευή ρωγμών ή οπών οι οποίες οδηγούν σε εμφανή εισροή ή εμφανή εκροή νερού, σύμφωνα με τα αποτελέσματα της βιντεοσκόπησης, με εσωτερική εφαρμογή  φόδρας ( </w:t>
      </w:r>
      <w:r w:rsidRPr="00410612">
        <w:rPr>
          <w:rFonts w:cs="Arial"/>
          <w:szCs w:val="22"/>
          <w:lang w:val="en-US"/>
        </w:rPr>
        <w:t>liner</w:t>
      </w:r>
      <w:r w:rsidRPr="00410612">
        <w:rPr>
          <w:rFonts w:cs="Arial"/>
          <w:szCs w:val="22"/>
        </w:rPr>
        <w:t>), σε μήκος ανάλογο με το μέγεθος της ρωγμής ή της οπής με όλα τα απαιτούμενα υλικά, τον εξοπλισμού και τα μέσα.</w:t>
      </w:r>
    </w:p>
    <w:p w:rsidR="00BF2ABC" w:rsidRPr="00410612" w:rsidRDefault="00BF2ABC" w:rsidP="00111FF4">
      <w:pPr>
        <w:tabs>
          <w:tab w:val="left" w:pos="426"/>
        </w:tabs>
        <w:ind w:left="425" w:hanging="425"/>
        <w:jc w:val="both"/>
        <w:rPr>
          <w:rFonts w:cs="Arial"/>
          <w:szCs w:val="22"/>
        </w:rPr>
      </w:pPr>
      <w:r w:rsidRPr="00410612">
        <w:rPr>
          <w:rFonts w:cs="Arial"/>
          <w:szCs w:val="22"/>
        </w:rPr>
        <w:t xml:space="preserve">2. </w:t>
      </w:r>
      <w:r w:rsidRPr="00410612">
        <w:rPr>
          <w:rFonts w:cs="Arial"/>
          <w:szCs w:val="22"/>
        </w:rPr>
        <w:tab/>
        <w:t>Η επισκευή του αγωγού στα σημεία σύνδεσης των σωλήνων, όταν υπάρχει αποσύνδεση του συνδέσμου αλλά δεν απαιτείται εργασία κοπής ή άλλη προετοιμασία</w:t>
      </w:r>
    </w:p>
    <w:p w:rsidR="00BF2ABC" w:rsidRPr="00410612" w:rsidRDefault="00BF2ABC" w:rsidP="00111FF4">
      <w:pPr>
        <w:tabs>
          <w:tab w:val="left" w:pos="426"/>
        </w:tabs>
        <w:ind w:left="425" w:hanging="425"/>
        <w:jc w:val="both"/>
        <w:rPr>
          <w:rFonts w:cs="Arial"/>
          <w:szCs w:val="22"/>
        </w:rPr>
      </w:pPr>
      <w:r w:rsidRPr="00410612">
        <w:rPr>
          <w:rFonts w:cs="Arial"/>
          <w:szCs w:val="22"/>
        </w:rPr>
        <w:t xml:space="preserve">3. </w:t>
      </w:r>
      <w:r w:rsidRPr="00410612">
        <w:rPr>
          <w:rFonts w:cs="Arial"/>
          <w:szCs w:val="22"/>
        </w:rPr>
        <w:tab/>
        <w:t xml:space="preserve">Η επισκευή του αγωγού στα σημεία σύνδεσης των σωλήνων, όταν υπάρχει εμφανές κενό ή ανεπιτυχής ευθυγράμμιση η οποία δημιουργεί κενό μεταξύ των σωλήνων, με  προσθήκη τμήματος </w:t>
      </w:r>
      <w:r w:rsidRPr="00410612">
        <w:rPr>
          <w:rFonts w:cs="Arial"/>
          <w:szCs w:val="22"/>
          <w:lang w:val="en-US"/>
        </w:rPr>
        <w:t>liner</w:t>
      </w:r>
      <w:r w:rsidRPr="00410612">
        <w:rPr>
          <w:rFonts w:cs="Arial"/>
          <w:szCs w:val="22"/>
        </w:rPr>
        <w:t xml:space="preserve"> για την κάλυψη του κενού</w:t>
      </w:r>
    </w:p>
    <w:p w:rsidR="00BF2ABC" w:rsidRPr="00410612" w:rsidRDefault="00BF2ABC" w:rsidP="00111FF4">
      <w:pPr>
        <w:tabs>
          <w:tab w:val="left" w:pos="426"/>
        </w:tabs>
        <w:ind w:left="425" w:hanging="425"/>
        <w:jc w:val="both"/>
        <w:rPr>
          <w:rFonts w:cs="Arial"/>
          <w:szCs w:val="22"/>
        </w:rPr>
      </w:pPr>
      <w:r w:rsidRPr="00410612">
        <w:rPr>
          <w:rFonts w:cs="Arial"/>
          <w:szCs w:val="22"/>
        </w:rPr>
        <w:t xml:space="preserve">4. </w:t>
      </w:r>
      <w:r w:rsidRPr="00410612">
        <w:rPr>
          <w:rFonts w:cs="Arial"/>
          <w:szCs w:val="22"/>
        </w:rPr>
        <w:tab/>
        <w:t>Η αποκατάσταση οποιαδήποτε άλλης βλάβης στον αγωγό η οποίας μπορεί να αντιμετωπισθεί με εισαγωγή και τοποθέτηση εσωτερικής φόδρας χωρίς άλλη προετοιμασία</w:t>
      </w:r>
    </w:p>
    <w:p w:rsidR="00BF2ABC" w:rsidRPr="00410612" w:rsidRDefault="00BF2ABC" w:rsidP="00111FF4">
      <w:pPr>
        <w:tabs>
          <w:tab w:val="left" w:pos="426"/>
        </w:tabs>
        <w:ind w:left="426" w:hanging="426"/>
        <w:jc w:val="both"/>
        <w:rPr>
          <w:rFonts w:cs="Arial"/>
          <w:szCs w:val="22"/>
        </w:rPr>
      </w:pPr>
      <w:r w:rsidRPr="00410612">
        <w:rPr>
          <w:rFonts w:cs="Arial"/>
          <w:szCs w:val="22"/>
        </w:rPr>
        <w:t>5.</w:t>
      </w:r>
      <w:r w:rsidRPr="00410612">
        <w:rPr>
          <w:rFonts w:cs="Arial"/>
          <w:szCs w:val="22"/>
        </w:rPr>
        <w:tab/>
        <w:t xml:space="preserve">Η βιντεοσκόπηση του επισκευασμένου αγωγού, στο σημείο επισκευής, για την πιστοποίηση του καλού αποτελέσματος της εργασίας και η παράδοση </w:t>
      </w:r>
      <w:r w:rsidRPr="00410612">
        <w:rPr>
          <w:rFonts w:cs="Arial"/>
          <w:szCs w:val="22"/>
          <w:lang w:val="en-US"/>
        </w:rPr>
        <w:t>DVD</w:t>
      </w:r>
      <w:r w:rsidRPr="00410612">
        <w:rPr>
          <w:rFonts w:cs="Arial"/>
          <w:szCs w:val="22"/>
        </w:rPr>
        <w:t xml:space="preserve"> με αρχεία </w:t>
      </w:r>
      <w:r w:rsidRPr="00410612">
        <w:rPr>
          <w:rFonts w:cs="Arial"/>
          <w:szCs w:val="22"/>
          <w:lang w:val="en-US"/>
        </w:rPr>
        <w:t>video</w:t>
      </w:r>
      <w:r w:rsidRPr="00410612">
        <w:rPr>
          <w:rFonts w:cs="Arial"/>
          <w:szCs w:val="22"/>
        </w:rPr>
        <w:t xml:space="preserve"> στο φορμάτ που θα επιλέξει η Υπηρεσία.</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 xml:space="preserve">Το χρησιμοποιούμενο ύφασμα θα είναι τυπικού βάρους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 xml:space="preserve">2, η δε μέση ανάλωση της  ρητίνης 1,6 </w:t>
      </w:r>
      <w:r w:rsidRPr="00410612">
        <w:rPr>
          <w:rFonts w:cs="Arial"/>
          <w:szCs w:val="22"/>
          <w:lang w:val="en-US"/>
        </w:rPr>
        <w:t>lt</w:t>
      </w:r>
      <w:r w:rsidRPr="00410612">
        <w:rPr>
          <w:rFonts w:cs="Arial"/>
          <w:szCs w:val="22"/>
        </w:rPr>
        <w:t>/</w:t>
      </w:r>
      <w:r w:rsidRPr="00410612">
        <w:rPr>
          <w:rFonts w:cs="Arial"/>
          <w:szCs w:val="22"/>
          <w:lang w:val="en-US"/>
        </w:rPr>
        <w:t>m</w:t>
      </w:r>
      <w:r w:rsidRPr="00410612">
        <w:rPr>
          <w:rFonts w:cs="Arial"/>
          <w:szCs w:val="22"/>
        </w:rPr>
        <w:t xml:space="preserve">2. Η ρητίνη θα είναι κατάλληλης σύνθεσης για το υλικό κατασκευής του επισκευαζομένου αγωγού. Σε κάθε περίπτωση, το μήκος επισκευής θα είναι τουλάχιστον ίσο προς το 150% της επισκευαζόμενης ρωγμής ή οπής και όχι μικρότερο από </w:t>
      </w:r>
      <w:smartTag w:uri="urn:schemas-microsoft-com:office:smarttags" w:element="metricconverter">
        <w:smartTagPr>
          <w:attr w:name="ProductID" w:val="30 m"/>
        </w:smartTagPr>
        <w:r w:rsidRPr="00410612">
          <w:rPr>
            <w:rFonts w:cs="Arial"/>
            <w:szCs w:val="22"/>
          </w:rPr>
          <w:t xml:space="preserve">60 </w:t>
        </w:r>
        <w:r w:rsidRPr="00410612">
          <w:rPr>
            <w:rFonts w:cs="Arial"/>
            <w:szCs w:val="22"/>
            <w:lang w:val="en-US"/>
          </w:rPr>
          <w:t>cm</w:t>
        </w:r>
      </w:smartTag>
      <w:r w:rsidRPr="00410612">
        <w:rPr>
          <w:rFonts w:cs="Arial"/>
          <w:szCs w:val="22"/>
        </w:rPr>
        <w:t>.</w:t>
      </w:r>
    </w:p>
    <w:p w:rsidR="00BF2ABC" w:rsidRPr="00E317CB"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 xml:space="preserve">Σε επισκευές που αφορούν μεγάλη παρατηρούμενη εισροή και σε αγωγούς διαμέτρου άνω των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r w:rsidRPr="00410612">
        <w:rPr>
          <w:rFonts w:cs="Arial"/>
          <w:szCs w:val="22"/>
        </w:rPr>
        <w:t>, ανεξάρτητα από τον τύπο της βλάβης, θα εφαρμόζεται και πρόσθετη ενδιάμεση (τέταρτη) στρώση υφάσματος, με βάση τις αντίστοιχες υποπεριπτώσεις του παρόντος άρθρου.</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Τιμή ανά θέση επισκευής και διάμετρο αγωγού (τεμ), σύμφωνα με τα ακόλουθα:</w:t>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16.50.01</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xml:space="preserve">, με ύφασμα τριπλής στρώσης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Cs w:val="22"/>
        </w:rPr>
      </w:pPr>
      <w:r w:rsidRPr="00410612">
        <w:rPr>
          <w:rFonts w:cs="Arial"/>
        </w:rPr>
        <w:tab/>
      </w:r>
      <w:r w:rsidRPr="00410612">
        <w:rPr>
          <w:rFonts w:cs="Arial"/>
          <w:sz w:val="22"/>
        </w:rPr>
        <w:t xml:space="preserve">Αριθμητικώς:   </w:t>
      </w:r>
      <w:r w:rsidRPr="00410612">
        <w:rPr>
          <w:rFonts w:cs="Arial"/>
          <w:sz w:val="22"/>
          <w:szCs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16.50.02</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με ύφασμα από υαλοβάμβακα, τετραπλής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16.50.03</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xml:space="preserve">, με ύφασμα από υαλοβάμβακα τριπλής στρώσης,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pStyle w:val="1"/>
        <w:spacing w:line="240" w:lineRule="auto"/>
        <w:rPr>
          <w:sz w:val="22"/>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16.50.04</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με ύφασμα από υαλοβάμβακα, τετραπλής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16.50.05</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τριπλής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Cs w:val="22"/>
        </w:rPr>
      </w:pPr>
      <w:r w:rsidRPr="00410612">
        <w:rPr>
          <w:rFonts w:cs="Arial"/>
        </w:rPr>
        <w:tab/>
      </w:r>
      <w:r w:rsidRPr="00410612">
        <w:rPr>
          <w:rFonts w:cs="Arial"/>
          <w:sz w:val="22"/>
        </w:rPr>
        <w:t xml:space="preserve">Αριθμητικώς:   </w:t>
      </w:r>
      <w:r w:rsidRPr="00410612">
        <w:rPr>
          <w:rFonts w:cs="Arial"/>
          <w:sz w:val="22"/>
          <w:szCs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16.50.06</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με ύφασμα από υαλοβάμβακα, τετραπλής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16.50.07</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τριπλής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pStyle w:val="1"/>
        <w:spacing w:line="240" w:lineRule="auto"/>
        <w:rPr>
          <w:sz w:val="22"/>
          <w:szCs w:val="22"/>
        </w:rPr>
      </w:pPr>
    </w:p>
    <w:p w:rsidR="00BF2ABC" w:rsidRPr="00410612" w:rsidRDefault="00BF2ABC" w:rsidP="00111FF4">
      <w:pPr>
        <w:tabs>
          <w:tab w:val="left" w:pos="1420"/>
        </w:tabs>
        <w:ind w:left="1420" w:hanging="1420"/>
        <w:jc w:val="both"/>
        <w:rPr>
          <w:rFonts w:cs="Arial"/>
          <w:szCs w:val="22"/>
        </w:rPr>
      </w:pPr>
      <w:r w:rsidRPr="00410612">
        <w:rPr>
          <w:rFonts w:cs="Arial"/>
          <w:b/>
        </w:rPr>
        <w:t>16.50.08</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με ύφασμα από υαλοβάμβακα, 4-πλής στρώσης, χωρίς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jc w:val="both"/>
        <w:rPr>
          <w:rFonts w:cs="Arial"/>
          <w:szCs w:val="22"/>
        </w:rPr>
      </w:pPr>
    </w:p>
    <w:p w:rsidR="00BF2ABC" w:rsidRDefault="00BF2ABC" w:rsidP="00111FF4">
      <w:pPr>
        <w:jc w:val="both"/>
        <w:rPr>
          <w:rFonts w:cs="Arial"/>
          <w:szCs w:val="22"/>
        </w:rPr>
      </w:pPr>
    </w:p>
    <w:p w:rsidR="00BF2ABC" w:rsidRPr="00410612" w:rsidRDefault="00BF2ABC" w:rsidP="00111FF4">
      <w:pPr>
        <w:jc w:val="both"/>
        <w:rPr>
          <w:rFonts w:cs="Arial"/>
          <w:szCs w:val="22"/>
        </w:rPr>
      </w:pPr>
    </w:p>
    <w:p w:rsidR="00BF2ABC" w:rsidRPr="00B22A51" w:rsidRDefault="00BF2ABC" w:rsidP="00111FF4">
      <w:pPr>
        <w:pStyle w:val="1"/>
        <w:tabs>
          <w:tab w:val="left" w:pos="1704"/>
        </w:tabs>
        <w:spacing w:line="240" w:lineRule="auto"/>
        <w:ind w:left="1704" w:hanging="1704"/>
        <w:rPr>
          <w:rFonts w:ascii="Arial" w:hAnsi="Arial" w:cs="Arial"/>
          <w:b w:val="0"/>
          <w:sz w:val="22"/>
          <w:szCs w:val="22"/>
          <w:u w:val="single"/>
        </w:rPr>
      </w:pPr>
      <w:r w:rsidRPr="00B22A51">
        <w:rPr>
          <w:rFonts w:ascii="Arial" w:hAnsi="Arial" w:cs="Arial"/>
          <w:sz w:val="22"/>
          <w:szCs w:val="22"/>
        </w:rPr>
        <w:t xml:space="preserve">Αρθρο 16.51      </w:t>
      </w:r>
      <w:r w:rsidRPr="00B22A51">
        <w:rPr>
          <w:rFonts w:ascii="Arial" w:hAnsi="Arial" w:cs="Arial"/>
          <w:b w:val="0"/>
          <w:sz w:val="22"/>
          <w:szCs w:val="22"/>
          <w:u w:val="single"/>
        </w:rPr>
        <w:tab/>
        <w:t>Εσωτερική επισκευή αγωγών αποχέτευσης με επικόλληση υφάσματος με βάση τον υαλοβάμβακα, με όλες τις εργασίες προετοιμασίας.</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6370</w:t>
      </w:r>
      <w:r w:rsidRPr="00410612">
        <w:rPr>
          <w:rFonts w:cs="Arial"/>
          <w:szCs w:val="22"/>
        </w:rPr>
        <w:tab/>
        <w:t xml:space="preserve"> </w:t>
      </w:r>
    </w:p>
    <w:p w:rsidR="00BF2ABC" w:rsidRPr="00410612" w:rsidRDefault="00BF2ABC" w:rsidP="00111FF4">
      <w:pPr>
        <w:pStyle w:val="20"/>
        <w:spacing w:after="0" w:line="240" w:lineRule="auto"/>
        <w:rPr>
          <w:rFonts w:cs="Arial"/>
          <w:szCs w:val="22"/>
        </w:rPr>
      </w:pPr>
    </w:p>
    <w:p w:rsidR="00BF2ABC" w:rsidRPr="00410612" w:rsidRDefault="00BF2ABC" w:rsidP="00111FF4">
      <w:pPr>
        <w:jc w:val="both"/>
        <w:rPr>
          <w:rFonts w:cs="Arial"/>
          <w:szCs w:val="22"/>
        </w:rPr>
      </w:pPr>
      <w:r w:rsidRPr="00410612">
        <w:rPr>
          <w:rFonts w:cs="Arial"/>
          <w:szCs w:val="22"/>
        </w:rPr>
        <w:t xml:space="preserve">Εργασίες εσωτερικής σημειακής επισκευής αγωγών ακαθάρτων στα τμήματα που έχουν εντοπισθεί προβλήματα από την βιντεοσκόπηση ή άλλες επιθεωρήσεις, με επικόλληση  υφάσματος με βάση τον υαλοβάμβακα (φόδρα), με χρήση ρητίνης δύο συστατικών. </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 xml:space="preserve">Περιλαμβάνονται  όλες οι απαιτούμενες προπαρασκευαστικές εργασίες, όπως η κοπή προεξοχών κάθε μορφής στο εσψτερικό του αγωγού, η κοπή ριζών, η χαλάρωση και απομάκρυνση αποθέσεων, η εκτροπή της ροής κ.λπ., καθώς και η προμήθεια όλων των απαιτούμενων υλικών και η διάθεση εξοπλισμού και μέσων </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 xml:space="preserve">Το χρησιμοποιούμενο ύφασμα θα είναι τυπικού βάρους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 xml:space="preserve">2, η δε μέση ανάλωση της  ρητίνης 1,6 </w:t>
      </w:r>
      <w:r w:rsidRPr="00410612">
        <w:rPr>
          <w:rFonts w:cs="Arial"/>
          <w:szCs w:val="22"/>
          <w:lang w:val="en-US"/>
        </w:rPr>
        <w:t>lt</w:t>
      </w:r>
      <w:r w:rsidRPr="00410612">
        <w:rPr>
          <w:rFonts w:cs="Arial"/>
          <w:szCs w:val="22"/>
        </w:rPr>
        <w:t>/</w:t>
      </w:r>
      <w:r w:rsidRPr="00410612">
        <w:rPr>
          <w:rFonts w:cs="Arial"/>
          <w:szCs w:val="22"/>
          <w:lang w:val="en-US"/>
        </w:rPr>
        <w:t>m</w:t>
      </w:r>
      <w:r w:rsidRPr="00410612">
        <w:rPr>
          <w:rFonts w:cs="Arial"/>
          <w:szCs w:val="22"/>
        </w:rPr>
        <w:t xml:space="preserve">2.  Η ρητίνη θα είναι κατάλληλης σύνθεσης ώστε να είναι συμβατή με  το υλικό κατασκευής του επισκευαζομένου αγωγού. </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 xml:space="preserve">Η μέθοδος και τα αναλώσιμα υλικά της διαδικασίας επισκευής θα είναι σύμφωνες με το Πρότυπο </w:t>
      </w:r>
      <w:r w:rsidRPr="00410612">
        <w:rPr>
          <w:rFonts w:cs="Arial"/>
          <w:szCs w:val="22"/>
          <w:lang w:val="en-US"/>
        </w:rPr>
        <w:t>DIN</w:t>
      </w:r>
      <w:r w:rsidRPr="00410612">
        <w:rPr>
          <w:rFonts w:cs="Arial"/>
          <w:szCs w:val="22"/>
        </w:rPr>
        <w:t xml:space="preserve"> 1986-3 για την αποκατάσταση αγωγών αποχέτευσης για απόρριψη λυμάτων. </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 xml:space="preserve">Η εκτέλεση των εργασιών θα γίνει από εξειδικευμένο συνεργείο που θα διαθέτει τον απαιτούμενο ειδικό εξοπλισμό και θα εφαρμόζει σύστημα διασφάλισης ποιότητας πιστοποιημένο κατα </w:t>
      </w:r>
      <w:r w:rsidRPr="00410612">
        <w:rPr>
          <w:rFonts w:cs="Arial"/>
          <w:szCs w:val="22"/>
          <w:lang w:val="en-US"/>
        </w:rPr>
        <w:t>ISO</w:t>
      </w:r>
      <w:r w:rsidRPr="00410612">
        <w:rPr>
          <w:rFonts w:cs="Arial"/>
          <w:szCs w:val="22"/>
        </w:rPr>
        <w:t xml:space="preserve"> 9001. Τόσο η μεθοδολογία επέμβασης, όσο και το συνεργείο εκτέλεσης των εργασιών υπόκεινται στην έγκριση της Υπηρεσίας, μετά από πρόταση του Αναδόχου συνοδευόμενη από πλήρη τεχνικό φάκελλο.</w:t>
      </w:r>
    </w:p>
    <w:p w:rsidR="00BF2ABC" w:rsidRPr="00410612" w:rsidRDefault="00BF2ABC" w:rsidP="00111FF4">
      <w:pPr>
        <w:tabs>
          <w:tab w:val="left" w:pos="426"/>
        </w:tabs>
        <w:ind w:left="426" w:hanging="426"/>
        <w:jc w:val="both"/>
        <w:rPr>
          <w:rFonts w:cs="Arial"/>
          <w:szCs w:val="22"/>
        </w:rPr>
      </w:pPr>
    </w:p>
    <w:p w:rsidR="00BF2ABC" w:rsidRPr="00410612" w:rsidRDefault="00BF2ABC" w:rsidP="00111FF4">
      <w:pPr>
        <w:tabs>
          <w:tab w:val="left" w:pos="0"/>
        </w:tabs>
        <w:jc w:val="both"/>
        <w:rPr>
          <w:rFonts w:cs="Arial"/>
          <w:szCs w:val="22"/>
        </w:rPr>
      </w:pPr>
      <w:r w:rsidRPr="00410612">
        <w:rPr>
          <w:rFonts w:cs="Arial"/>
          <w:szCs w:val="22"/>
        </w:rPr>
        <w:t xml:space="preserve">Στην τιμή μονάδας περιλαμβάνεται και η βιντεοσκόπηση του επισκευασμένου αγωγού, στο σημείο επισκευής, για την πιστοποίηση του καλού αποτελέσματος της εργασίας και η παράδοση </w:t>
      </w:r>
      <w:r w:rsidRPr="00410612">
        <w:rPr>
          <w:rFonts w:cs="Arial"/>
          <w:szCs w:val="22"/>
          <w:lang w:val="en-US"/>
        </w:rPr>
        <w:t>DVD</w:t>
      </w:r>
      <w:r w:rsidRPr="00410612">
        <w:rPr>
          <w:rFonts w:cs="Arial"/>
          <w:szCs w:val="22"/>
        </w:rPr>
        <w:t xml:space="preserve"> με αρχεία </w:t>
      </w:r>
      <w:r w:rsidRPr="00410612">
        <w:rPr>
          <w:rFonts w:cs="Arial"/>
          <w:szCs w:val="22"/>
          <w:lang w:val="en-US"/>
        </w:rPr>
        <w:t>video</w:t>
      </w:r>
      <w:r w:rsidRPr="00410612">
        <w:rPr>
          <w:rFonts w:cs="Arial"/>
          <w:szCs w:val="22"/>
        </w:rPr>
        <w:t xml:space="preserve"> στο φορμάτ που θα επιλέξει η Υπηρεσία.</w:t>
      </w:r>
    </w:p>
    <w:p w:rsidR="00BF2ABC" w:rsidRPr="00410612" w:rsidRDefault="00BF2ABC" w:rsidP="00111FF4">
      <w:pPr>
        <w:jc w:val="both"/>
        <w:rPr>
          <w:rFonts w:cs="Arial"/>
          <w:szCs w:val="22"/>
        </w:rPr>
      </w:pPr>
    </w:p>
    <w:p w:rsidR="00BF2ABC" w:rsidRPr="00410612" w:rsidRDefault="00BF2ABC" w:rsidP="00111FF4">
      <w:pPr>
        <w:jc w:val="both"/>
        <w:rPr>
          <w:rFonts w:cs="Arial"/>
          <w:szCs w:val="22"/>
        </w:rPr>
      </w:pPr>
      <w:r w:rsidRPr="00410612">
        <w:rPr>
          <w:rFonts w:cs="Arial"/>
          <w:szCs w:val="22"/>
        </w:rPr>
        <w:t xml:space="preserve">Σε επισκευές που αφορούν μεγάλη παρατηρούμενη εισροή και σε αγωγούς διαμέτρου άνω των </w:t>
      </w:r>
      <w:smartTag w:uri="urn:schemas-microsoft-com:office:smarttags" w:element="metricconverter">
        <w:smartTagPr>
          <w:attr w:name="ProductID" w:val="30 m"/>
        </w:smartTagPr>
        <w:r w:rsidRPr="00410612">
          <w:rPr>
            <w:rFonts w:cs="Arial"/>
            <w:szCs w:val="22"/>
          </w:rPr>
          <w:t xml:space="preserve">500 </w:t>
        </w:r>
        <w:r w:rsidRPr="00410612">
          <w:rPr>
            <w:rFonts w:cs="Arial"/>
            <w:szCs w:val="22"/>
            <w:lang w:val="en-US"/>
          </w:rPr>
          <w:t>mm</w:t>
        </w:r>
      </w:smartTag>
      <w:r w:rsidRPr="00410612">
        <w:rPr>
          <w:rFonts w:cs="Arial"/>
          <w:szCs w:val="22"/>
        </w:rPr>
        <w:t>, ανεξάρτητα από τον τύπο της βλάβης, θα εφαρμόζεται και πρόσθετη ενδιάμεση (τέταρτη) στρώση ύφασματος, με βάση τις αντίστοιχες υποπεριπτώσεις του παρόντος άρθρου.</w:t>
      </w:r>
    </w:p>
    <w:p w:rsidR="00BF2ABC" w:rsidRPr="00410612" w:rsidRDefault="00BF2ABC" w:rsidP="00111FF4">
      <w:pPr>
        <w:jc w:val="both"/>
        <w:rPr>
          <w:rFonts w:cs="Arial"/>
          <w:sz w:val="12"/>
          <w:szCs w:val="12"/>
        </w:rPr>
      </w:pPr>
      <w:r w:rsidRPr="00410612">
        <w:rPr>
          <w:rFonts w:cs="Arial"/>
          <w:sz w:val="12"/>
          <w:szCs w:val="12"/>
        </w:rPr>
        <w:t xml:space="preserve"> </w:t>
      </w:r>
    </w:p>
    <w:p w:rsidR="00BF2ABC" w:rsidRPr="00410612" w:rsidRDefault="00BF2ABC" w:rsidP="00111FF4">
      <w:pPr>
        <w:jc w:val="both"/>
        <w:rPr>
          <w:rFonts w:cs="Arial"/>
          <w:szCs w:val="22"/>
        </w:rPr>
      </w:pPr>
      <w:r w:rsidRPr="00410612">
        <w:rPr>
          <w:rFonts w:cs="Arial"/>
          <w:szCs w:val="22"/>
        </w:rPr>
        <w:t xml:space="preserve">Σε κάθε περίπτωση, το μήκος επισκευής θα είναι τουλάχιστον ίσο προς το 150% της επισκευαζόμενης ρωγμής ή οπής και όχι μικρότερο από </w:t>
      </w:r>
      <w:smartTag w:uri="urn:schemas-microsoft-com:office:smarttags" w:element="metricconverter">
        <w:smartTagPr>
          <w:attr w:name="ProductID" w:val="30 m"/>
        </w:smartTagPr>
        <w:r w:rsidRPr="00410612">
          <w:rPr>
            <w:rFonts w:cs="Arial"/>
            <w:szCs w:val="22"/>
          </w:rPr>
          <w:t xml:space="preserve">60 </w:t>
        </w:r>
        <w:r w:rsidRPr="00410612">
          <w:rPr>
            <w:rFonts w:cs="Arial"/>
            <w:szCs w:val="22"/>
            <w:lang w:val="en-US"/>
          </w:rPr>
          <w:t>cm</w:t>
        </w:r>
      </w:smartTag>
      <w:r w:rsidRPr="00410612">
        <w:rPr>
          <w:rFonts w:cs="Arial"/>
          <w:szCs w:val="22"/>
        </w:rPr>
        <w:t>.</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Τιμή ανά θέση επισκευής και διάμετρο αγωγού (τεμ), σύμφωνα με τα ακόλουθα:</w:t>
      </w:r>
    </w:p>
    <w:p w:rsidR="00BF2ABC" w:rsidRPr="00410612" w:rsidRDefault="00BF2ABC" w:rsidP="00111FF4">
      <w:pPr>
        <w:jc w:val="both"/>
        <w:rPr>
          <w:rFonts w:cs="Arial"/>
          <w:szCs w:val="22"/>
        </w:rPr>
      </w:pPr>
    </w:p>
    <w:p w:rsidR="00BF2ABC" w:rsidRPr="00410612" w:rsidRDefault="00BF2ABC" w:rsidP="00111FF4">
      <w:pPr>
        <w:tabs>
          <w:tab w:val="left" w:pos="1420"/>
        </w:tabs>
        <w:ind w:left="1420" w:hanging="1420"/>
        <w:rPr>
          <w:rFonts w:cs="Arial"/>
          <w:szCs w:val="22"/>
        </w:rPr>
      </w:pPr>
      <w:r w:rsidRPr="00410612">
        <w:rPr>
          <w:rFonts w:cs="Arial"/>
          <w:b/>
        </w:rPr>
        <w:t>16.51.01</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tabs>
          <w:tab w:val="left" w:pos="1420"/>
        </w:tabs>
        <w:ind w:left="1420" w:hanging="1420"/>
        <w:rPr>
          <w:rFonts w:cs="Arial"/>
          <w:szCs w:val="22"/>
        </w:rPr>
      </w:pPr>
      <w:r w:rsidRPr="00410612">
        <w:rPr>
          <w:rFonts w:cs="Arial"/>
          <w:b/>
        </w:rPr>
        <w:t>16.51.02</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με ύφασμα από υαλοβάμβακα, υψηλής μηχανικής αντοχής, με όλες τις εργασίες προετοιμασίας.</w:t>
      </w:r>
    </w:p>
    <w:p w:rsidR="00BF2ABC" w:rsidRPr="00410612" w:rsidRDefault="00BF2ABC" w:rsidP="00111FF4">
      <w:pPr>
        <w:jc w:val="both"/>
        <w:rPr>
          <w:rFonts w:cs="Arial"/>
          <w:b/>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rPr>
          <w:rFonts w:cs="Arial"/>
          <w:szCs w:val="22"/>
        </w:rPr>
      </w:pPr>
      <w:r w:rsidRPr="00410612">
        <w:rPr>
          <w:rFonts w:cs="Arial"/>
          <w:b/>
        </w:rPr>
        <w:t>16.51.03</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p>
    <w:p w:rsidR="00BF2ABC" w:rsidRPr="00D623B1" w:rsidRDefault="00BF2ABC" w:rsidP="00111FF4">
      <w:pPr>
        <w:pStyle w:val="1"/>
        <w:spacing w:line="240" w:lineRule="auto"/>
        <w:rPr>
          <w:sz w:val="20"/>
        </w:rPr>
      </w:pPr>
    </w:p>
    <w:p w:rsidR="00BF2ABC" w:rsidRPr="00410612" w:rsidRDefault="00BF2ABC" w:rsidP="00111FF4">
      <w:pPr>
        <w:tabs>
          <w:tab w:val="left" w:pos="1420"/>
        </w:tabs>
        <w:ind w:left="1420" w:hanging="1420"/>
        <w:rPr>
          <w:rFonts w:cs="Arial"/>
          <w:szCs w:val="22"/>
        </w:rPr>
      </w:pPr>
      <w:r w:rsidRPr="00410612">
        <w:rPr>
          <w:rFonts w:cs="Arial"/>
          <w:b/>
        </w:rPr>
        <w:t>16.51.04</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200-250,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με ύφασμα από υαλοβάμβακα, υψηλής μηχανικής αντοχής,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rPr>
          <w:rFonts w:cs="Arial"/>
          <w:szCs w:val="22"/>
        </w:rPr>
      </w:pPr>
      <w:r w:rsidRPr="00410612">
        <w:rPr>
          <w:rFonts w:cs="Arial"/>
          <w:b/>
        </w:rPr>
        <w:t>16.51.05</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rPr>
          <w:rFonts w:cs="Arial"/>
          <w:szCs w:val="22"/>
        </w:rPr>
      </w:pPr>
      <w:r w:rsidRPr="00410612">
        <w:rPr>
          <w:rFonts w:cs="Arial"/>
          <w:b/>
        </w:rPr>
        <w:t>16.51.06</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μέχρι </w:t>
      </w:r>
      <w:smartTag w:uri="urn:schemas-microsoft-com:office:smarttags" w:element="metricconverter">
        <w:smartTagPr>
          <w:attr w:name="ProductID" w:val="30 m"/>
        </w:smartTagPr>
        <w:r w:rsidRPr="00410612">
          <w:rPr>
            <w:rFonts w:cs="Arial"/>
            <w:szCs w:val="22"/>
          </w:rPr>
          <w:t xml:space="preserve">100 </w:t>
        </w:r>
        <w:r w:rsidRPr="00410612">
          <w:rPr>
            <w:rFonts w:cs="Arial"/>
            <w:szCs w:val="22"/>
            <w:lang w:val="en-US"/>
          </w:rPr>
          <w:t>cm</w:t>
        </w:r>
      </w:smartTag>
      <w:r w:rsidRPr="00410612">
        <w:rPr>
          <w:rFonts w:cs="Arial"/>
          <w:szCs w:val="22"/>
        </w:rPr>
        <w:t>, με ύφασμα από υαλοβάμβακα, υψηλής μηχανικής αντοχής,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rPr>
          <w:rFonts w:cs="Arial"/>
          <w:szCs w:val="22"/>
        </w:rPr>
      </w:pPr>
      <w:r w:rsidRPr="00410612">
        <w:rPr>
          <w:rFonts w:cs="Arial"/>
          <w:b/>
        </w:rPr>
        <w:t>16.51.07</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xml:space="preserve">, με ύφασμα από υαλοβάμβακα των 1100 </w:t>
      </w:r>
      <w:r w:rsidRPr="00410612">
        <w:rPr>
          <w:rFonts w:cs="Arial"/>
          <w:szCs w:val="22"/>
          <w:lang w:val="en-US"/>
        </w:rPr>
        <w:t>gr</w:t>
      </w:r>
      <w:r w:rsidRPr="00410612">
        <w:rPr>
          <w:rFonts w:cs="Arial"/>
          <w:szCs w:val="22"/>
        </w:rPr>
        <w:t>/</w:t>
      </w:r>
      <w:r w:rsidRPr="00410612">
        <w:rPr>
          <w:rFonts w:cs="Arial"/>
          <w:szCs w:val="22"/>
          <w:lang w:val="en-US"/>
        </w:rPr>
        <w:t>cm</w:t>
      </w:r>
      <w:r w:rsidRPr="00410612">
        <w:rPr>
          <w:rFonts w:cs="Arial"/>
          <w:szCs w:val="22"/>
        </w:rPr>
        <w:t>2,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pStyle w:val="1"/>
        <w:spacing w:line="240" w:lineRule="auto"/>
        <w:rPr>
          <w:sz w:val="20"/>
        </w:rPr>
      </w:pPr>
    </w:p>
    <w:p w:rsidR="00BF2ABC" w:rsidRPr="00410612" w:rsidRDefault="00BF2ABC" w:rsidP="00111FF4">
      <w:pPr>
        <w:tabs>
          <w:tab w:val="left" w:pos="1420"/>
        </w:tabs>
        <w:ind w:left="1420" w:hanging="1420"/>
        <w:rPr>
          <w:rFonts w:cs="Arial"/>
          <w:szCs w:val="22"/>
        </w:rPr>
      </w:pPr>
      <w:r w:rsidRPr="00410612">
        <w:rPr>
          <w:rFonts w:cs="Arial"/>
          <w:b/>
        </w:rPr>
        <w:t>16.51.08</w:t>
      </w:r>
      <w:r w:rsidRPr="00410612">
        <w:rPr>
          <w:rFonts w:cs="Arial"/>
        </w:rPr>
        <w:t xml:space="preserve">  </w:t>
      </w:r>
      <w:r w:rsidRPr="00410612">
        <w:rPr>
          <w:rFonts w:cs="Arial"/>
        </w:rPr>
        <w:tab/>
      </w:r>
      <w:r w:rsidRPr="00410612">
        <w:rPr>
          <w:rFonts w:cs="Arial"/>
          <w:szCs w:val="22"/>
        </w:rPr>
        <w:t xml:space="preserve">Επισκευή αγωγού </w:t>
      </w:r>
      <w:r w:rsidRPr="00410612">
        <w:rPr>
          <w:rFonts w:cs="Arial"/>
          <w:szCs w:val="22"/>
          <w:lang w:val="en-US"/>
        </w:rPr>
        <w:t>DN</w:t>
      </w:r>
      <w:r w:rsidRPr="00410612">
        <w:rPr>
          <w:rFonts w:cs="Arial"/>
          <w:szCs w:val="22"/>
        </w:rPr>
        <w:t xml:space="preserve"> 315-400,  επί μήκους 101 έως </w:t>
      </w:r>
      <w:smartTag w:uri="urn:schemas-microsoft-com:office:smarttags" w:element="metricconverter">
        <w:smartTagPr>
          <w:attr w:name="ProductID" w:val="30 m"/>
        </w:smartTagPr>
        <w:r w:rsidRPr="00410612">
          <w:rPr>
            <w:rFonts w:cs="Arial"/>
            <w:szCs w:val="22"/>
          </w:rPr>
          <w:t xml:space="preserve">180 </w:t>
        </w:r>
        <w:r w:rsidRPr="00410612">
          <w:rPr>
            <w:rFonts w:cs="Arial"/>
            <w:szCs w:val="22"/>
            <w:lang w:val="en-US"/>
          </w:rPr>
          <w:t>cm</w:t>
        </w:r>
      </w:smartTag>
      <w:r w:rsidRPr="00410612">
        <w:rPr>
          <w:rFonts w:cs="Arial"/>
          <w:szCs w:val="22"/>
        </w:rPr>
        <w:t>, με ύφασμα από υαλοβάμβακα, υψηλής μηχανικής αντοχής, με όλες τις εργασίες προετοιμασίας</w:t>
      </w:r>
    </w:p>
    <w:p w:rsidR="00BF2ABC" w:rsidRPr="00410612" w:rsidRDefault="00BF2ABC" w:rsidP="00111FF4">
      <w:pPr>
        <w:jc w:val="both"/>
        <w:rPr>
          <w:rFonts w:cs="Arial"/>
          <w:sz w:val="12"/>
          <w:szCs w:val="12"/>
          <w:u w:val="single"/>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111FF4">
      <w:pPr>
        <w:jc w:val="both"/>
        <w:rPr>
          <w:rFonts w:cs="Arial"/>
          <w:szCs w:val="22"/>
        </w:rPr>
      </w:pPr>
    </w:p>
    <w:p w:rsidR="00BF2ABC" w:rsidRPr="00B22A51" w:rsidRDefault="00BF2ABC" w:rsidP="00111FF4">
      <w:pPr>
        <w:pStyle w:val="1"/>
        <w:tabs>
          <w:tab w:val="left" w:pos="1704"/>
        </w:tabs>
        <w:spacing w:line="240" w:lineRule="auto"/>
        <w:ind w:left="1704" w:hanging="1704"/>
        <w:jc w:val="left"/>
        <w:rPr>
          <w:rFonts w:ascii="Arial" w:hAnsi="Arial" w:cs="Arial"/>
          <w:b w:val="0"/>
          <w:sz w:val="22"/>
          <w:szCs w:val="22"/>
          <w:u w:val="single"/>
        </w:rPr>
      </w:pPr>
      <w:r w:rsidRPr="00B22A51">
        <w:rPr>
          <w:rFonts w:ascii="Arial" w:hAnsi="Arial" w:cs="Arial"/>
          <w:sz w:val="22"/>
          <w:szCs w:val="22"/>
        </w:rPr>
        <w:t xml:space="preserve">Αρθρο 16.52      </w:t>
      </w:r>
      <w:r w:rsidRPr="00B22A51">
        <w:rPr>
          <w:rFonts w:ascii="Arial" w:hAnsi="Arial" w:cs="Arial"/>
          <w:sz w:val="22"/>
          <w:szCs w:val="22"/>
        </w:rPr>
        <w:tab/>
      </w:r>
      <w:r w:rsidRPr="00B22A51">
        <w:rPr>
          <w:rFonts w:ascii="Arial" w:hAnsi="Arial" w:cs="Arial"/>
          <w:b w:val="0"/>
          <w:sz w:val="22"/>
          <w:szCs w:val="22"/>
          <w:u w:val="single"/>
        </w:rPr>
        <w:t>Επισκευή προβληματικών συνδέσεων σε δίκτυο ακαθάρτων με επέμβαση από το εσωτερικό του αγωγού, χωρίς όρυγμα.</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6370</w:t>
      </w:r>
      <w:r w:rsidRPr="00410612">
        <w:rPr>
          <w:rFonts w:cs="Arial"/>
          <w:szCs w:val="22"/>
        </w:rPr>
        <w:tab/>
        <w:t xml:space="preserve"> </w:t>
      </w:r>
    </w:p>
    <w:p w:rsidR="00BF2ABC" w:rsidRPr="00410612" w:rsidRDefault="00BF2ABC" w:rsidP="00111FF4">
      <w:pPr>
        <w:pStyle w:val="20"/>
        <w:spacing w:after="0" w:line="240" w:lineRule="auto"/>
        <w:rPr>
          <w:rFonts w:cs="Arial"/>
          <w:sz w:val="12"/>
          <w:szCs w:val="12"/>
        </w:rPr>
      </w:pPr>
    </w:p>
    <w:p w:rsidR="00BF2ABC" w:rsidRPr="00410612" w:rsidRDefault="00BF2ABC" w:rsidP="00111FF4">
      <w:pPr>
        <w:jc w:val="both"/>
        <w:rPr>
          <w:rFonts w:cs="Arial"/>
          <w:szCs w:val="22"/>
        </w:rPr>
      </w:pPr>
      <w:r w:rsidRPr="00410612">
        <w:rPr>
          <w:rFonts w:cs="Arial"/>
          <w:szCs w:val="22"/>
        </w:rPr>
        <w:t>Επισκευή συνδέσεων σε δίκτυο ακαθάρτων οι οποίες εμφανίζουν εισροή ομβρίων ή διαρροές, με κοπή των τυχόν προεξοχών του σωλήνα σύνδεσης στο εσωτερικό του αγωγού, προσθήκη σέλλας υαλοβάμβακα στο σημείο σύνδεσης και συγκόλλησή της με εποξειδική ρητίνη, με επέμβαση από το εσωτερικό του αγωγού ακαθάρτων, χωρις διάνοιξη ορύγματος.</w:t>
      </w:r>
    </w:p>
    <w:p w:rsidR="00BF2ABC" w:rsidRPr="009A48C7"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Η εκτέλεση των εργασιών γίνεται με τηλεχειρισμό ειδικού ηλεκτροκίνητου φορείου που φέρει βιντεοκάμερα που κινείται στο εσωτερικό του αγωγού με , το οποίο τροφοδοτείται μέσω σωλήνωσης πεπιεσμένου αέρα και είναι εξοπλισμένο για την εκτέλεση των επισκευαστικών επεμβάσεων. Προηγείται η εκτέλεση βιντεοσκόπησης του εσωτερικού του αγωγού (τιμολογείται ιδιαίτερα) για τον εντοπισμό και την καταγραφή των θέσεων που απαιτούνται επεμβάσεις.</w:t>
      </w:r>
    </w:p>
    <w:p w:rsidR="00BF2ABC" w:rsidRPr="00D623B1" w:rsidRDefault="00BF2ABC" w:rsidP="00111FF4">
      <w:pPr>
        <w:jc w:val="both"/>
        <w:rPr>
          <w:rFonts w:cs="Arial"/>
          <w:sz w:val="20"/>
        </w:rPr>
      </w:pPr>
    </w:p>
    <w:p w:rsidR="00BF2ABC" w:rsidRPr="00410612" w:rsidRDefault="00BF2ABC" w:rsidP="00111FF4">
      <w:pPr>
        <w:jc w:val="both"/>
        <w:rPr>
          <w:rFonts w:cs="Arial"/>
          <w:szCs w:val="22"/>
        </w:rPr>
      </w:pPr>
      <w:r w:rsidRPr="00410612">
        <w:rPr>
          <w:rFonts w:cs="Arial"/>
          <w:szCs w:val="22"/>
        </w:rPr>
        <w:t xml:space="preserve">Η εκτέλεση των εργασιών θα γίνει από εξειδικευμένο συνεργείο που θα διαθέτει τον απαιτούμενο ειδικό εξοπλισμό και θα εφαρμόζει σύστημα διασφάλισης ποιότητας πιστοποιημένο κατα </w:t>
      </w:r>
      <w:r w:rsidRPr="00410612">
        <w:rPr>
          <w:rFonts w:cs="Arial"/>
          <w:szCs w:val="22"/>
          <w:lang w:val="en-US"/>
        </w:rPr>
        <w:t>ISO</w:t>
      </w:r>
      <w:r w:rsidRPr="00410612">
        <w:rPr>
          <w:rFonts w:cs="Arial"/>
          <w:szCs w:val="22"/>
        </w:rPr>
        <w:t xml:space="preserve"> 9001. Τόσο η μεθοδολογία επέμβασης, όσο και το συνεργείο εκτέλεσης των εργασιών υπόκεινται στην έγκριση της Υπηρεσίας, μετά από πρόταση του Αναδόχου συνοδευόμενη από πλήρη τεχνικό φάκελλο.</w:t>
      </w:r>
    </w:p>
    <w:p w:rsidR="00BF2ABC" w:rsidRPr="00D623B1" w:rsidRDefault="00BF2ABC" w:rsidP="00111FF4">
      <w:pPr>
        <w:jc w:val="both"/>
        <w:rPr>
          <w:rFonts w:cs="Arial"/>
          <w:sz w:val="20"/>
        </w:rPr>
      </w:pPr>
    </w:p>
    <w:p w:rsidR="00BF2ABC" w:rsidRPr="00410612" w:rsidRDefault="00BF2ABC" w:rsidP="00111FF4">
      <w:pPr>
        <w:jc w:val="both"/>
        <w:rPr>
          <w:rFonts w:cs="Arial"/>
          <w:szCs w:val="22"/>
        </w:rPr>
      </w:pPr>
      <w:r w:rsidRPr="00410612">
        <w:rPr>
          <w:rFonts w:cs="Arial"/>
          <w:szCs w:val="22"/>
        </w:rPr>
        <w:t>Στην τιμή μονάδας περιλαμβάνονται τα πάσης φύσεως υλικά και εξοπλισμός για την εκτέλεση της εργασίας, και, όταν προβλέπεται, οι απαιτούμενες προεργασίες για την την επισκευή (π.χ. η κοπή προεξοχών κάθε μορφής στο εσωτερικό του αγωγού, η κοπή ριζών φυτών, η χαλάρωση και απομάκρυνση αποθέσεων, η εκτροπή της ροής κ.λπ.)</w:t>
      </w:r>
    </w:p>
    <w:p w:rsidR="00BF2ABC" w:rsidRPr="00410612" w:rsidRDefault="00BF2ABC" w:rsidP="00111FF4">
      <w:pPr>
        <w:jc w:val="both"/>
        <w:rPr>
          <w:rFonts w:cs="Arial"/>
          <w:sz w:val="12"/>
          <w:szCs w:val="12"/>
        </w:rPr>
      </w:pPr>
    </w:p>
    <w:p w:rsidR="00BF2ABC" w:rsidRPr="00410612" w:rsidRDefault="00BF2ABC" w:rsidP="00111FF4">
      <w:pPr>
        <w:jc w:val="both"/>
        <w:rPr>
          <w:rFonts w:cs="Arial"/>
          <w:szCs w:val="22"/>
        </w:rPr>
      </w:pPr>
      <w:r w:rsidRPr="00410612">
        <w:rPr>
          <w:rFonts w:cs="Arial"/>
          <w:szCs w:val="22"/>
        </w:rPr>
        <w:t>Τιμή κατ’ αποκοπήν (τεμ) για κάθε πλήρη επισκευή, όπως ορίζεται στην συνέχεια.</w:t>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jc w:val="both"/>
        <w:rPr>
          <w:rFonts w:cs="Arial"/>
          <w:szCs w:val="22"/>
        </w:rPr>
      </w:pPr>
      <w:r w:rsidRPr="00410612">
        <w:rPr>
          <w:rFonts w:cs="Arial"/>
          <w:b/>
        </w:rPr>
        <w:t>16.52.01</w:t>
      </w:r>
      <w:r w:rsidRPr="00410612">
        <w:rPr>
          <w:rFonts w:cs="Arial"/>
        </w:rPr>
        <w:t xml:space="preserve">  </w:t>
      </w:r>
      <w:r w:rsidRPr="00410612">
        <w:rPr>
          <w:rFonts w:cs="Arial"/>
        </w:rPr>
        <w:tab/>
      </w:r>
      <w:r w:rsidRPr="00410612">
        <w:rPr>
          <w:rFonts w:cs="Arial"/>
        </w:rPr>
        <w:tab/>
      </w:r>
      <w:r w:rsidRPr="00410612">
        <w:rPr>
          <w:rFonts w:cs="Arial"/>
          <w:szCs w:val="22"/>
        </w:rPr>
        <w:t>Επισκευή πλευρικής σύνδεσης έως Φ160 σε αγωγούς Φ200-600, χωρίς τις εργασίες προετοιμασίας.</w:t>
      </w:r>
    </w:p>
    <w:p w:rsidR="00BF2ABC" w:rsidRPr="00410612" w:rsidRDefault="00BF2ABC" w:rsidP="00111FF4">
      <w:pPr>
        <w:jc w:val="both"/>
        <w:rPr>
          <w:rFonts w:cs="Arial"/>
          <w:b/>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D623B1" w:rsidRDefault="00BF2ABC" w:rsidP="00111FF4">
      <w:pPr>
        <w:jc w:val="both"/>
        <w:rPr>
          <w:rFonts w:cs="Arial"/>
          <w:sz w:val="20"/>
        </w:rPr>
      </w:pPr>
    </w:p>
    <w:p w:rsidR="00BF2ABC" w:rsidRPr="00410612" w:rsidRDefault="00BF2ABC" w:rsidP="00111FF4">
      <w:pPr>
        <w:tabs>
          <w:tab w:val="left" w:pos="1420"/>
        </w:tabs>
        <w:ind w:left="1420" w:hanging="1420"/>
        <w:jc w:val="both"/>
        <w:rPr>
          <w:rFonts w:cs="Arial"/>
          <w:szCs w:val="22"/>
        </w:rPr>
      </w:pPr>
      <w:r w:rsidRPr="00410612">
        <w:rPr>
          <w:rFonts w:cs="Arial"/>
          <w:b/>
        </w:rPr>
        <w:t>16.52.02</w:t>
      </w:r>
      <w:r w:rsidRPr="00410612">
        <w:rPr>
          <w:rFonts w:cs="Arial"/>
        </w:rPr>
        <w:t xml:space="preserve">  </w:t>
      </w:r>
      <w:r w:rsidRPr="00410612">
        <w:rPr>
          <w:rFonts w:cs="Arial"/>
        </w:rPr>
        <w:tab/>
      </w:r>
      <w:r w:rsidRPr="00410612">
        <w:rPr>
          <w:rFonts w:cs="Arial"/>
        </w:rPr>
        <w:tab/>
      </w:r>
      <w:r w:rsidRPr="00410612">
        <w:rPr>
          <w:rFonts w:cs="Arial"/>
          <w:szCs w:val="22"/>
        </w:rPr>
        <w:t>Επισκευή πλευρικής σύνδεσης έως Φ160 σε αγωγούς Φ200-600, με όλες τις εργασίες προετοιμασίας.</w:t>
      </w:r>
    </w:p>
    <w:p w:rsidR="00BF2ABC" w:rsidRPr="00410612" w:rsidRDefault="00BF2ABC" w:rsidP="00111FF4">
      <w:pPr>
        <w:jc w:val="both"/>
        <w:rPr>
          <w:rFonts w:cs="Arial"/>
          <w:sz w:val="12"/>
          <w:szCs w:val="12"/>
        </w:rPr>
      </w:pPr>
    </w:p>
    <w:p w:rsidR="00BF2ABC" w:rsidRPr="00410612" w:rsidRDefault="00BF2ABC" w:rsidP="00111FF4">
      <w:pPr>
        <w:pStyle w:val="a3"/>
        <w:tabs>
          <w:tab w:val="left" w:pos="2556"/>
          <w:tab w:val="left" w:pos="4260"/>
        </w:tabs>
        <w:ind w:left="0" w:firstLine="1420"/>
        <w:rPr>
          <w:rFonts w:cs="Arial"/>
          <w:sz w:val="22"/>
        </w:rPr>
      </w:pPr>
      <w:r w:rsidRPr="00410612">
        <w:rPr>
          <w:rFonts w:cs="Arial"/>
          <w:sz w:val="22"/>
          <w:u w:val="single"/>
        </w:rPr>
        <w:t>ΕΥΡΩ</w:t>
      </w:r>
      <w:r w:rsidRPr="00410612">
        <w:rPr>
          <w:rFonts w:cs="Arial"/>
          <w:sz w:val="22"/>
        </w:rPr>
        <w:tab/>
        <w:t xml:space="preserve">Ολογράφως:    </w:t>
      </w:r>
    </w:p>
    <w:p w:rsidR="00BF2ABC" w:rsidRPr="00410612" w:rsidRDefault="00BF2ABC" w:rsidP="00111FF4">
      <w:pPr>
        <w:pStyle w:val="a3"/>
        <w:tabs>
          <w:tab w:val="left" w:pos="2556"/>
          <w:tab w:val="left" w:pos="4260"/>
        </w:tabs>
        <w:ind w:left="0" w:firstLine="1420"/>
        <w:rPr>
          <w:rFonts w:cs="Arial"/>
          <w:sz w:val="22"/>
        </w:rPr>
      </w:pPr>
      <w:r w:rsidRPr="00410612">
        <w:rPr>
          <w:rFonts w:cs="Arial"/>
          <w:sz w:val="22"/>
        </w:rPr>
        <w:tab/>
        <w:t xml:space="preserve">Αριθμητικώς:    </w:t>
      </w:r>
      <w:r w:rsidRPr="00410612">
        <w:rPr>
          <w:rFonts w:cs="Arial"/>
          <w:sz w:val="22"/>
        </w:rPr>
        <w:tab/>
      </w:r>
    </w:p>
    <w:p w:rsidR="00BF2ABC" w:rsidRPr="00410612" w:rsidRDefault="00BF2ABC" w:rsidP="00227F07">
      <w:pPr>
        <w:jc w:val="both"/>
        <w:rPr>
          <w:rFonts w:cs="Arial"/>
          <w:szCs w:val="22"/>
        </w:rPr>
      </w:pPr>
    </w:p>
    <w:p w:rsidR="00BF2ABC" w:rsidRPr="00410612" w:rsidRDefault="00BF2ABC" w:rsidP="00227F07">
      <w:pPr>
        <w:jc w:val="both"/>
        <w:rPr>
          <w:rFonts w:cs="Arial"/>
          <w:szCs w:val="22"/>
        </w:rPr>
      </w:pPr>
    </w:p>
    <w:p w:rsidR="00BF2ABC" w:rsidRPr="00B22A51" w:rsidRDefault="00BF2ABC" w:rsidP="00111FF4">
      <w:pPr>
        <w:pStyle w:val="1"/>
        <w:tabs>
          <w:tab w:val="left" w:pos="1704"/>
        </w:tabs>
        <w:spacing w:line="240" w:lineRule="auto"/>
        <w:ind w:left="1704" w:hanging="1704"/>
        <w:jc w:val="left"/>
        <w:rPr>
          <w:rFonts w:ascii="Arial" w:hAnsi="Arial" w:cs="Arial"/>
          <w:b w:val="0"/>
          <w:sz w:val="22"/>
          <w:szCs w:val="22"/>
          <w:u w:val="single"/>
        </w:rPr>
      </w:pPr>
      <w:r w:rsidRPr="00B22A51">
        <w:rPr>
          <w:rFonts w:ascii="Arial" w:hAnsi="Arial" w:cs="Arial"/>
          <w:sz w:val="22"/>
          <w:szCs w:val="22"/>
        </w:rPr>
        <w:t xml:space="preserve">Αρθρο 16.53 </w:t>
      </w:r>
      <w:r w:rsidRPr="00B22A51">
        <w:rPr>
          <w:rFonts w:ascii="Arial" w:hAnsi="Arial" w:cs="Arial"/>
          <w:sz w:val="22"/>
          <w:szCs w:val="22"/>
        </w:rPr>
        <w:tab/>
      </w:r>
      <w:r w:rsidRPr="00B22A51">
        <w:rPr>
          <w:rFonts w:ascii="Arial" w:hAnsi="Arial" w:cs="Arial"/>
          <w:b w:val="0"/>
          <w:sz w:val="22"/>
          <w:szCs w:val="22"/>
          <w:u w:val="single"/>
        </w:rPr>
        <w:t>Ελαστικός σύνδεσμος αγωγών ακαθάρτων με θωράκιση από ανοξείδωτο χάλυβα</w:t>
      </w:r>
    </w:p>
    <w:p w:rsidR="00BF2ABC" w:rsidRPr="00410612" w:rsidRDefault="00BF2ABC" w:rsidP="00111FF4">
      <w:pPr>
        <w:ind w:firstLine="1134"/>
        <w:rPr>
          <w:rFonts w:cs="Arial"/>
          <w:sz w:val="12"/>
          <w:szCs w:val="12"/>
        </w:rPr>
      </w:pPr>
    </w:p>
    <w:p w:rsidR="00BF2ABC" w:rsidRPr="00410612" w:rsidRDefault="00BF2ABC" w:rsidP="00111FF4">
      <w:pPr>
        <w:ind w:firstLine="1704"/>
        <w:rPr>
          <w:rFonts w:cs="Arial"/>
          <w:szCs w:val="22"/>
        </w:rPr>
      </w:pPr>
      <w:r w:rsidRPr="00410612">
        <w:rPr>
          <w:rFonts w:cs="Arial"/>
          <w:szCs w:val="22"/>
        </w:rPr>
        <w:t>Κωδικός Αναθεώρησης ΥΔΡ 6370</w:t>
      </w:r>
      <w:r w:rsidRPr="00410612">
        <w:rPr>
          <w:rFonts w:cs="Arial"/>
          <w:szCs w:val="22"/>
        </w:rPr>
        <w:tab/>
        <w:t xml:space="preserve"> </w:t>
      </w:r>
    </w:p>
    <w:p w:rsidR="00BF2ABC" w:rsidRPr="00410612" w:rsidRDefault="00BF2ABC" w:rsidP="00111FF4">
      <w:pPr>
        <w:pStyle w:val="20"/>
        <w:spacing w:after="0" w:line="240" w:lineRule="auto"/>
        <w:rPr>
          <w:rFonts w:cs="Arial"/>
          <w:sz w:val="12"/>
          <w:szCs w:val="12"/>
        </w:rPr>
      </w:pPr>
    </w:p>
    <w:p w:rsidR="00BF2ABC" w:rsidRPr="00410612" w:rsidRDefault="00BF2ABC" w:rsidP="00111FF4">
      <w:pPr>
        <w:jc w:val="both"/>
        <w:rPr>
          <w:rFonts w:cs="Arial"/>
          <w:szCs w:val="22"/>
        </w:rPr>
      </w:pPr>
      <w:r w:rsidRPr="00410612">
        <w:rPr>
          <w:rFonts w:cs="Arial"/>
          <w:szCs w:val="22"/>
        </w:rPr>
        <w:t xml:space="preserve">Προμήθεια και τοποθέτηση ελαστικού συνδέσμου επισκευής ή σύνδεσης σωλήνων δικτύου ακαθάρτων, με θωράκιση από ανοξείδωτο χάλυβα, κατάλληλου για περιβάλλον λυμάτων και σωλήνες διαφόρων υλικών,  με δυνατότητα προσαρμογής σε σωλήνες με διαφορά εξωτερικής διαμέτρου τουλάχιστον </w:t>
      </w:r>
      <w:smartTag w:uri="urn:schemas-microsoft-com:office:smarttags" w:element="metricconverter">
        <w:smartTagPr>
          <w:attr w:name="ProductID" w:val="30 m"/>
        </w:smartTagPr>
        <w:r w:rsidRPr="00410612">
          <w:rPr>
            <w:rFonts w:cs="Arial"/>
            <w:szCs w:val="22"/>
          </w:rPr>
          <w:t xml:space="preserve">15 </w:t>
        </w:r>
        <w:r w:rsidRPr="00410612">
          <w:rPr>
            <w:rFonts w:cs="Arial"/>
            <w:szCs w:val="22"/>
            <w:lang w:val="en-US"/>
          </w:rPr>
          <w:t>mm</w:t>
        </w:r>
      </w:smartTag>
      <w:r w:rsidRPr="00410612">
        <w:rPr>
          <w:rFonts w:cs="Arial"/>
          <w:szCs w:val="22"/>
        </w:rPr>
        <w:t>, της εγκρίσεως της Υπηρεσίας μετά από σχετική πρόταση του Αναδόχου.</w:t>
      </w:r>
    </w:p>
    <w:p w:rsidR="00BF2ABC" w:rsidRPr="009A48C7" w:rsidRDefault="00BF2ABC" w:rsidP="00111FF4">
      <w:pPr>
        <w:jc w:val="both"/>
        <w:rPr>
          <w:rFonts w:cs="Arial"/>
          <w:sz w:val="12"/>
          <w:szCs w:val="12"/>
        </w:rPr>
      </w:pPr>
    </w:p>
    <w:p w:rsidR="00BF2ABC" w:rsidRDefault="00BF2ABC" w:rsidP="00111FF4">
      <w:pPr>
        <w:jc w:val="both"/>
        <w:rPr>
          <w:rFonts w:cs="Arial"/>
          <w:szCs w:val="22"/>
        </w:rPr>
      </w:pPr>
      <w:r w:rsidRPr="00410612">
        <w:rPr>
          <w:rFonts w:cs="Arial"/>
          <w:szCs w:val="22"/>
        </w:rPr>
        <w:t>Στην τιμή μονάδας περιλαμβάνεται η προμήθεια του συνδέμου και των υλικών και μέσων εφαρμογής και στερέωσής του, η κοπή του αγωγού, η προετοιμασία της επιφάνειας των προς σύνδεση τμημάτων του και η εφαρμογή του συνδέμου, σύμφωνα με τις οδηγίες του προμηθευτή..</w:t>
      </w:r>
    </w:p>
    <w:p w:rsidR="00BF2ABC" w:rsidRDefault="00BF2ABC" w:rsidP="00111FF4">
      <w:pPr>
        <w:rPr>
          <w:rFonts w:cs="Arial"/>
          <w:sz w:val="12"/>
          <w:szCs w:val="12"/>
        </w:rPr>
      </w:pPr>
    </w:p>
    <w:p w:rsidR="00BF2ABC" w:rsidRDefault="00BF2ABC" w:rsidP="00111FF4">
      <w:pPr>
        <w:rPr>
          <w:rFonts w:cs="Arial"/>
          <w:szCs w:val="22"/>
        </w:rPr>
      </w:pPr>
      <w:r>
        <w:rPr>
          <w:rFonts w:cs="Arial"/>
          <w:szCs w:val="22"/>
        </w:rPr>
        <w:t>Τιμή ανά τεμάχιο (τεμ).</w:t>
      </w:r>
    </w:p>
    <w:p w:rsidR="00BF2ABC" w:rsidRPr="00D623B1" w:rsidRDefault="00BF2ABC" w:rsidP="00111FF4">
      <w:pPr>
        <w:rPr>
          <w:rFonts w:cs="Arial"/>
          <w:sz w:val="20"/>
        </w:rPr>
      </w:pPr>
    </w:p>
    <w:p w:rsidR="00BF2ABC" w:rsidRDefault="00BF2ABC" w:rsidP="00111FF4">
      <w:pPr>
        <w:tabs>
          <w:tab w:val="left" w:pos="1420"/>
        </w:tabs>
        <w:ind w:left="1420" w:hanging="1420"/>
        <w:rPr>
          <w:rFonts w:cs="Arial"/>
          <w:szCs w:val="22"/>
        </w:rPr>
      </w:pPr>
      <w:r>
        <w:rPr>
          <w:rFonts w:cs="Arial"/>
          <w:b/>
        </w:rPr>
        <w:t>16.53.01</w:t>
      </w:r>
      <w:r>
        <w:rPr>
          <w:rFonts w:cs="Arial"/>
        </w:rPr>
        <w:t xml:space="preserve">  </w:t>
      </w:r>
      <w:r>
        <w:rPr>
          <w:rFonts w:cs="Arial"/>
        </w:rPr>
        <w:tab/>
      </w:r>
      <w:r>
        <w:rPr>
          <w:rFonts w:cs="Arial"/>
          <w:szCs w:val="22"/>
        </w:rPr>
        <w:t xml:space="preserve">Για αγωγούς  </w:t>
      </w:r>
      <w:r>
        <w:rPr>
          <w:rFonts w:cs="Arial"/>
          <w:szCs w:val="22"/>
          <w:lang w:val="en-US"/>
        </w:rPr>
        <w:t>DN</w:t>
      </w:r>
      <w:r>
        <w:rPr>
          <w:rFonts w:cs="Arial"/>
          <w:szCs w:val="22"/>
        </w:rPr>
        <w:t xml:space="preserve"> 200-</w:t>
      </w:r>
      <w:smartTag w:uri="urn:schemas-microsoft-com:office:smarttags" w:element="metricconverter">
        <w:smartTagPr>
          <w:attr w:name="ProductID" w:val="30 m"/>
        </w:smartTagPr>
        <w:r>
          <w:rPr>
            <w:rFonts w:cs="Arial"/>
            <w:szCs w:val="22"/>
          </w:rPr>
          <w:t xml:space="preserve">250 </w:t>
        </w:r>
        <w:r>
          <w:rPr>
            <w:rFonts w:cs="Arial"/>
            <w:szCs w:val="22"/>
            <w:lang w:val="en-US"/>
          </w:rPr>
          <w:t>mm</w:t>
        </w:r>
      </w:smartTag>
    </w:p>
    <w:p w:rsidR="00BF2ABC" w:rsidRDefault="00BF2ABC" w:rsidP="00111FF4">
      <w:pPr>
        <w:jc w:val="both"/>
        <w:rPr>
          <w:rFonts w:cs="Arial"/>
          <w:sz w:val="12"/>
          <w:szCs w:val="12"/>
        </w:rPr>
      </w:pPr>
    </w:p>
    <w:p w:rsidR="00BF2ABC" w:rsidRDefault="00BF2ABC" w:rsidP="00111FF4">
      <w:pPr>
        <w:pStyle w:val="a3"/>
        <w:tabs>
          <w:tab w:val="left" w:pos="2556"/>
          <w:tab w:val="left" w:pos="4260"/>
        </w:tabs>
        <w:ind w:left="0" w:right="-159" w:firstLine="1420"/>
        <w:rPr>
          <w:rFonts w:cs="Arial"/>
          <w:sz w:val="22"/>
        </w:rPr>
      </w:pPr>
      <w:r>
        <w:rPr>
          <w:rFonts w:cs="Arial"/>
          <w:sz w:val="22"/>
          <w:u w:val="single"/>
        </w:rPr>
        <w:t>ΕΥΡΩ</w:t>
      </w:r>
      <w:r>
        <w:rPr>
          <w:rFonts w:cs="Arial"/>
          <w:sz w:val="22"/>
        </w:rPr>
        <w:tab/>
        <w:t xml:space="preserve">Ολογράφως:    </w:t>
      </w:r>
    </w:p>
    <w:p w:rsidR="00BF2ABC" w:rsidRDefault="00BF2ABC" w:rsidP="00111FF4">
      <w:pPr>
        <w:pStyle w:val="a3"/>
        <w:tabs>
          <w:tab w:val="left" w:pos="2556"/>
          <w:tab w:val="left" w:pos="4260"/>
        </w:tabs>
        <w:ind w:left="0" w:firstLine="1420"/>
        <w:rPr>
          <w:rFonts w:cs="Arial"/>
          <w:sz w:val="22"/>
        </w:rPr>
      </w:pPr>
      <w:r>
        <w:rPr>
          <w:rFonts w:cs="Arial"/>
          <w:sz w:val="22"/>
        </w:rPr>
        <w:tab/>
        <w:t xml:space="preserve">Αριθμητικώς:   </w:t>
      </w:r>
      <w:r>
        <w:rPr>
          <w:rFonts w:cs="Arial"/>
          <w:sz w:val="22"/>
        </w:rPr>
        <w:tab/>
      </w:r>
    </w:p>
    <w:p w:rsidR="00BF2ABC" w:rsidRPr="00D623B1" w:rsidRDefault="00BF2ABC" w:rsidP="00111FF4">
      <w:pPr>
        <w:pStyle w:val="1"/>
        <w:spacing w:line="240" w:lineRule="auto"/>
        <w:rPr>
          <w:sz w:val="20"/>
        </w:rPr>
      </w:pPr>
    </w:p>
    <w:p w:rsidR="00BF2ABC" w:rsidRDefault="00BF2ABC" w:rsidP="00111FF4">
      <w:pPr>
        <w:tabs>
          <w:tab w:val="left" w:pos="1420"/>
        </w:tabs>
        <w:ind w:left="1420" w:hanging="1420"/>
        <w:rPr>
          <w:rFonts w:cs="Arial"/>
          <w:szCs w:val="22"/>
        </w:rPr>
      </w:pPr>
      <w:r>
        <w:rPr>
          <w:rFonts w:cs="Arial"/>
          <w:b/>
        </w:rPr>
        <w:t>16.53.02</w:t>
      </w:r>
      <w:r>
        <w:rPr>
          <w:rFonts w:cs="Arial"/>
        </w:rPr>
        <w:t xml:space="preserve">  </w:t>
      </w:r>
      <w:r>
        <w:rPr>
          <w:rFonts w:cs="Arial"/>
        </w:rPr>
        <w:tab/>
      </w:r>
      <w:r>
        <w:rPr>
          <w:rFonts w:cs="Arial"/>
          <w:szCs w:val="22"/>
        </w:rPr>
        <w:t xml:space="preserve">Για αγωγούς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315 </w:t>
        </w:r>
        <w:r>
          <w:rPr>
            <w:rFonts w:cs="Arial"/>
            <w:szCs w:val="22"/>
            <w:lang w:val="en-US"/>
          </w:rPr>
          <w:t>mm</w:t>
        </w:r>
      </w:smartTag>
    </w:p>
    <w:p w:rsidR="00BF2ABC" w:rsidRDefault="00BF2ABC" w:rsidP="00111FF4">
      <w:pPr>
        <w:jc w:val="both"/>
        <w:rPr>
          <w:rFonts w:cs="Arial"/>
          <w:sz w:val="12"/>
          <w:szCs w:val="12"/>
        </w:rPr>
      </w:pPr>
    </w:p>
    <w:p w:rsidR="00BF2ABC" w:rsidRDefault="00BF2ABC" w:rsidP="00111FF4">
      <w:pPr>
        <w:pStyle w:val="a3"/>
        <w:tabs>
          <w:tab w:val="left" w:pos="2556"/>
          <w:tab w:val="left" w:pos="4260"/>
        </w:tabs>
        <w:ind w:left="0" w:right="-159" w:firstLine="1420"/>
        <w:rPr>
          <w:rFonts w:cs="Arial"/>
          <w:sz w:val="22"/>
        </w:rPr>
      </w:pPr>
      <w:r>
        <w:rPr>
          <w:rFonts w:cs="Arial"/>
          <w:sz w:val="22"/>
          <w:u w:val="single"/>
        </w:rPr>
        <w:t>ΕΥΡΩ</w:t>
      </w:r>
      <w:r>
        <w:rPr>
          <w:rFonts w:cs="Arial"/>
          <w:sz w:val="22"/>
        </w:rPr>
        <w:tab/>
        <w:t xml:space="preserve">Ολογράφως:    </w:t>
      </w:r>
      <w:r>
        <w:rPr>
          <w:rFonts w:cs="Arial"/>
          <w:sz w:val="22"/>
          <w:szCs w:val="22"/>
        </w:rPr>
        <w:t xml:space="preserve">   </w:t>
      </w:r>
    </w:p>
    <w:p w:rsidR="00BF2ABC" w:rsidRDefault="00BF2ABC" w:rsidP="00111FF4">
      <w:pPr>
        <w:pStyle w:val="a3"/>
        <w:tabs>
          <w:tab w:val="left" w:pos="2556"/>
          <w:tab w:val="left" w:pos="4260"/>
        </w:tabs>
        <w:ind w:left="0" w:firstLine="1420"/>
        <w:rPr>
          <w:rFonts w:cs="Arial"/>
          <w:sz w:val="22"/>
        </w:rPr>
      </w:pPr>
      <w:r>
        <w:rPr>
          <w:rFonts w:cs="Arial"/>
          <w:sz w:val="22"/>
        </w:rPr>
        <w:tab/>
        <w:t xml:space="preserve">Αριθμητικώς:   </w:t>
      </w:r>
      <w:r>
        <w:rPr>
          <w:rFonts w:cs="Arial"/>
          <w:sz w:val="22"/>
        </w:rPr>
        <w:tab/>
      </w:r>
    </w:p>
    <w:p w:rsidR="00BF2ABC" w:rsidRPr="00D623B1" w:rsidRDefault="00BF2ABC" w:rsidP="00CC716E">
      <w:pPr>
        <w:rPr>
          <w:sz w:val="20"/>
        </w:rPr>
      </w:pPr>
    </w:p>
    <w:p w:rsidR="00BF2ABC" w:rsidRDefault="00BF2ABC" w:rsidP="00111FF4">
      <w:pPr>
        <w:tabs>
          <w:tab w:val="left" w:pos="1420"/>
        </w:tabs>
        <w:ind w:left="1420" w:hanging="1420"/>
        <w:rPr>
          <w:rFonts w:cs="Arial"/>
          <w:szCs w:val="22"/>
        </w:rPr>
      </w:pPr>
      <w:r>
        <w:rPr>
          <w:rFonts w:cs="Arial"/>
          <w:b/>
        </w:rPr>
        <w:t>16.53.03</w:t>
      </w:r>
      <w:r>
        <w:rPr>
          <w:rFonts w:cs="Arial"/>
        </w:rPr>
        <w:t xml:space="preserve">  </w:t>
      </w:r>
      <w:r>
        <w:rPr>
          <w:rFonts w:cs="Arial"/>
        </w:rPr>
        <w:tab/>
      </w:r>
      <w:r>
        <w:rPr>
          <w:rFonts w:cs="Arial"/>
          <w:szCs w:val="22"/>
        </w:rPr>
        <w:t xml:space="preserve">Για αγωγούς  </w:t>
      </w:r>
      <w:r>
        <w:rPr>
          <w:rFonts w:cs="Arial"/>
          <w:szCs w:val="22"/>
          <w:lang w:val="en-US"/>
        </w:rPr>
        <w:t>DN</w:t>
      </w:r>
      <w:r>
        <w:rPr>
          <w:rFonts w:cs="Arial"/>
          <w:szCs w:val="22"/>
        </w:rPr>
        <w:t xml:space="preserve"> </w:t>
      </w:r>
      <w:smartTag w:uri="urn:schemas-microsoft-com:office:smarttags" w:element="metricconverter">
        <w:smartTagPr>
          <w:attr w:name="ProductID" w:val="30 m"/>
        </w:smartTagPr>
        <w:r>
          <w:rPr>
            <w:rFonts w:cs="Arial"/>
            <w:szCs w:val="22"/>
          </w:rPr>
          <w:t xml:space="preserve">400 </w:t>
        </w:r>
        <w:r>
          <w:rPr>
            <w:rFonts w:cs="Arial"/>
            <w:szCs w:val="22"/>
            <w:lang w:val="en-US"/>
          </w:rPr>
          <w:t>mm</w:t>
        </w:r>
      </w:smartTag>
    </w:p>
    <w:p w:rsidR="00BF2ABC" w:rsidRDefault="00BF2ABC" w:rsidP="00111FF4">
      <w:pPr>
        <w:jc w:val="both"/>
        <w:rPr>
          <w:rFonts w:cs="Arial"/>
          <w:sz w:val="12"/>
          <w:szCs w:val="12"/>
        </w:rPr>
      </w:pPr>
    </w:p>
    <w:p w:rsidR="00BF2ABC" w:rsidRDefault="00BF2ABC" w:rsidP="00111FF4">
      <w:pPr>
        <w:pStyle w:val="a3"/>
        <w:tabs>
          <w:tab w:val="left" w:pos="2556"/>
          <w:tab w:val="left" w:pos="4260"/>
        </w:tabs>
        <w:ind w:left="0" w:right="-159" w:firstLine="1420"/>
        <w:rPr>
          <w:rFonts w:cs="Arial"/>
          <w:sz w:val="22"/>
        </w:rPr>
      </w:pPr>
      <w:r>
        <w:rPr>
          <w:rFonts w:cs="Arial"/>
          <w:sz w:val="22"/>
          <w:u w:val="single"/>
        </w:rPr>
        <w:t>ΕΥΡΩ</w:t>
      </w:r>
      <w:r>
        <w:rPr>
          <w:rFonts w:cs="Arial"/>
          <w:sz w:val="22"/>
        </w:rPr>
        <w:tab/>
        <w:t xml:space="preserve">Ολογράφως:    </w:t>
      </w:r>
      <w:r>
        <w:rPr>
          <w:rFonts w:cs="Arial"/>
          <w:sz w:val="22"/>
          <w:szCs w:val="22"/>
        </w:rPr>
        <w:t xml:space="preserve">   </w:t>
      </w:r>
    </w:p>
    <w:p w:rsidR="00BF2ABC" w:rsidRDefault="00BF2ABC" w:rsidP="00111FF4">
      <w:pPr>
        <w:pStyle w:val="a3"/>
        <w:tabs>
          <w:tab w:val="left" w:pos="2556"/>
          <w:tab w:val="left" w:pos="4260"/>
        </w:tabs>
        <w:ind w:left="0" w:firstLine="1420"/>
        <w:rPr>
          <w:rFonts w:cs="Arial"/>
          <w:sz w:val="22"/>
        </w:rPr>
      </w:pPr>
      <w:r>
        <w:rPr>
          <w:rFonts w:cs="Arial"/>
          <w:sz w:val="22"/>
        </w:rPr>
        <w:tab/>
        <w:t>Αριθμητικώς:</w:t>
      </w:r>
    </w:p>
    <w:p w:rsidR="00BF2ABC" w:rsidRDefault="00BF2ABC" w:rsidP="00111FF4">
      <w:pPr>
        <w:pStyle w:val="a3"/>
        <w:tabs>
          <w:tab w:val="left" w:pos="2556"/>
          <w:tab w:val="left" w:pos="4260"/>
        </w:tabs>
        <w:ind w:left="0" w:firstLine="1420"/>
        <w:rPr>
          <w:rFonts w:cs="Arial"/>
          <w:sz w:val="22"/>
        </w:rPr>
      </w:pPr>
      <w:r>
        <w:rPr>
          <w:rFonts w:cs="Arial"/>
          <w:sz w:val="22"/>
        </w:rPr>
        <w:br w:type="page"/>
        <w:t xml:space="preserve">   </w:t>
      </w:r>
      <w:r>
        <w:rPr>
          <w:rFonts w:cs="Arial"/>
          <w:sz w:val="22"/>
        </w:rPr>
        <w:tab/>
      </w:r>
    </w:p>
    <w:p w:rsidR="00BF2ABC" w:rsidRPr="00242F08" w:rsidRDefault="00BF2ABC" w:rsidP="00242F08">
      <w:pPr>
        <w:pStyle w:val="a6"/>
        <w:pBdr>
          <w:top w:val="single" w:sz="4" w:space="6" w:color="FFFFFF"/>
          <w:left w:val="single" w:sz="4" w:space="4" w:color="FFFFFF"/>
          <w:bottom w:val="single" w:sz="4" w:space="6" w:color="FFFFFF"/>
          <w:right w:val="single" w:sz="4" w:space="4" w:color="FFFFFF"/>
        </w:pBdr>
        <w:shd w:val="clear" w:color="auto" w:fill="CCCCCC"/>
        <w:tabs>
          <w:tab w:val="clear" w:pos="4153"/>
          <w:tab w:val="clear" w:pos="8306"/>
          <w:tab w:val="left" w:pos="568"/>
        </w:tabs>
        <w:ind w:left="568" w:hanging="568"/>
        <w:rPr>
          <w:rFonts w:cs="Arial"/>
          <w:b/>
          <w:spacing w:val="-3"/>
          <w:sz w:val="32"/>
          <w:szCs w:val="32"/>
        </w:rPr>
      </w:pPr>
      <w:r w:rsidRPr="00242F08">
        <w:rPr>
          <w:rFonts w:cs="Arial"/>
          <w:b/>
          <w:spacing w:val="-3"/>
          <w:sz w:val="32"/>
          <w:szCs w:val="32"/>
        </w:rPr>
        <w:t xml:space="preserve">B.  ΤΙΜΟΛΟΓΙΟ ΧΩΜΑΤΙΝΩΝ - ΛΙΘΟΡΡΙΠΤΩΝ ΦΡΑΓΜΑΤΩΝ &amp; ΥΔΡΑΥΛΙΚΩΝ ΣΗΡΑΓΓΩΝ </w:t>
      </w:r>
    </w:p>
    <w:p w:rsidR="00BF2ABC" w:rsidRDefault="00BF2ABC" w:rsidP="00111FF4">
      <w:pPr>
        <w:pStyle w:val="a3"/>
        <w:tabs>
          <w:tab w:val="left" w:pos="2556"/>
          <w:tab w:val="left" w:pos="4260"/>
        </w:tabs>
        <w:ind w:left="0" w:firstLine="1420"/>
        <w:rPr>
          <w:rFonts w:cs="Arial"/>
          <w:sz w:val="22"/>
        </w:rPr>
      </w:pPr>
    </w:p>
    <w:p w:rsidR="00BF2ABC" w:rsidRDefault="00BF2ABC" w:rsidP="00096DD4">
      <w:pPr>
        <w:pStyle w:val="a3"/>
        <w:pBdr>
          <w:top w:val="single" w:sz="4" w:space="1" w:color="auto"/>
          <w:left w:val="single" w:sz="4" w:space="4" w:color="auto"/>
          <w:bottom w:val="single" w:sz="4" w:space="1" w:color="auto"/>
          <w:right w:val="single" w:sz="4" w:space="4" w:color="auto"/>
        </w:pBdr>
        <w:tabs>
          <w:tab w:val="left" w:pos="2556"/>
          <w:tab w:val="left" w:pos="4260"/>
        </w:tabs>
        <w:ind w:left="0" w:firstLine="0"/>
        <w:rPr>
          <w:rFonts w:cs="Arial"/>
          <w:i/>
          <w:color w:val="0070C0"/>
          <w:sz w:val="28"/>
          <w:szCs w:val="28"/>
        </w:rPr>
      </w:pPr>
      <w:r w:rsidRPr="00096DD4">
        <w:rPr>
          <w:rFonts w:cs="Arial"/>
          <w:i/>
          <w:color w:val="0070C0"/>
          <w:sz w:val="28"/>
          <w:szCs w:val="28"/>
        </w:rPr>
        <w:t>Ο κωδικός των άρθρων του παρόντος φέρει το  πρόθεμα ΥΣΦ, προς αντιδιαστολή με τα λοιπά άρθρα του ΝΕΤ ΥΔΡ</w:t>
      </w:r>
    </w:p>
    <w:p w:rsidR="00BF2ABC" w:rsidRPr="00E10651" w:rsidRDefault="00BF2ABC">
      <w:pPr>
        <w:rPr>
          <w:rFonts w:cs="Arial"/>
          <w:i/>
          <w:color w:val="0070C0"/>
          <w:sz w:val="28"/>
          <w:szCs w:val="28"/>
        </w:rPr>
      </w:pPr>
    </w:p>
    <w:p w:rsidR="00BF2ABC" w:rsidRPr="00E10651" w:rsidRDefault="00BF2ABC">
      <w:pPr>
        <w:rPr>
          <w:rFonts w:cs="Arial"/>
          <w:i/>
          <w:color w:val="0070C0"/>
          <w:sz w:val="28"/>
          <w:szCs w:val="28"/>
        </w:rPr>
      </w:pPr>
    </w:p>
    <w:p w:rsidR="00BF2ABC" w:rsidRPr="00E10651" w:rsidRDefault="00BF2ABC">
      <w:pPr>
        <w:rPr>
          <w:rFonts w:cs="Arial"/>
          <w:i/>
          <w:color w:val="0070C0"/>
          <w:sz w:val="28"/>
          <w:szCs w:val="28"/>
        </w:rPr>
      </w:pPr>
    </w:p>
    <w:p w:rsidR="00BF2ABC" w:rsidRPr="00E10651" w:rsidRDefault="00BF2ABC">
      <w:pPr>
        <w:rPr>
          <w:rFonts w:cs="Arial"/>
          <w:i/>
          <w:color w:val="0070C0"/>
          <w:sz w:val="28"/>
          <w:szCs w:val="28"/>
        </w:rPr>
      </w:pPr>
    </w:p>
    <w:p w:rsidR="00BF2ABC" w:rsidRDefault="00BF2ABC" w:rsidP="00096DD4">
      <w:pPr>
        <w:pBdr>
          <w:top w:val="single" w:sz="4" w:space="1" w:color="auto"/>
          <w:left w:val="single" w:sz="4" w:space="4" w:color="auto"/>
          <w:bottom w:val="single" w:sz="4" w:space="1" w:color="auto"/>
          <w:right w:val="single" w:sz="4" w:space="4" w:color="auto"/>
        </w:pBdr>
        <w:jc w:val="both"/>
        <w:rPr>
          <w:rFonts w:cs="Arial"/>
          <w:b/>
          <w:bCs/>
          <w:szCs w:val="22"/>
        </w:rPr>
      </w:pPr>
      <w:r>
        <w:rPr>
          <w:rFonts w:cs="Arial"/>
          <w:b/>
          <w:bCs/>
          <w:szCs w:val="22"/>
        </w:rPr>
        <w:t xml:space="preserve">  1.  </w:t>
      </w:r>
      <w:r>
        <w:rPr>
          <w:rFonts w:cs="Arial"/>
          <w:b/>
          <w:bCs/>
        </w:rPr>
        <w:t>ΕΚΤΡΟΠΗ, ΕΛΕΓΧΟΣ ΚΑΙ ΑΠΟΜΑΚΡΥΝΣΗ ΤΩΝ ΥΔΑΤΩΝ</w:t>
      </w:r>
      <w:r>
        <w:rPr>
          <w:rFonts w:cs="Arial"/>
          <w:b/>
          <w:bCs/>
          <w:color w:val="FFFFFF"/>
        </w:rPr>
        <w:t>#</w:t>
      </w:r>
      <w:r>
        <w:rPr>
          <w:rFonts w:cs="Arial"/>
          <w:b/>
          <w:bCs/>
          <w:color w:val="FFFFFF"/>
          <w:szCs w:val="22"/>
        </w:rPr>
        <w:t xml:space="preserve"> </w:t>
      </w:r>
      <w:r>
        <w:rPr>
          <w:rFonts w:cs="Arial"/>
          <w:b/>
          <w:bCs/>
          <w:szCs w:val="22"/>
        </w:rPr>
        <w:t xml:space="preserve"> </w:t>
      </w:r>
    </w:p>
    <w:p w:rsidR="00BF2ABC"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Pr>
          <w:rFonts w:cs="Arial"/>
          <w:b/>
          <w:bCs/>
          <w:szCs w:val="22"/>
        </w:rPr>
        <w:t xml:space="preserve"> </w:t>
      </w:r>
    </w:p>
    <w:p w:rsidR="00BF2ABC" w:rsidRPr="00DD3BC4" w:rsidRDefault="00BF2ABC" w:rsidP="00096DD4"/>
    <w:p w:rsidR="00BF2ABC" w:rsidRDefault="00BF2ABC" w:rsidP="00096DD4">
      <w:pPr>
        <w:pStyle w:val="a3"/>
        <w:pBdr>
          <w:top w:val="single" w:sz="4" w:space="8" w:color="FFFFFF"/>
          <w:left w:val="single" w:sz="4" w:space="8" w:color="FFFFFF"/>
          <w:bottom w:val="single" w:sz="4" w:space="8" w:color="FFFFFF"/>
          <w:right w:val="single" w:sz="4" w:space="8" w:color="FFFFFF"/>
        </w:pBdr>
        <w:shd w:val="clear" w:color="auto" w:fill="CCCCCC"/>
        <w:tabs>
          <w:tab w:val="left" w:pos="426"/>
        </w:tabs>
        <w:spacing w:line="240" w:lineRule="atLeast"/>
        <w:ind w:left="98" w:right="84" w:firstLine="42"/>
        <w:rPr>
          <w:i/>
          <w:iCs/>
          <w:sz w:val="20"/>
        </w:rPr>
      </w:pPr>
      <w:r>
        <w:rPr>
          <w:i/>
          <w:iCs/>
          <w:sz w:val="20"/>
        </w:rPr>
        <w:t>Οι τιμές των άρθρων της παρούσας ενότητας συμπληρώνονται από την Δημοπρατούσα Αρχή με βάση τη μελέτη και  τις ιδιαιτερότητες του έργου, μετά από πλήρη τεκμηρίωση και αποτελούν πλήρη αποζημίωση του Αναδόχου για το σύνολο των αναφερομένων εργασιών. Δεν προβλέπεται αναθεώρση αυτών.</w:t>
      </w:r>
    </w:p>
    <w:p w:rsidR="00BF2ABC" w:rsidRDefault="00BF2ABC" w:rsidP="00096DD4"/>
    <w:p w:rsidR="00BF2ABC" w:rsidRDefault="00BF2ABC" w:rsidP="00096DD4">
      <w:pPr>
        <w:pStyle w:val="a3"/>
        <w:tabs>
          <w:tab w:val="left" w:pos="1701"/>
        </w:tabs>
        <w:ind w:left="0" w:firstLine="0"/>
        <w:rPr>
          <w:rFonts w:cs="Arial"/>
          <w:b w:val="0"/>
          <w:bCs/>
          <w:sz w:val="22"/>
        </w:rPr>
      </w:pPr>
      <w:r>
        <w:rPr>
          <w:rFonts w:cs="Arial"/>
          <w:sz w:val="22"/>
        </w:rPr>
        <w:t>ΥΣΦ 1.01</w:t>
      </w:r>
      <w:r>
        <w:rPr>
          <w:rFonts w:cs="Arial"/>
          <w:b w:val="0"/>
          <w:bCs/>
          <w:sz w:val="22"/>
        </w:rPr>
        <w:t xml:space="preserve">  </w:t>
      </w:r>
      <w:r>
        <w:rPr>
          <w:rFonts w:cs="Arial"/>
          <w:b w:val="0"/>
          <w:bCs/>
          <w:sz w:val="22"/>
        </w:rPr>
        <w:tab/>
      </w:r>
      <w:r>
        <w:rPr>
          <w:rFonts w:cs="Arial"/>
          <w:b w:val="0"/>
          <w:bCs/>
          <w:sz w:val="22"/>
          <w:u w:val="single"/>
        </w:rPr>
        <w:t>Εκτροπή και έλεγχος των υδάτων του ποταμού</w:t>
      </w:r>
    </w:p>
    <w:p w:rsidR="00BF2ABC" w:rsidRDefault="00BF2ABC" w:rsidP="00096DD4">
      <w:pPr>
        <w:pStyle w:val="a3"/>
        <w:ind w:left="0"/>
        <w:rPr>
          <w:rFonts w:cs="Arial"/>
          <w:b w:val="0"/>
          <w:bCs/>
          <w:sz w:val="22"/>
        </w:rPr>
      </w:pPr>
    </w:p>
    <w:p w:rsidR="00BF2ABC" w:rsidRPr="0066284B" w:rsidRDefault="00BF2ABC" w:rsidP="00096DD4">
      <w:pPr>
        <w:pStyle w:val="a3"/>
        <w:spacing w:after="60" w:line="240" w:lineRule="atLeast"/>
        <w:ind w:left="0" w:firstLine="0"/>
        <w:rPr>
          <w:rFonts w:cs="Arial"/>
          <w:b w:val="0"/>
          <w:bCs/>
          <w:sz w:val="22"/>
        </w:rPr>
      </w:pPr>
      <w:r w:rsidRPr="0066284B">
        <w:rPr>
          <w:rFonts w:cs="Arial"/>
          <w:b w:val="0"/>
          <w:bCs/>
          <w:sz w:val="22"/>
        </w:rPr>
        <w:t>Εκτέλεση των εργασιών εκτροπής και ελέγχου των υδάτων του ποταμού κατά την διάρκεια εκτέλεσης των εργασιών, σύμφωνα με τα καθοριζόμενα στην μελέτη του έργου και με βάση την εγκεκριμένη από την Υπηρεσία μελέτη εφαρμογής του Αναδόχου.</w:t>
      </w:r>
    </w:p>
    <w:p w:rsidR="00BF2ABC" w:rsidRPr="0066284B" w:rsidRDefault="00BF2ABC" w:rsidP="00096DD4">
      <w:pPr>
        <w:pStyle w:val="a3"/>
        <w:spacing w:after="60" w:line="240" w:lineRule="atLeast"/>
        <w:ind w:left="425" w:hanging="425"/>
        <w:rPr>
          <w:b w:val="0"/>
          <w:sz w:val="22"/>
        </w:rPr>
      </w:pPr>
      <w:r w:rsidRPr="0066284B">
        <w:rPr>
          <w:b w:val="0"/>
          <w:sz w:val="22"/>
        </w:rPr>
        <w:t>Στην κατ' αποκοπή τιμή μονάδας περιλαμβάνονται:</w:t>
      </w:r>
    </w:p>
    <w:p w:rsidR="00BF2ABC" w:rsidRPr="0066284B" w:rsidRDefault="00BF2ABC" w:rsidP="006751A2">
      <w:pPr>
        <w:pStyle w:val="a3"/>
        <w:tabs>
          <w:tab w:val="left" w:pos="1278"/>
        </w:tabs>
        <w:spacing w:after="120" w:line="240" w:lineRule="atLeast"/>
        <w:ind w:left="437" w:hanging="437"/>
        <w:rPr>
          <w:b w:val="0"/>
          <w:sz w:val="22"/>
        </w:rPr>
      </w:pPr>
      <w:r w:rsidRPr="0066284B">
        <w:rPr>
          <w:b w:val="0"/>
          <w:bCs/>
          <w:sz w:val="22"/>
        </w:rPr>
        <w:t>α.</w:t>
      </w:r>
      <w:r w:rsidRPr="0066284B">
        <w:rPr>
          <w:b w:val="0"/>
          <w:sz w:val="22"/>
        </w:rPr>
        <w:tab/>
        <w:t>Η πλήρης κατασκευή (εκσκαφές θεμελίωσης, διαφράγματα στεγανοποίησης, υλικά κατασκευής και εκτέλεση των πάσης φύσεως εργασιών) και μερική ή ολική αποξήλωση και απομάκρυνση των βοηθητικών προφραγμάτων που απαιτούνται για την κατασκευή του  αναχώματος του φράγματος, του αγωγού ή της σήραγγας εκτροπής, του υπερχειλιστή, του έργου καταστροφής ενεργείας</w:t>
      </w:r>
      <w:r w:rsidRPr="0066284B">
        <w:t xml:space="preserve"> </w:t>
      </w:r>
      <w:r w:rsidRPr="0066284B">
        <w:rPr>
          <w:b w:val="0"/>
          <w:sz w:val="22"/>
        </w:rPr>
        <w:t xml:space="preserve">συμπεριλαμβανομένου και του έργου διόδευσης των πλημμυρικών παροχών. </w:t>
      </w:r>
    </w:p>
    <w:p w:rsidR="00BF2ABC" w:rsidRPr="0066284B" w:rsidRDefault="00BF2ABC" w:rsidP="006751A2">
      <w:pPr>
        <w:pStyle w:val="a3"/>
        <w:tabs>
          <w:tab w:val="left" w:pos="1278"/>
        </w:tabs>
        <w:spacing w:after="120" w:line="240" w:lineRule="atLeast"/>
        <w:ind w:left="437" w:hanging="437"/>
        <w:rPr>
          <w:b w:val="0"/>
          <w:sz w:val="22"/>
        </w:rPr>
      </w:pPr>
      <w:r w:rsidRPr="0066284B">
        <w:rPr>
          <w:b w:val="0"/>
          <w:bCs/>
          <w:sz w:val="22"/>
        </w:rPr>
        <w:t>β.</w:t>
      </w:r>
      <w:r w:rsidRPr="0066284B">
        <w:rPr>
          <w:b w:val="0"/>
          <w:sz w:val="22"/>
        </w:rPr>
        <w:tab/>
        <w:t>Η κατασκευή και συντήρηση των προσωρινών οδών προσπέλασης προς την είσοδο και  έξόδου του αγωγού εκτροπής και τις θέσεις των προσωρινών προφραγμάτων.</w:t>
      </w:r>
    </w:p>
    <w:p w:rsidR="00BF2ABC" w:rsidRPr="0066284B" w:rsidRDefault="00BF2ABC" w:rsidP="006751A2">
      <w:pPr>
        <w:pStyle w:val="a3"/>
        <w:tabs>
          <w:tab w:val="left" w:pos="1278"/>
        </w:tabs>
        <w:spacing w:after="120" w:line="240" w:lineRule="atLeast"/>
        <w:ind w:left="437" w:hanging="437"/>
        <w:rPr>
          <w:b w:val="0"/>
          <w:sz w:val="22"/>
        </w:rPr>
      </w:pPr>
      <w:r w:rsidRPr="0066284B">
        <w:rPr>
          <w:b w:val="0"/>
          <w:bCs/>
          <w:sz w:val="22"/>
        </w:rPr>
        <w:t>γ.</w:t>
      </w:r>
      <w:r w:rsidRPr="0066284B">
        <w:rPr>
          <w:b w:val="0"/>
          <w:sz w:val="22"/>
        </w:rPr>
        <w:tab/>
        <w:t>Οι απαιτούμενες εργασίες για την καθοδήγηση της ροής του ποταμού προς τον αγωγό  ή την σήραγγα εκτροπής.</w:t>
      </w:r>
    </w:p>
    <w:p w:rsidR="00BF2ABC" w:rsidRPr="0066284B" w:rsidRDefault="00BF2ABC" w:rsidP="006751A2">
      <w:pPr>
        <w:pStyle w:val="a3"/>
        <w:tabs>
          <w:tab w:val="left" w:pos="1278"/>
        </w:tabs>
        <w:spacing w:after="120" w:line="240" w:lineRule="atLeast"/>
        <w:ind w:left="437" w:hanging="437"/>
        <w:rPr>
          <w:b w:val="0"/>
          <w:sz w:val="22"/>
        </w:rPr>
      </w:pPr>
      <w:r w:rsidRPr="0066284B">
        <w:rPr>
          <w:b w:val="0"/>
          <w:bCs/>
          <w:sz w:val="22"/>
        </w:rPr>
        <w:t>δ.</w:t>
      </w:r>
      <w:r w:rsidRPr="0066284B">
        <w:rPr>
          <w:b w:val="0"/>
          <w:sz w:val="22"/>
        </w:rPr>
        <w:tab/>
        <w:t>Η συντήρηση των προφραγμάτων μέχρι την ένταξή τους στην διατομή του φράγματος ή την αποξήλωσή τους.</w:t>
      </w:r>
    </w:p>
    <w:p w:rsidR="00BF2ABC" w:rsidRPr="0066284B" w:rsidRDefault="00BF2ABC" w:rsidP="006751A2">
      <w:pPr>
        <w:pStyle w:val="a3"/>
        <w:spacing w:after="120" w:line="240" w:lineRule="atLeast"/>
        <w:ind w:left="437" w:hanging="437"/>
        <w:rPr>
          <w:b w:val="0"/>
          <w:sz w:val="22"/>
        </w:rPr>
      </w:pPr>
      <w:r w:rsidRPr="0066284B">
        <w:rPr>
          <w:b w:val="0"/>
          <w:sz w:val="22"/>
        </w:rPr>
        <w:t>ζ.</w:t>
      </w:r>
      <w:r w:rsidRPr="0066284B">
        <w:rPr>
          <w:b w:val="0"/>
          <w:sz w:val="22"/>
        </w:rPr>
        <w:tab/>
        <w:t>Όλες τις εργασίες που είναι απαραίτητες να εκτελεστούν πριν από την έμφραξη του αγωγού εκτροπής για τη δημιουργία της τεχνητής λίμνης, κατά τη διάρκεια πλήρωσης του ταμιευτήρα</w:t>
      </w:r>
      <w:r>
        <w:rPr>
          <w:b w:val="0"/>
          <w:sz w:val="22"/>
        </w:rPr>
        <w:t>.</w:t>
      </w:r>
      <w:r w:rsidRPr="0066284B">
        <w:rPr>
          <w:b w:val="0"/>
          <w:sz w:val="22"/>
        </w:rPr>
        <w:t xml:space="preserve"> </w:t>
      </w:r>
    </w:p>
    <w:p w:rsidR="00BF2ABC" w:rsidRPr="0066284B" w:rsidRDefault="00BF2ABC" w:rsidP="00096DD4">
      <w:pPr>
        <w:pStyle w:val="a3"/>
        <w:spacing w:after="240"/>
        <w:ind w:left="0" w:firstLine="0"/>
        <w:rPr>
          <w:b w:val="0"/>
          <w:bCs/>
          <w:i/>
          <w:iCs/>
          <w:sz w:val="22"/>
        </w:rPr>
      </w:pPr>
      <w:r>
        <w:rPr>
          <w:rFonts w:cs="Arial"/>
          <w:bCs/>
          <w:sz w:val="22"/>
          <w:szCs w:val="22"/>
        </w:rPr>
        <w:br w:type="page"/>
      </w:r>
      <w:r>
        <w:rPr>
          <w:b w:val="0"/>
          <w:bCs/>
          <w:i/>
          <w:iCs/>
          <w:sz w:val="22"/>
        </w:rPr>
        <w:t>Ο</w:t>
      </w:r>
      <w:r w:rsidRPr="0066284B">
        <w:rPr>
          <w:b w:val="0"/>
          <w:bCs/>
          <w:i/>
          <w:iCs/>
          <w:sz w:val="22"/>
        </w:rPr>
        <w:t xml:space="preserve">ι επιμέρους εργασίες που εντάσσονται στο παρόν κατ' αποκοπήν τίμημα, πιστοποιούνται τμηματικά κατά την εκτέλεσή τους ως εξής: </w:t>
      </w:r>
    </w:p>
    <w:tbl>
      <w:tblPr>
        <w:tblW w:w="91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9"/>
        <w:gridCol w:w="786"/>
      </w:tblGrid>
      <w:tr w:rsidR="00BF2ABC" w:rsidRPr="0066284B" w:rsidTr="004C5C67">
        <w:tc>
          <w:tcPr>
            <w:tcW w:w="8349" w:type="dxa"/>
            <w:tcBorders>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Κατασκευή, αφαίρεση, απομάκρυνση βοηθητικών προφραγμάτων κατασκευής σήραγγας ή άλλου κλειστού αγωγού</w:t>
            </w:r>
          </w:p>
        </w:tc>
        <w:tc>
          <w:tcPr>
            <w:tcW w:w="786" w:type="dxa"/>
            <w:tcBorders>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10%</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Κατασκευή, συντήρηση προσωρινών οδών προσπέλασης μέχρι τη θέση  των έργων εισόδου και εξόδου του αγωγού εκτροπής</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5%</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Κατασκευή, συντήρηση όλων των προσωρινών οδών προσπέλασης</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10%</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Εκτροπή ποταμού μέσω της σήραγγας ή του αγωγού εκτροπής</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20%</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Κατασκευή, συντήρηση, απομάκρυνση τμημάτων κυρίων προφραγμάτων έξω από τις γραμμές του αναχώματος του φράγματος</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5%</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Βοηθητικά προφράγματα για την κατασκευή του αναχώματος του φράγματος, υπερχειλιστή, (συμπεριλαμβάνεται αφαίρεση  και απομάκρυνση)</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15%</w:t>
            </w:r>
          </w:p>
        </w:tc>
      </w:tr>
      <w:tr w:rsidR="00BF2ABC" w:rsidRPr="0066284B" w:rsidTr="004C5C67">
        <w:tc>
          <w:tcPr>
            <w:tcW w:w="8349"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 xml:space="preserve">Τάφροι ή στεγανωτικά διαφράγματα κάτω από τα κύρια και βοηθητικά προφράγματα </w:t>
            </w:r>
          </w:p>
        </w:tc>
        <w:tc>
          <w:tcPr>
            <w:tcW w:w="786"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15%</w:t>
            </w:r>
          </w:p>
        </w:tc>
      </w:tr>
      <w:tr w:rsidR="00BF2ABC" w:rsidRPr="0066284B" w:rsidTr="004C5C67">
        <w:tc>
          <w:tcPr>
            <w:tcW w:w="8349" w:type="dxa"/>
            <w:tcBorders>
              <w:top w:val="dotted" w:sz="4" w:space="0" w:color="auto"/>
            </w:tcBorders>
            <w:tcMar>
              <w:left w:w="15" w:type="dxa"/>
              <w:right w:w="15" w:type="dxa"/>
            </w:tcMar>
          </w:tcPr>
          <w:p w:rsidR="00BF2ABC" w:rsidRPr="0066284B" w:rsidRDefault="00BF2ABC" w:rsidP="004F565F">
            <w:pPr>
              <w:pStyle w:val="a3"/>
              <w:spacing w:before="40" w:after="40"/>
              <w:ind w:left="112" w:firstLine="0"/>
              <w:jc w:val="left"/>
              <w:rPr>
                <w:b w:val="0"/>
                <w:bCs/>
                <w:sz w:val="20"/>
              </w:rPr>
            </w:pPr>
            <w:r w:rsidRPr="0066284B">
              <w:rPr>
                <w:b w:val="0"/>
                <w:bCs/>
                <w:sz w:val="20"/>
              </w:rPr>
              <w:t xml:space="preserve">Προμήθεια, κατασκευή και εγκατάσταση δοκών έμφραξης του </w:t>
            </w:r>
            <w:r>
              <w:rPr>
                <w:b w:val="0"/>
                <w:bCs/>
                <w:sz w:val="20"/>
              </w:rPr>
              <w:t>έργου</w:t>
            </w:r>
            <w:r w:rsidRPr="0066284B">
              <w:rPr>
                <w:b w:val="0"/>
                <w:bCs/>
                <w:sz w:val="20"/>
              </w:rPr>
              <w:t xml:space="preserve"> εκτροπής</w:t>
            </w:r>
          </w:p>
        </w:tc>
        <w:tc>
          <w:tcPr>
            <w:tcW w:w="786" w:type="dxa"/>
            <w:tcBorders>
              <w:top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20%</w:t>
            </w:r>
          </w:p>
        </w:tc>
      </w:tr>
      <w:tr w:rsidR="00BF2ABC" w:rsidRPr="0066284B" w:rsidTr="004C5C67">
        <w:tc>
          <w:tcPr>
            <w:tcW w:w="8349" w:type="dxa"/>
            <w:tcMar>
              <w:left w:w="15" w:type="dxa"/>
              <w:right w:w="15" w:type="dxa"/>
            </w:tcMar>
          </w:tcPr>
          <w:p w:rsidR="00BF2ABC" w:rsidRPr="0066284B" w:rsidRDefault="00BF2ABC" w:rsidP="004C5C67">
            <w:pPr>
              <w:pStyle w:val="a3"/>
              <w:spacing w:before="40" w:after="40"/>
              <w:ind w:left="112" w:firstLine="0"/>
              <w:jc w:val="left"/>
              <w:rPr>
                <w:b w:val="0"/>
                <w:bCs/>
                <w:sz w:val="20"/>
              </w:rPr>
            </w:pPr>
            <w:r w:rsidRPr="0066284B">
              <w:rPr>
                <w:b w:val="0"/>
                <w:bCs/>
                <w:sz w:val="20"/>
              </w:rPr>
              <w:t>Άθροισμα</w:t>
            </w:r>
          </w:p>
        </w:tc>
        <w:tc>
          <w:tcPr>
            <w:tcW w:w="786" w:type="dxa"/>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100%</w:t>
            </w:r>
          </w:p>
        </w:tc>
      </w:tr>
    </w:tbl>
    <w:p w:rsidR="00BF2ABC" w:rsidRPr="0066284B" w:rsidRDefault="00BF2ABC" w:rsidP="00096DD4">
      <w:pPr>
        <w:pStyle w:val="a3"/>
        <w:tabs>
          <w:tab w:val="right" w:pos="0"/>
          <w:tab w:val="left" w:pos="567"/>
        </w:tabs>
        <w:ind w:left="567" w:hanging="567"/>
        <w:rPr>
          <w:i/>
          <w:iCs/>
          <w:sz w:val="20"/>
        </w:rPr>
      </w:pPr>
    </w:p>
    <w:p w:rsidR="00BF2ABC" w:rsidRPr="0066284B" w:rsidRDefault="00BF2ABC" w:rsidP="00096DD4">
      <w:pPr>
        <w:pStyle w:val="a3"/>
        <w:ind w:left="0" w:firstLine="0"/>
        <w:rPr>
          <w:rFonts w:cs="Arial"/>
          <w:b w:val="0"/>
          <w:sz w:val="22"/>
        </w:rPr>
      </w:pPr>
      <w:r w:rsidRPr="0066284B">
        <w:rPr>
          <w:rFonts w:cs="Arial"/>
          <w:b w:val="0"/>
          <w:sz w:val="22"/>
        </w:rPr>
        <w:t>Τιμή κατ’ αποκοπή  (κ.α.) για την εκτέλεση του συνόλου των απαιτουμένων εργασιών για την εκτροπή και έλεγχο των υδάτων του ποταμού καθ' ολόκληρη την διάρκεια κατασκευής του έργου.</w:t>
      </w:r>
    </w:p>
    <w:p w:rsidR="00BF2ABC" w:rsidRPr="0066284B" w:rsidRDefault="00BF2ABC" w:rsidP="00096DD4">
      <w:pPr>
        <w:pStyle w:val="a3"/>
        <w:ind w:left="0" w:firstLine="0"/>
        <w:rPr>
          <w:rFonts w:cs="Arial"/>
          <w:sz w:val="12"/>
        </w:rPr>
      </w:pPr>
    </w:p>
    <w:p w:rsidR="00BF2ABC" w:rsidRPr="0066284B" w:rsidRDefault="00BF2ABC" w:rsidP="00E317CB">
      <w:pPr>
        <w:pStyle w:val="a3"/>
        <w:tabs>
          <w:tab w:val="left" w:pos="852"/>
        </w:tabs>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E317CB">
      <w:pPr>
        <w:pStyle w:val="a3"/>
        <w:tabs>
          <w:tab w:val="left" w:pos="0"/>
          <w:tab w:val="left" w:pos="852"/>
          <w:tab w:val="right" w:pos="2268"/>
        </w:tabs>
        <w:spacing w:line="240" w:lineRule="atLeast"/>
        <w:ind w:left="0" w:firstLine="0"/>
        <w:rPr>
          <w:rFonts w:cs="Arial"/>
          <w:sz w:val="22"/>
        </w:rPr>
      </w:pPr>
      <w:r w:rsidRPr="0066284B">
        <w:tab/>
      </w:r>
      <w:r w:rsidRPr="0066284B">
        <w:rPr>
          <w:sz w:val="22"/>
        </w:rPr>
        <w:t xml:space="preserve">Αριθμητικώς:   </w:t>
      </w:r>
      <w:r w:rsidRPr="0066284B">
        <w:rPr>
          <w:rFonts w:cs="Arial"/>
          <w:sz w:val="22"/>
        </w:rPr>
        <w:tab/>
        <w:t xml:space="preserve"> </w:t>
      </w:r>
    </w:p>
    <w:p w:rsidR="00BF2ABC" w:rsidRPr="0066284B" w:rsidRDefault="00BF2ABC" w:rsidP="00096DD4">
      <w:pPr>
        <w:pStyle w:val="a3"/>
        <w:tabs>
          <w:tab w:val="left" w:pos="0"/>
          <w:tab w:val="right" w:pos="2268"/>
        </w:tabs>
        <w:ind w:left="0" w:firstLine="0"/>
        <w:rPr>
          <w:rFonts w:cs="Arial"/>
          <w:sz w:val="22"/>
        </w:rPr>
      </w:pPr>
    </w:p>
    <w:p w:rsidR="00BF2ABC" w:rsidRPr="00E10651" w:rsidRDefault="00BF2ABC" w:rsidP="00096DD4">
      <w:pPr>
        <w:pStyle w:val="a3"/>
        <w:ind w:left="3135" w:hanging="2415"/>
        <w:rPr>
          <w:rFonts w:cs="Arial"/>
          <w:sz w:val="22"/>
        </w:rPr>
      </w:pPr>
    </w:p>
    <w:p w:rsidR="00BF2ABC" w:rsidRPr="00E10651" w:rsidRDefault="00BF2ABC" w:rsidP="00096DD4">
      <w:pPr>
        <w:pStyle w:val="a3"/>
        <w:ind w:left="3135" w:hanging="2415"/>
        <w:rPr>
          <w:rFonts w:cs="Arial"/>
          <w:sz w:val="22"/>
        </w:rPr>
      </w:pPr>
    </w:p>
    <w:p w:rsidR="00BF2ABC" w:rsidRPr="0066284B" w:rsidRDefault="00BF2ABC" w:rsidP="00096DD4">
      <w:pPr>
        <w:pStyle w:val="a3"/>
        <w:tabs>
          <w:tab w:val="left" w:pos="1701"/>
        </w:tabs>
        <w:spacing w:after="60" w:line="240" w:lineRule="atLeast"/>
        <w:ind w:left="1701" w:hanging="1701"/>
        <w:rPr>
          <w:rFonts w:cs="Arial"/>
          <w:b w:val="0"/>
          <w:bCs/>
          <w:sz w:val="22"/>
          <w:u w:val="single"/>
        </w:rPr>
      </w:pPr>
      <w:r w:rsidRPr="0066284B">
        <w:rPr>
          <w:rFonts w:cs="Arial"/>
          <w:sz w:val="22"/>
        </w:rPr>
        <w:t>ΥΣΦ 1.02</w:t>
      </w:r>
      <w:r w:rsidRPr="0066284B">
        <w:rPr>
          <w:rFonts w:cs="Arial"/>
          <w:b w:val="0"/>
          <w:bCs/>
          <w:sz w:val="22"/>
        </w:rPr>
        <w:tab/>
      </w:r>
      <w:r w:rsidRPr="0066284B">
        <w:rPr>
          <w:rFonts w:cs="Arial"/>
          <w:b w:val="0"/>
          <w:bCs/>
          <w:sz w:val="22"/>
          <w:u w:val="single"/>
        </w:rPr>
        <w:t>Αποστράγγιση, απομάκρυνση και έλεγχος των υδάτων κατά τη διάρκεια της κατασκευής των έργων.</w:t>
      </w:r>
    </w:p>
    <w:p w:rsidR="00BF2ABC" w:rsidRPr="0066284B" w:rsidRDefault="00BF2ABC" w:rsidP="00096DD4">
      <w:pPr>
        <w:pStyle w:val="a3"/>
        <w:spacing w:after="60" w:line="240" w:lineRule="atLeast"/>
        <w:ind w:left="0" w:firstLine="0"/>
        <w:rPr>
          <w:rFonts w:cs="Arial"/>
          <w:sz w:val="22"/>
        </w:rPr>
      </w:pPr>
    </w:p>
    <w:p w:rsidR="00BF2ABC" w:rsidRPr="0066284B" w:rsidRDefault="00BF2ABC" w:rsidP="00096DD4">
      <w:pPr>
        <w:pStyle w:val="a3"/>
        <w:spacing w:after="60" w:line="240" w:lineRule="atLeast"/>
        <w:ind w:left="0" w:firstLine="0"/>
        <w:rPr>
          <w:rFonts w:cs="Arial"/>
          <w:b w:val="0"/>
          <w:bCs/>
          <w:sz w:val="22"/>
        </w:rPr>
      </w:pPr>
      <w:r w:rsidRPr="0066284B">
        <w:rPr>
          <w:rFonts w:cs="Arial"/>
          <w:b w:val="0"/>
          <w:bCs/>
          <w:sz w:val="22"/>
        </w:rPr>
        <w:t>Αποστράγγιση, απομάκρυνση και έλεγχος των υδάτων κατά την διάρκεια της κατασκευής των έργων, έτσι ώστε οι εργασίες εκτελούνται εν ξηρώ, σύμφωνα με ττα καθοριζόμενα στην  μελέτη του έργου και με βάση την εγκεκριμένη από την Υπηρεσία μελέτη εφαρμογής και μεθοδολογία του Αναδόχου.</w:t>
      </w:r>
    </w:p>
    <w:p w:rsidR="00BF2ABC" w:rsidRPr="0066284B" w:rsidRDefault="00BF2ABC" w:rsidP="00096DD4">
      <w:pPr>
        <w:pStyle w:val="a3"/>
        <w:spacing w:after="60" w:line="240" w:lineRule="atLeast"/>
        <w:ind w:left="0" w:firstLine="0"/>
        <w:rPr>
          <w:rFonts w:cs="Arial"/>
          <w:b w:val="0"/>
          <w:bCs/>
          <w:sz w:val="12"/>
          <w:szCs w:val="12"/>
        </w:rPr>
      </w:pPr>
    </w:p>
    <w:p w:rsidR="00BF2ABC" w:rsidRPr="0066284B" w:rsidRDefault="00BF2ABC" w:rsidP="006751A2">
      <w:pPr>
        <w:pStyle w:val="a3"/>
        <w:spacing w:after="120" w:line="240" w:lineRule="atLeast"/>
        <w:ind w:left="426" w:hanging="426"/>
        <w:rPr>
          <w:b w:val="0"/>
          <w:sz w:val="22"/>
        </w:rPr>
      </w:pPr>
      <w:r w:rsidRPr="0066284B">
        <w:rPr>
          <w:b w:val="0"/>
          <w:sz w:val="22"/>
        </w:rPr>
        <w:t>Στην κατ' αποκοπή τιμή μονάδας περιλαμβάνονται:</w:t>
      </w:r>
    </w:p>
    <w:p w:rsidR="00BF2ABC" w:rsidRPr="0066284B" w:rsidRDefault="00BF2ABC" w:rsidP="006751A2">
      <w:pPr>
        <w:pStyle w:val="a3"/>
        <w:spacing w:after="120" w:line="240" w:lineRule="atLeast"/>
        <w:ind w:left="426" w:hanging="426"/>
        <w:rPr>
          <w:b w:val="0"/>
          <w:sz w:val="22"/>
        </w:rPr>
      </w:pPr>
      <w:r w:rsidRPr="0066284B">
        <w:rPr>
          <w:b w:val="0"/>
          <w:sz w:val="22"/>
        </w:rPr>
        <w:t xml:space="preserve">α. </w:t>
      </w:r>
      <w:r w:rsidRPr="0066284B">
        <w:rPr>
          <w:b w:val="0"/>
          <w:sz w:val="22"/>
        </w:rPr>
        <w:tab/>
        <w:t xml:space="preserve">Ο πάσης φύσεως κύριος και βοηθητικός εξοπλισμός, τα μέσα, το πρωπικό και οι βοηθητικές κατασκευές  που απαιτούνται για την αποστράγγιση, απομάκρυνση και έλεγχο των υδάτων κατά την διάρκεια της κατασκευής του φράγματος, του υπερχειλιστή της λεκάνης καταστροφής ενέργειας του υπερχειλιστή, του αγωγού εκτροπής, της υδροληψίας, του εκκενωτή πυθμένα, των σηράγγων τσιμεντενέσεων και αποστράγγισης κλπ </w:t>
      </w:r>
    </w:p>
    <w:p w:rsidR="00BF2ABC" w:rsidRPr="0066284B" w:rsidRDefault="00BF2ABC" w:rsidP="006751A2">
      <w:pPr>
        <w:pStyle w:val="a3"/>
        <w:spacing w:after="120" w:line="240" w:lineRule="atLeast"/>
        <w:ind w:left="426" w:hanging="426"/>
        <w:rPr>
          <w:b w:val="0"/>
          <w:sz w:val="22"/>
        </w:rPr>
      </w:pPr>
      <w:r w:rsidRPr="0066284B">
        <w:rPr>
          <w:b w:val="0"/>
          <w:sz w:val="22"/>
        </w:rPr>
        <w:t>β.</w:t>
      </w:r>
      <w:r w:rsidRPr="0066284B">
        <w:rPr>
          <w:b w:val="0"/>
          <w:sz w:val="22"/>
        </w:rPr>
        <w:tab/>
        <w:t xml:space="preserve">Η λειτουργία και συντήρηση του εξοπλισμού και των προσωρινών κατασκευών και η διαρκής παρακολούθηση της ορθής λειτουργίας αυτών.  </w:t>
      </w:r>
    </w:p>
    <w:p w:rsidR="00BF2ABC" w:rsidRPr="0066284B" w:rsidRDefault="00BF2ABC" w:rsidP="006751A2">
      <w:pPr>
        <w:pStyle w:val="a3"/>
        <w:spacing w:after="120" w:line="240" w:lineRule="atLeast"/>
        <w:ind w:left="426" w:hanging="426"/>
        <w:rPr>
          <w:b w:val="0"/>
          <w:sz w:val="22"/>
        </w:rPr>
      </w:pPr>
      <w:r w:rsidRPr="0066284B">
        <w:rPr>
          <w:b w:val="0"/>
          <w:sz w:val="22"/>
        </w:rPr>
        <w:t>γ.</w:t>
      </w:r>
      <w:r w:rsidRPr="0066284B">
        <w:rPr>
          <w:b w:val="0"/>
          <w:sz w:val="22"/>
        </w:rPr>
        <w:tab/>
        <w:t>Η διάθεση εφεδρικού εξοπλισμού και μέσων για την εξασφάλιση αδιάλειπτης  λειτουργίας των συστημάτων  αποστράγγισης</w:t>
      </w:r>
    </w:p>
    <w:p w:rsidR="00BF2ABC" w:rsidRPr="0066284B" w:rsidRDefault="00BF2ABC" w:rsidP="006751A2">
      <w:pPr>
        <w:pStyle w:val="a3"/>
        <w:spacing w:after="120" w:line="240" w:lineRule="atLeast"/>
        <w:ind w:left="426" w:hanging="426"/>
        <w:rPr>
          <w:b w:val="0"/>
          <w:sz w:val="22"/>
        </w:rPr>
      </w:pPr>
      <w:r w:rsidRPr="0066284B">
        <w:rPr>
          <w:b w:val="0"/>
          <w:sz w:val="22"/>
        </w:rPr>
        <w:t>δ.</w:t>
      </w:r>
      <w:r w:rsidRPr="0066284B">
        <w:rPr>
          <w:b w:val="0"/>
          <w:sz w:val="22"/>
        </w:rPr>
        <w:tab/>
        <w:t>Οι δαπάνες κινητοποίησης και αποκινητοποίησης του απαιτουμένου εξ</w:t>
      </w:r>
      <w:r>
        <w:rPr>
          <w:b w:val="0"/>
          <w:sz w:val="22"/>
        </w:rPr>
        <w:t>ο</w:t>
      </w:r>
      <w:r w:rsidRPr="0066284B">
        <w:rPr>
          <w:b w:val="0"/>
          <w:sz w:val="22"/>
        </w:rPr>
        <w:t xml:space="preserve">πλισμού και μέσων </w:t>
      </w:r>
    </w:p>
    <w:p w:rsidR="00BF2ABC" w:rsidRDefault="00BF2ABC" w:rsidP="006751A2">
      <w:pPr>
        <w:pStyle w:val="a3"/>
        <w:spacing w:after="120" w:line="240" w:lineRule="atLeast"/>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Default="00BF2ABC" w:rsidP="006315D9">
      <w:pPr>
        <w:pStyle w:val="a3"/>
        <w:ind w:left="3135" w:hanging="2415"/>
        <w:rPr>
          <w:rFonts w:cs="Arial"/>
          <w:sz w:val="22"/>
        </w:rPr>
      </w:pPr>
    </w:p>
    <w:p w:rsidR="00BF2ABC" w:rsidRPr="0066284B" w:rsidRDefault="00BF2ABC" w:rsidP="00096DD4">
      <w:pPr>
        <w:pStyle w:val="a3"/>
        <w:spacing w:after="60" w:line="240" w:lineRule="atLeast"/>
        <w:ind w:left="0" w:firstLine="0"/>
        <w:rPr>
          <w:b w:val="0"/>
          <w:bCs/>
          <w:i/>
          <w:iCs/>
          <w:sz w:val="22"/>
        </w:rPr>
      </w:pPr>
      <w:r>
        <w:rPr>
          <w:b w:val="0"/>
          <w:bCs/>
          <w:i/>
          <w:iCs/>
          <w:sz w:val="22"/>
        </w:rPr>
        <w:t>Ο</w:t>
      </w:r>
      <w:r w:rsidRPr="0066284B">
        <w:rPr>
          <w:b w:val="0"/>
          <w:bCs/>
          <w:i/>
          <w:iCs/>
          <w:sz w:val="22"/>
        </w:rPr>
        <w:t xml:space="preserve">ι επιμέρους εργασίες που εντάσσονται στο παρόν κατ' αποκοπήν τίμημα, πιστοποιούνται τμηματικά κατά την εκτέλεσή τους ως εξής: </w:t>
      </w:r>
    </w:p>
    <w:tbl>
      <w:tblPr>
        <w:tblW w:w="90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9"/>
        <w:gridCol w:w="695"/>
      </w:tblGrid>
      <w:tr w:rsidR="00BF2ABC" w:rsidRPr="0066284B" w:rsidTr="004C5C67">
        <w:tc>
          <w:tcPr>
            <w:tcW w:w="8379" w:type="dxa"/>
            <w:tcBorders>
              <w:bottom w:val="dotted" w:sz="4" w:space="0" w:color="auto"/>
            </w:tcBorders>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Φράγμα</w:t>
            </w:r>
          </w:p>
        </w:tc>
        <w:tc>
          <w:tcPr>
            <w:tcW w:w="695" w:type="dxa"/>
            <w:tcBorders>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40%</w:t>
            </w:r>
          </w:p>
        </w:tc>
      </w:tr>
      <w:tr w:rsidR="00BF2ABC" w:rsidRPr="0066284B" w:rsidTr="004C5C67">
        <w:trPr>
          <w:trHeight w:val="283"/>
        </w:trPr>
        <w:tc>
          <w:tcPr>
            <w:tcW w:w="8379" w:type="dxa"/>
            <w:tcBorders>
              <w:top w:val="dotted" w:sz="4" w:space="0" w:color="auto"/>
              <w:bottom w:val="dotted" w:sz="4" w:space="0" w:color="auto"/>
            </w:tcBorders>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Υπερχειλιστή</w:t>
            </w:r>
          </w:p>
        </w:tc>
        <w:tc>
          <w:tcPr>
            <w:tcW w:w="695"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10%</w:t>
            </w:r>
          </w:p>
        </w:tc>
      </w:tr>
      <w:tr w:rsidR="00BF2ABC" w:rsidRPr="0066284B" w:rsidTr="004C5C67">
        <w:trPr>
          <w:trHeight w:val="244"/>
        </w:trPr>
        <w:tc>
          <w:tcPr>
            <w:tcW w:w="8379" w:type="dxa"/>
            <w:tcBorders>
              <w:top w:val="dotted" w:sz="4" w:space="0" w:color="auto"/>
              <w:bottom w:val="dotted" w:sz="4" w:space="0" w:color="auto"/>
            </w:tcBorders>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Αγωγό εκτροπής</w:t>
            </w:r>
          </w:p>
        </w:tc>
        <w:tc>
          <w:tcPr>
            <w:tcW w:w="695"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25%</w:t>
            </w:r>
          </w:p>
        </w:tc>
      </w:tr>
      <w:tr w:rsidR="00BF2ABC" w:rsidRPr="0066284B" w:rsidTr="004C5C67">
        <w:trPr>
          <w:trHeight w:val="256"/>
        </w:trPr>
        <w:tc>
          <w:tcPr>
            <w:tcW w:w="8379" w:type="dxa"/>
            <w:tcBorders>
              <w:top w:val="dotted" w:sz="4" w:space="0" w:color="auto"/>
              <w:bottom w:val="dotted" w:sz="4" w:space="0" w:color="auto"/>
            </w:tcBorders>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 xml:space="preserve">Έργα εισόδου-εξόδου αγωγού εκτροπής, υδροληψία και θάλαμος εκκενωτή πυθμένα </w:t>
            </w:r>
          </w:p>
        </w:tc>
        <w:tc>
          <w:tcPr>
            <w:tcW w:w="695" w:type="dxa"/>
            <w:tcBorders>
              <w:top w:val="dotted" w:sz="4" w:space="0" w:color="auto"/>
              <w:bottom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10%</w:t>
            </w:r>
          </w:p>
        </w:tc>
      </w:tr>
      <w:tr w:rsidR="00BF2ABC" w:rsidRPr="0066284B" w:rsidTr="004C5C67">
        <w:tc>
          <w:tcPr>
            <w:tcW w:w="8379" w:type="dxa"/>
            <w:tcBorders>
              <w:top w:val="dotted" w:sz="4" w:space="0" w:color="auto"/>
            </w:tcBorders>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Σήραγγες τσιμεντενέσεων και αποστράγγισης</w:t>
            </w:r>
          </w:p>
        </w:tc>
        <w:tc>
          <w:tcPr>
            <w:tcW w:w="695" w:type="dxa"/>
            <w:tcBorders>
              <w:top w:val="dotted" w:sz="4" w:space="0" w:color="auto"/>
            </w:tcBorders>
            <w:tcMar>
              <w:left w:w="15" w:type="dxa"/>
              <w:right w:w="15" w:type="dxa"/>
            </w:tcMar>
          </w:tcPr>
          <w:p w:rsidR="00BF2ABC" w:rsidRPr="0066284B" w:rsidRDefault="00BF2ABC" w:rsidP="004C5C67">
            <w:pPr>
              <w:pStyle w:val="a3"/>
              <w:spacing w:before="40" w:after="40"/>
              <w:ind w:left="0" w:right="94"/>
              <w:jc w:val="right"/>
              <w:rPr>
                <w:b w:val="0"/>
                <w:sz w:val="20"/>
              </w:rPr>
            </w:pPr>
            <w:r w:rsidRPr="0066284B">
              <w:rPr>
                <w:b w:val="0"/>
                <w:sz w:val="20"/>
              </w:rPr>
              <w:t>15%</w:t>
            </w:r>
          </w:p>
        </w:tc>
      </w:tr>
      <w:tr w:rsidR="00BF2ABC" w:rsidRPr="0066284B" w:rsidTr="004C5C67">
        <w:tc>
          <w:tcPr>
            <w:tcW w:w="8379" w:type="dxa"/>
            <w:tcMar>
              <w:left w:w="30" w:type="dxa"/>
              <w:right w:w="30" w:type="dxa"/>
            </w:tcMar>
          </w:tcPr>
          <w:p w:rsidR="00BF2ABC" w:rsidRPr="0066284B" w:rsidRDefault="00BF2ABC" w:rsidP="004C5C67">
            <w:pPr>
              <w:pStyle w:val="a3"/>
              <w:spacing w:before="40" w:after="40"/>
              <w:ind w:left="127" w:firstLine="0"/>
              <w:rPr>
                <w:b w:val="0"/>
                <w:bCs/>
                <w:sz w:val="20"/>
              </w:rPr>
            </w:pPr>
            <w:r w:rsidRPr="0066284B">
              <w:rPr>
                <w:b w:val="0"/>
                <w:bCs/>
                <w:sz w:val="20"/>
              </w:rPr>
              <w:t>Άθροισμα</w:t>
            </w:r>
          </w:p>
        </w:tc>
        <w:tc>
          <w:tcPr>
            <w:tcW w:w="695" w:type="dxa"/>
            <w:tcMar>
              <w:left w:w="15" w:type="dxa"/>
              <w:right w:w="15" w:type="dxa"/>
            </w:tcMar>
          </w:tcPr>
          <w:p w:rsidR="00BF2ABC" w:rsidRPr="0066284B" w:rsidRDefault="00BF2ABC" w:rsidP="004C5C67">
            <w:pPr>
              <w:pStyle w:val="a3"/>
              <w:spacing w:before="40" w:after="40"/>
              <w:ind w:left="0" w:right="94"/>
              <w:jc w:val="right"/>
              <w:rPr>
                <w:b w:val="0"/>
                <w:bCs/>
                <w:sz w:val="20"/>
              </w:rPr>
            </w:pPr>
            <w:r w:rsidRPr="0066284B">
              <w:rPr>
                <w:b w:val="0"/>
                <w:bCs/>
                <w:sz w:val="20"/>
              </w:rPr>
              <w:t>100%</w:t>
            </w:r>
          </w:p>
        </w:tc>
      </w:tr>
    </w:tbl>
    <w:p w:rsidR="00BF2ABC" w:rsidRPr="0066284B" w:rsidRDefault="00BF2ABC" w:rsidP="00096DD4">
      <w:pPr>
        <w:pStyle w:val="5"/>
        <w:spacing w:before="0"/>
        <w:ind w:firstLine="0"/>
      </w:pPr>
    </w:p>
    <w:p w:rsidR="00BF2ABC" w:rsidRPr="0066284B" w:rsidRDefault="00BF2ABC" w:rsidP="00096DD4">
      <w:pPr>
        <w:pStyle w:val="a3"/>
        <w:ind w:left="0" w:firstLine="0"/>
        <w:rPr>
          <w:rFonts w:cs="Arial"/>
          <w:b w:val="0"/>
          <w:sz w:val="22"/>
        </w:rPr>
      </w:pPr>
      <w:r w:rsidRPr="0066284B">
        <w:rPr>
          <w:rFonts w:cs="Arial"/>
          <w:b w:val="0"/>
          <w:sz w:val="22"/>
        </w:rPr>
        <w:t>Τιμή κατ’ αποκοπή  (κ.α.) για την εκτέλεση του συνόλου των απαιτουμένων εργασιών για την αποστράγγιση, απομάκρυνση και έλεγχο των υδάτων καθ' ολόκληρη την διάρκεια κατασκευής του έργου.</w:t>
      </w:r>
    </w:p>
    <w:p w:rsidR="00BF2ABC" w:rsidRPr="0066284B" w:rsidRDefault="00BF2ABC" w:rsidP="00096DD4">
      <w:pPr>
        <w:pStyle w:val="a3"/>
        <w:ind w:left="0" w:firstLine="0"/>
        <w:rPr>
          <w:rFonts w:cs="Arial"/>
          <w:b w:val="0"/>
          <w:sz w:val="22"/>
        </w:rPr>
      </w:pPr>
    </w:p>
    <w:p w:rsidR="00BF2ABC" w:rsidRPr="0066284B" w:rsidRDefault="00BF2ABC" w:rsidP="00E317CB">
      <w:pPr>
        <w:pStyle w:val="a3"/>
        <w:tabs>
          <w:tab w:val="left" w:pos="852"/>
        </w:tabs>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E317CB">
      <w:pPr>
        <w:pStyle w:val="a3"/>
        <w:tabs>
          <w:tab w:val="left" w:pos="0"/>
          <w:tab w:val="left" w:pos="852"/>
          <w:tab w:val="right" w:pos="2268"/>
        </w:tabs>
        <w:spacing w:line="240" w:lineRule="atLeast"/>
        <w:ind w:left="0" w:firstLine="0"/>
        <w:rPr>
          <w:rFonts w:cs="Arial"/>
          <w:sz w:val="22"/>
        </w:rPr>
      </w:pPr>
      <w:r w:rsidRPr="0066284B">
        <w:tab/>
      </w:r>
      <w:r w:rsidRPr="0066284B">
        <w:rPr>
          <w:sz w:val="22"/>
        </w:rPr>
        <w:t xml:space="preserve">Αριθμητικώς:   </w:t>
      </w:r>
      <w:r w:rsidRPr="0066284B">
        <w:rPr>
          <w:rFonts w:cs="Arial"/>
          <w:sz w:val="22"/>
        </w:rPr>
        <w:tab/>
        <w:t xml:space="preserve"> </w:t>
      </w:r>
    </w:p>
    <w:p w:rsidR="00BF2ABC" w:rsidRPr="0066284B" w:rsidRDefault="00BF2ABC" w:rsidP="00096DD4">
      <w:pPr>
        <w:pStyle w:val="a3"/>
        <w:spacing w:line="240" w:lineRule="atLeast"/>
        <w:ind w:left="0"/>
        <w:rPr>
          <w:rFonts w:cs="Arial"/>
          <w:sz w:val="22"/>
        </w:rPr>
      </w:pPr>
    </w:p>
    <w:p w:rsidR="00BF2ABC" w:rsidRPr="0066284B" w:rsidRDefault="00BF2ABC" w:rsidP="00096DD4">
      <w:pPr>
        <w:pStyle w:val="a3"/>
        <w:spacing w:line="240" w:lineRule="atLeast"/>
        <w:ind w:left="0"/>
        <w:rPr>
          <w:rFonts w:cs="Arial"/>
          <w:sz w:val="22"/>
        </w:rPr>
      </w:pPr>
    </w:p>
    <w:p w:rsidR="00BF2ABC" w:rsidRPr="0066284B" w:rsidRDefault="00BF2ABC" w:rsidP="00096DD4">
      <w:pPr>
        <w:pStyle w:val="a3"/>
        <w:ind w:left="0" w:firstLine="0"/>
        <w:rPr>
          <w:sz w:val="22"/>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color w:val="FFFFFF"/>
          <w:szCs w:val="22"/>
        </w:rPr>
      </w:pPr>
      <w:r w:rsidRPr="0066284B">
        <w:rPr>
          <w:rFonts w:cs="Arial"/>
          <w:b/>
          <w:bCs/>
          <w:szCs w:val="22"/>
        </w:rPr>
        <w:t xml:space="preserve">  2.  </w:t>
      </w:r>
      <w:r w:rsidRPr="0066284B">
        <w:rPr>
          <w:rFonts w:cs="Arial"/>
          <w:b/>
          <w:bCs/>
        </w:rPr>
        <w:t>ΑΠΟΨΙΛΩΣΗ ΚΑΙ ΕΚΧΕΡΣΩΣΗ</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szCs w:val="22"/>
          <w:u w:val="single"/>
        </w:rPr>
      </w:pPr>
      <w:r w:rsidRPr="0066284B">
        <w:rPr>
          <w:rFonts w:cs="Arial"/>
          <w:b/>
          <w:bCs/>
          <w:szCs w:val="22"/>
        </w:rPr>
        <w:t xml:space="preserve">ΥΣΦ 2.01 </w:t>
      </w:r>
      <w:r w:rsidRPr="0066284B">
        <w:rPr>
          <w:rFonts w:cs="Arial"/>
          <w:b/>
          <w:bCs/>
          <w:szCs w:val="22"/>
        </w:rPr>
        <w:tab/>
      </w:r>
      <w:r w:rsidRPr="0066284B">
        <w:rPr>
          <w:rFonts w:cs="Arial"/>
          <w:bCs/>
          <w:szCs w:val="22"/>
          <w:u w:val="single"/>
        </w:rPr>
        <w:t>Αποψίλωση και εκχέρσωση.</w:t>
      </w:r>
      <w:r w:rsidRPr="0066284B">
        <w:rPr>
          <w:rFonts w:cs="Arial"/>
          <w:szCs w:val="22"/>
          <w:u w:val="single"/>
        </w:rPr>
        <w:t xml:space="preserve"> </w:t>
      </w:r>
    </w:p>
    <w:p w:rsidR="00BF2ABC" w:rsidRPr="0066284B" w:rsidRDefault="00BF2ABC" w:rsidP="00096DD4">
      <w:pPr>
        <w:tabs>
          <w:tab w:val="left" w:pos="1701"/>
        </w:tabs>
        <w:jc w:val="both"/>
        <w:rPr>
          <w:rFonts w:cs="Arial"/>
          <w:sz w:val="12"/>
          <w:szCs w:val="2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ΥΔΡ-6051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 xml:space="preserve">Αποψίλωση και εκχέρσωση της περιοχής κατάκλυσης του ταμιευτήρα, σύμφωνα με τα καθοριζόμενα στην μελέτη του έργου και τα λοιπά συμβατικά τεύχη. </w:t>
      </w:r>
    </w:p>
    <w:p w:rsidR="00BF2ABC" w:rsidRPr="0066284B" w:rsidRDefault="00BF2ABC" w:rsidP="00096DD4">
      <w:pPr>
        <w:jc w:val="both"/>
        <w:rPr>
          <w:rFonts w:cs="Arial"/>
          <w:szCs w:val="22"/>
        </w:rPr>
      </w:pPr>
    </w:p>
    <w:p w:rsidR="00BF2ABC" w:rsidRPr="0066284B" w:rsidRDefault="00BF2ABC" w:rsidP="00096DD4">
      <w:pPr>
        <w:spacing w:after="60" w:line="240" w:lineRule="atLeast"/>
        <w:jc w:val="both"/>
        <w:rPr>
          <w:rFonts w:cs="Arial"/>
          <w:szCs w:val="22"/>
        </w:rPr>
      </w:pPr>
      <w:r w:rsidRPr="0066284B">
        <w:rPr>
          <w:rFonts w:cs="Arial"/>
          <w:szCs w:val="22"/>
        </w:rPr>
        <w:t xml:space="preserve">Στην τιμή μονάδος περιλαμβάνονται: </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 xml:space="preserve">Ο  καθαρισμός της επιφανείας σύμφωνα με τα καθοριζόμενα στην μελέτη του έργου </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Η εκρίζωση, η κοπή και η απομάκρυνση θάμνων και μεμονωμένων δένδρων οποιασ-δήποτε διαμέτρου.</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Ο καθαρισμός των κορμών από τα κλαδιά, ο τεμαχισμός τους, ο δεματισμός των προϊόν-των που μπορούν να αξιοποιηθούν και η μεταφορά τους στις προβλεπόμενες θέσεις.</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 xml:space="preserve">Η διαχείριση των λοιπών φυτικών υπολειμμάτων σύμφωνα με τα καθοριζόμενα στην μελέτη και τους περιβαλλοντικούς όρους του έργου (καύση επί τόπου, μεταφορά σε μονάδες κομποστοποίησης, απόθεση  στους προβλεπομένους χώρους απόθεσης και επικάλυψή τους με προϊόντα εκσκαφών) </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Η διάθεση του απαιτουμένου προσωπικού, εξοπλισμού και μέσων για την εκτέλεση των εργασιών και οι πάσης φύσεως μεταφορές των προϊόντων αποψίλωσης και εκχέρσωσης, σε οποιαδήποτε απόσταση.</w:t>
      </w:r>
    </w:p>
    <w:p w:rsidR="00BF2ABC" w:rsidRPr="0066284B" w:rsidRDefault="00BF2ABC" w:rsidP="00096DD4">
      <w:pPr>
        <w:spacing w:after="60" w:line="240" w:lineRule="atLeast"/>
        <w:ind w:left="426"/>
        <w:jc w:val="both"/>
        <w:rPr>
          <w:rFonts w:cs="Arial"/>
          <w:sz w:val="16"/>
          <w:szCs w:val="16"/>
        </w:rPr>
      </w:pPr>
    </w:p>
    <w:p w:rsidR="00BF2ABC" w:rsidRPr="0066284B" w:rsidRDefault="00BF2ABC" w:rsidP="00096DD4">
      <w:pPr>
        <w:spacing w:after="60" w:line="240" w:lineRule="atLeast"/>
        <w:ind w:left="426" w:hanging="360"/>
        <w:jc w:val="both"/>
        <w:rPr>
          <w:rFonts w:cs="Arial"/>
          <w:szCs w:val="22"/>
        </w:rPr>
      </w:pPr>
      <w:r w:rsidRPr="0066284B">
        <w:rPr>
          <w:rFonts w:cs="Arial"/>
          <w:szCs w:val="22"/>
        </w:rPr>
        <w:t>Δεν περιλαμβάνονται και τιμολογούνται ιδιαιτέρως οι ακόλουθες εργασίες:</w:t>
      </w:r>
    </w:p>
    <w:p w:rsidR="00BF2ABC" w:rsidRPr="0066284B" w:rsidRDefault="00BF2ABC" w:rsidP="004E0E7F">
      <w:pPr>
        <w:numPr>
          <w:ilvl w:val="0"/>
          <w:numId w:val="57"/>
        </w:numPr>
        <w:spacing w:after="60" w:line="240" w:lineRule="atLeast"/>
        <w:ind w:left="426"/>
        <w:jc w:val="both"/>
        <w:rPr>
          <w:rFonts w:cs="Arial"/>
          <w:color w:val="000000"/>
          <w:szCs w:val="22"/>
        </w:rPr>
      </w:pPr>
      <w:r w:rsidRPr="0066284B">
        <w:rPr>
          <w:rFonts w:cs="Arial"/>
          <w:color w:val="000000"/>
          <w:szCs w:val="22"/>
        </w:rPr>
        <w:t xml:space="preserve">Η συστηματική κοπή και εκρίζωση δένδρων (όχι μεμονωμένα δένδρα). Στην περίπτωση αυτή θα συνεκτιμάται και η αξία της παραγόμενης ξυλείας, οι δε όροι εκτέλεσης θα καθορίζονται στα συμβατικά τεύχη του έργου. </w:t>
      </w:r>
    </w:p>
    <w:p w:rsidR="00BF2ABC" w:rsidRPr="0066284B" w:rsidRDefault="00BF2ABC" w:rsidP="004E0E7F">
      <w:pPr>
        <w:numPr>
          <w:ilvl w:val="0"/>
          <w:numId w:val="57"/>
        </w:numPr>
        <w:spacing w:after="60" w:line="240" w:lineRule="atLeast"/>
        <w:ind w:left="426"/>
        <w:jc w:val="both"/>
        <w:rPr>
          <w:rFonts w:cs="Arial"/>
          <w:szCs w:val="22"/>
        </w:rPr>
      </w:pPr>
      <w:r w:rsidRPr="0066284B">
        <w:rPr>
          <w:rFonts w:cs="Arial"/>
          <w:szCs w:val="22"/>
        </w:rPr>
        <w:t>Η τυχόν απαιτούμενη επιμελημένη εκρίζωση, φύλαξη, συντήρηση και επαναφύτευση δένδρων. Οι σχετικές εργασίες τιμολογούνται με βάση τα οικεία άρθρα του Τιμολογίου Εργων Πρασίνου (ΝΕΤ ΠΡΣ)</w:t>
      </w:r>
    </w:p>
    <w:p w:rsidR="00BF2ABC" w:rsidRPr="0066284B" w:rsidRDefault="00BF2ABC" w:rsidP="00096DD4">
      <w:pPr>
        <w:jc w:val="both"/>
        <w:rPr>
          <w:rFonts w:cs="Arial"/>
          <w:sz w:val="12"/>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pBdr>
          <w:top w:val="single" w:sz="4" w:space="1" w:color="auto"/>
          <w:left w:val="single" w:sz="4" w:space="4" w:color="auto"/>
          <w:bottom w:val="single" w:sz="4" w:space="0" w:color="auto"/>
          <w:right w:val="single" w:sz="4" w:space="4" w:color="auto"/>
        </w:pBdr>
        <w:jc w:val="both"/>
        <w:rPr>
          <w:rFonts w:cs="Arial"/>
          <w:b/>
          <w:bCs/>
          <w:sz w:val="10"/>
          <w:szCs w:val="22"/>
        </w:rPr>
      </w:pPr>
      <w:r w:rsidRPr="0066284B">
        <w:rPr>
          <w:rFonts w:cs="Arial"/>
          <w:b/>
          <w:bCs/>
          <w:u w:val="single"/>
        </w:rPr>
        <w:br w:type="page"/>
      </w:r>
    </w:p>
    <w:p w:rsidR="00BF2ABC" w:rsidRPr="0066284B" w:rsidRDefault="00BF2ABC" w:rsidP="00096DD4">
      <w:pPr>
        <w:pBdr>
          <w:top w:val="single" w:sz="4" w:space="1" w:color="auto"/>
          <w:left w:val="single" w:sz="4" w:space="4" w:color="auto"/>
          <w:bottom w:val="single" w:sz="4" w:space="0" w:color="auto"/>
          <w:right w:val="single" w:sz="4" w:space="4" w:color="auto"/>
        </w:pBdr>
        <w:jc w:val="both"/>
        <w:rPr>
          <w:rFonts w:cs="Arial"/>
          <w:b/>
          <w:bCs/>
          <w:szCs w:val="22"/>
        </w:rPr>
      </w:pPr>
      <w:r w:rsidRPr="0066284B">
        <w:rPr>
          <w:rFonts w:cs="Arial"/>
          <w:b/>
          <w:bCs/>
          <w:szCs w:val="22"/>
        </w:rPr>
        <w:t xml:space="preserve">  3.  ΕΚΣΚΑΦΕΣ ΦΡΑΓΜΑΤΩΝ ΚΑΙ ΣΗΡΑΓΓΩΝ</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0"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jc w:val="both"/>
        <w:rPr>
          <w:rFonts w:cs="Arial"/>
          <w:b/>
          <w:bCs/>
          <w:szCs w:val="22"/>
          <w:u w:val="single"/>
        </w:rPr>
      </w:pPr>
      <w:r w:rsidRPr="0066284B">
        <w:rPr>
          <w:rFonts w:cs="Arial"/>
          <w:b/>
          <w:bCs/>
          <w:u w:val="single"/>
        </w:rPr>
        <w:t xml:space="preserve"> </w:t>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ind w:left="1701" w:hanging="1701"/>
        <w:rPr>
          <w:rFonts w:cs="Arial"/>
          <w:b/>
          <w:szCs w:val="22"/>
        </w:rPr>
      </w:pPr>
      <w:r w:rsidRPr="0066284B">
        <w:rPr>
          <w:rFonts w:cs="Arial"/>
          <w:b/>
          <w:bCs/>
          <w:szCs w:val="22"/>
        </w:rPr>
        <w:t xml:space="preserve">ΥΣΦ 3.01 </w:t>
      </w:r>
      <w:r w:rsidRPr="0066284B">
        <w:rPr>
          <w:rFonts w:cs="Arial"/>
          <w:b/>
          <w:bCs/>
          <w:szCs w:val="22"/>
        </w:rPr>
        <w:tab/>
      </w:r>
      <w:r w:rsidRPr="0066284B">
        <w:rPr>
          <w:rFonts w:cs="Arial"/>
          <w:bCs/>
          <w:szCs w:val="22"/>
          <w:u w:val="single"/>
        </w:rPr>
        <w:t xml:space="preserve">Εκσκαφές θεμελίωσης φράγματος  </w:t>
      </w:r>
    </w:p>
    <w:p w:rsidR="00BF2ABC" w:rsidRPr="0066284B" w:rsidRDefault="00BF2ABC" w:rsidP="00096DD4">
      <w:pPr>
        <w:jc w:val="both"/>
        <w:rPr>
          <w:rFonts w:cs="Arial"/>
          <w:szCs w:val="22"/>
        </w:rPr>
      </w:pPr>
    </w:p>
    <w:p w:rsidR="00BF2ABC" w:rsidRPr="0066284B" w:rsidRDefault="00BF2ABC" w:rsidP="00096DD4">
      <w:pPr>
        <w:tabs>
          <w:tab w:val="right" w:pos="-1134"/>
          <w:tab w:val="left" w:pos="0"/>
        </w:tabs>
        <w:jc w:val="both"/>
        <w:rPr>
          <w:bCs/>
          <w:szCs w:val="22"/>
        </w:rPr>
      </w:pPr>
      <w:r w:rsidRPr="0066284B">
        <w:rPr>
          <w:rFonts w:cs="Arial"/>
          <w:szCs w:val="22"/>
        </w:rPr>
        <w:t>Εκσκαφές θεμελίωσης φράγματος</w:t>
      </w:r>
      <w:r w:rsidRPr="0066284B">
        <w:rPr>
          <w:rFonts w:cs="Arial"/>
          <w:bCs/>
          <w:szCs w:val="22"/>
        </w:rPr>
        <w:t xml:space="preserve"> με την μεταφορά των προϊόντων εκσκαφών στις προβλεπόμενες θέσεις ενσωμάτωσης και προσωρινής ή οριστικής απόθεσης, σε οποιαδήποτε απόσταση, σύμφωνα με την </w:t>
      </w:r>
      <w:r w:rsidRPr="0066284B">
        <w:rPr>
          <w:bCs/>
          <w:szCs w:val="22"/>
        </w:rPr>
        <w:t>μελέτη και την ΕΤΕΠ</w:t>
      </w:r>
      <w:r w:rsidRPr="0066284B">
        <w:t xml:space="preserve"> </w:t>
      </w:r>
      <w:r w:rsidRPr="0066284B">
        <w:rPr>
          <w:bCs/>
          <w:szCs w:val="22"/>
        </w:rPr>
        <w:t>02-02-01-00 "</w:t>
      </w:r>
      <w:r w:rsidRPr="0066284B">
        <w:t xml:space="preserve"> </w:t>
      </w:r>
      <w:r w:rsidRPr="0066284B">
        <w:rPr>
          <w:bCs/>
          <w:szCs w:val="22"/>
        </w:rPr>
        <w:t xml:space="preserve">Γενικές εκσκαφές οδοποιίας και υδραυλικών έργων". </w:t>
      </w:r>
    </w:p>
    <w:p w:rsidR="00BF2ABC" w:rsidRPr="0066284B" w:rsidRDefault="00BF2ABC" w:rsidP="00096DD4">
      <w:pPr>
        <w:tabs>
          <w:tab w:val="right" w:pos="-1134"/>
          <w:tab w:val="left" w:pos="0"/>
        </w:tabs>
        <w:jc w:val="both"/>
        <w:rPr>
          <w:bCs/>
          <w:szCs w:val="22"/>
        </w:rPr>
      </w:pPr>
    </w:p>
    <w:p w:rsidR="00BF2ABC" w:rsidRPr="0066284B" w:rsidRDefault="00BF2ABC" w:rsidP="00096DD4">
      <w:pPr>
        <w:tabs>
          <w:tab w:val="right" w:pos="-1134"/>
          <w:tab w:val="left" w:pos="0"/>
        </w:tabs>
        <w:jc w:val="both"/>
        <w:rPr>
          <w:bCs/>
          <w:szCs w:val="22"/>
        </w:rPr>
      </w:pPr>
      <w:r w:rsidRPr="0066284B">
        <w:rPr>
          <w:bCs/>
          <w:szCs w:val="22"/>
        </w:rPr>
        <w:t>Στην τιμή μονάδας περιλαμβάνονται:</w:t>
      </w:r>
    </w:p>
    <w:p w:rsidR="00BF2ABC" w:rsidRPr="0066284B" w:rsidRDefault="00BF2ABC" w:rsidP="00096DD4">
      <w:pPr>
        <w:tabs>
          <w:tab w:val="right" w:pos="-1134"/>
          <w:tab w:val="left" w:pos="0"/>
        </w:tabs>
        <w:jc w:val="both"/>
        <w:rPr>
          <w:bCs/>
          <w:szCs w:val="22"/>
        </w:rPr>
      </w:pP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α.</w:t>
      </w:r>
      <w:r w:rsidRPr="0066284B">
        <w:rPr>
          <w:bCs/>
          <w:szCs w:val="22"/>
        </w:rPr>
        <w:tab/>
        <w:t xml:space="preserve">Η εκσκαφή των προϊόντων, η προώθηση η φόρτωση και η μεταφορά τους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β.</w:t>
      </w:r>
      <w:r w:rsidRPr="0066284B">
        <w:rPr>
          <w:bCs/>
          <w:szCs w:val="22"/>
        </w:rPr>
        <w:tab/>
        <w:t>Η διάνοιξη των απαιτουμένων εργοταξιακών οδών για την διακίνηση του εξοπλισμού</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γ.</w:t>
      </w:r>
      <w:r w:rsidRPr="0066284B">
        <w:rPr>
          <w:bCs/>
          <w:szCs w:val="22"/>
        </w:rPr>
        <w:tab/>
        <w:t xml:space="preserve">Η επαναφόρτωση των προϊόντων από τους χώρους προσωρινής απόθεσης προκει-μένου να μεταφερθούν στις θέσεις ενσωμάτωσης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δ.</w:t>
      </w:r>
      <w:r w:rsidRPr="0066284B">
        <w:rPr>
          <w:bCs/>
          <w:szCs w:val="22"/>
        </w:rPr>
        <w:tab/>
        <w:t>Η διάστρωση και ελαφρά συμπύκνωση όσων από τα προϊόντα εκσκαφών μεταφέρονται σε χώρους οριστικής απόθεσης εκτός φράγματος.</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ε.</w:t>
      </w:r>
      <w:r w:rsidRPr="0066284B">
        <w:rPr>
          <w:bCs/>
          <w:szCs w:val="22"/>
        </w:rPr>
        <w:tab/>
        <w:t xml:space="preserve">Η χρήση εκρηκτικών για την χαλάρωση των βραχωδών σχηματισμών, με εφαρμογή, όπου απαιτείται, για την εξασφάλιση της προβλεπόμενης από την μελέτη γεωμετρικής ακρίβειας του ορύγματος ή/και την αποφυγή διατάραξης του γειτονικού πετρώματος, τεχνικών προρηγμάτωσης (presplitting) ή ελεγχόμενης περιμετρικής ανατίναξης (smooth blasting).  </w:t>
      </w:r>
    </w:p>
    <w:p w:rsidR="00BF2ABC" w:rsidRPr="0066284B" w:rsidRDefault="00BF2ABC" w:rsidP="00096DD4">
      <w:pPr>
        <w:tabs>
          <w:tab w:val="right" w:pos="-1134"/>
          <w:tab w:val="left" w:pos="0"/>
        </w:tabs>
        <w:jc w:val="both"/>
        <w:rPr>
          <w:bCs/>
          <w:szCs w:val="22"/>
        </w:rPr>
      </w:pPr>
      <w:r w:rsidRPr="0066284B">
        <w:rPr>
          <w:bCs/>
          <w:szCs w:val="22"/>
        </w:rPr>
        <w:t>Τιμή ανά μέτρο κυβικό εκσκαφών, με λήψη διατομών, εντός των γραμμών πληρωμής που καθορίζονται από την μελέτη, ανάλογα με τον χαρακτηρισμό αυτών, ως εξής:</w:t>
      </w:r>
    </w:p>
    <w:p w:rsidR="00BF2ABC" w:rsidRPr="0066284B" w:rsidRDefault="00BF2ABC" w:rsidP="00096DD4">
      <w:pPr>
        <w:tabs>
          <w:tab w:val="right" w:pos="-1134"/>
          <w:tab w:val="left" w:pos="0"/>
        </w:tabs>
        <w:jc w:val="both"/>
        <w:rPr>
          <w:bCs/>
          <w:szCs w:val="22"/>
        </w:rPr>
      </w:pPr>
    </w:p>
    <w:p w:rsidR="00BF2ABC" w:rsidRPr="0066284B" w:rsidRDefault="00BF2ABC" w:rsidP="00096DD4">
      <w:pPr>
        <w:tabs>
          <w:tab w:val="right" w:pos="-1134"/>
          <w:tab w:val="left" w:pos="1134"/>
        </w:tabs>
        <w:ind w:left="1134" w:hanging="1134"/>
        <w:jc w:val="both"/>
        <w:rPr>
          <w:rFonts w:cs="Arial"/>
          <w:szCs w:val="22"/>
        </w:rPr>
      </w:pPr>
      <w:r w:rsidRPr="0066284B">
        <w:rPr>
          <w:rFonts w:cs="Arial"/>
          <w:b/>
          <w:bCs/>
          <w:szCs w:val="22"/>
        </w:rPr>
        <w:t>ΥΣΦ 3.01.01</w:t>
      </w:r>
      <w:r w:rsidRPr="0066284B">
        <w:rPr>
          <w:rFonts w:cs="Arial"/>
          <w:szCs w:val="22"/>
        </w:rPr>
        <w:t xml:space="preserve"> </w:t>
      </w:r>
      <w:r w:rsidRPr="0066284B">
        <w:rPr>
          <w:rFonts w:cs="Arial"/>
          <w:szCs w:val="22"/>
        </w:rPr>
        <w:tab/>
        <w:t xml:space="preserve">Εκσκαφές θεμελίωσης φράγματος - </w:t>
      </w:r>
      <w:r w:rsidRPr="0066284B">
        <w:rPr>
          <w:rFonts w:cs="Arial"/>
          <w:szCs w:val="22"/>
          <w:u w:val="single"/>
        </w:rPr>
        <w:t>κοινές</w:t>
      </w:r>
      <w:r w:rsidRPr="0066284B">
        <w:rPr>
          <w:rFonts w:cs="Arial"/>
          <w:szCs w:val="22"/>
        </w:rPr>
        <w:t xml:space="preserve">  </w:t>
      </w:r>
      <w:r w:rsidRPr="0066284B">
        <w:rPr>
          <w:rFonts w:cs="Arial"/>
          <w:bCs/>
          <w:szCs w:val="22"/>
        </w:rPr>
        <w:t>(γαιώδεις-ημιβραχώδεις)</w:t>
      </w:r>
    </w:p>
    <w:p w:rsidR="00BF2ABC" w:rsidRPr="0066284B" w:rsidRDefault="00BF2ABC" w:rsidP="00096DD4">
      <w:pPr>
        <w:tabs>
          <w:tab w:val="right" w:pos="-1134"/>
          <w:tab w:val="left" w:pos="1134"/>
        </w:tabs>
        <w:ind w:left="1134" w:hanging="1134"/>
        <w:jc w:val="both"/>
        <w:rPr>
          <w:rFonts w:cs="Arial"/>
          <w:sz w:val="12"/>
          <w:szCs w:val="22"/>
        </w:rPr>
      </w:pPr>
    </w:p>
    <w:p w:rsidR="00BF2ABC" w:rsidRPr="0066284B" w:rsidRDefault="00BF2ABC" w:rsidP="00096DD4">
      <w:pPr>
        <w:tabs>
          <w:tab w:val="left" w:pos="1701"/>
        </w:tabs>
        <w:ind w:left="1701" w:hanging="567"/>
        <w:jc w:val="both"/>
        <w:rPr>
          <w:rFonts w:cs="Arial"/>
          <w:szCs w:val="22"/>
        </w:rPr>
      </w:pPr>
      <w:r w:rsidRPr="0066284B">
        <w:rPr>
          <w:rFonts w:cs="Arial"/>
          <w:szCs w:val="22"/>
        </w:rPr>
        <w:t>Κωδικός Αναθεώρησης ΥΔΡ-6061</w:t>
      </w:r>
    </w:p>
    <w:p w:rsidR="00BF2ABC" w:rsidRPr="0066284B" w:rsidRDefault="00BF2ABC" w:rsidP="00096DD4">
      <w:pPr>
        <w:tabs>
          <w:tab w:val="left" w:pos="1701"/>
        </w:tabs>
        <w:ind w:left="1701" w:hanging="567"/>
        <w:jc w:val="both"/>
        <w:rPr>
          <w:rFonts w:cs="Arial"/>
          <w:b/>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b w:val="0"/>
          <w:bCs/>
          <w:szCs w:val="22"/>
        </w:rPr>
        <w:t>[*]</w:t>
      </w:r>
    </w:p>
    <w:p w:rsidR="00BF2ABC" w:rsidRPr="0066284B" w:rsidRDefault="00BF2ABC" w:rsidP="00096DD4">
      <w:pPr>
        <w:tabs>
          <w:tab w:val="left" w:pos="0"/>
          <w:tab w:val="right" w:pos="2268"/>
          <w:tab w:val="right" w:pos="2835"/>
          <w:tab w:val="left" w:pos="3780"/>
        </w:tabs>
        <w:ind w:firstLine="1134"/>
        <w:jc w:val="both"/>
        <w:rPr>
          <w:rFonts w:cs="Arial"/>
          <w:b/>
          <w:szCs w:val="22"/>
          <w:u w:val="single"/>
        </w:rPr>
      </w:pPr>
    </w:p>
    <w:p w:rsidR="00BF2ABC" w:rsidRPr="0066284B" w:rsidRDefault="00BF2ABC" w:rsidP="00096DD4">
      <w:pPr>
        <w:tabs>
          <w:tab w:val="left" w:pos="1134"/>
        </w:tabs>
        <w:ind w:left="1134" w:hanging="1134"/>
        <w:rPr>
          <w:rFonts w:cs="Arial"/>
          <w:bCs/>
          <w:szCs w:val="22"/>
          <w:u w:val="single"/>
        </w:rPr>
      </w:pPr>
      <w:r w:rsidRPr="0066284B">
        <w:rPr>
          <w:rFonts w:cs="Arial"/>
          <w:b/>
          <w:bCs/>
          <w:szCs w:val="22"/>
        </w:rPr>
        <w:t>ΥΣΦ 3.01.02</w:t>
      </w:r>
      <w:r w:rsidRPr="0066284B">
        <w:rPr>
          <w:rFonts w:cs="Arial"/>
          <w:b/>
          <w:bCs/>
          <w:szCs w:val="22"/>
        </w:rPr>
        <w:tab/>
      </w:r>
      <w:r w:rsidRPr="0066284B">
        <w:rPr>
          <w:rFonts w:cs="Arial"/>
          <w:szCs w:val="22"/>
        </w:rPr>
        <w:t xml:space="preserve">Εκσκαφές θεμελίωσης φράγματος - </w:t>
      </w:r>
      <w:r w:rsidRPr="0066284B">
        <w:rPr>
          <w:rFonts w:cs="Arial"/>
          <w:szCs w:val="22"/>
          <w:u w:val="single"/>
        </w:rPr>
        <w:t>βράχου</w:t>
      </w:r>
      <w:r w:rsidRPr="0066284B">
        <w:rPr>
          <w:rFonts w:cs="Arial"/>
          <w:bCs/>
          <w:szCs w:val="22"/>
          <w:u w:val="single"/>
        </w:rPr>
        <w:t xml:space="preserve"> </w:t>
      </w:r>
    </w:p>
    <w:p w:rsidR="00BF2ABC" w:rsidRPr="0066284B" w:rsidRDefault="00BF2ABC" w:rsidP="00096DD4">
      <w:pPr>
        <w:tabs>
          <w:tab w:val="right" w:pos="-1134"/>
          <w:tab w:val="left" w:pos="1134"/>
        </w:tabs>
        <w:ind w:left="1134" w:hanging="1134"/>
        <w:jc w:val="both"/>
        <w:rPr>
          <w:rFonts w:cs="Arial"/>
          <w:sz w:val="12"/>
          <w:szCs w:val="22"/>
        </w:rPr>
      </w:pPr>
    </w:p>
    <w:p w:rsidR="00BF2ABC" w:rsidRPr="0066284B" w:rsidRDefault="00BF2ABC" w:rsidP="00096DD4">
      <w:pPr>
        <w:tabs>
          <w:tab w:val="left" w:pos="1701"/>
        </w:tabs>
        <w:ind w:left="1701" w:hanging="567"/>
        <w:jc w:val="both"/>
        <w:rPr>
          <w:rFonts w:cs="Arial"/>
          <w:szCs w:val="22"/>
        </w:rPr>
      </w:pPr>
      <w:r w:rsidRPr="0066284B">
        <w:rPr>
          <w:rFonts w:cs="Arial"/>
          <w:szCs w:val="22"/>
        </w:rPr>
        <w:t>Κωδικός Αναθεώρησης ΥΔΡ-6062</w:t>
      </w:r>
    </w:p>
    <w:p w:rsidR="00BF2ABC" w:rsidRPr="0066284B" w:rsidRDefault="00BF2ABC" w:rsidP="00096DD4">
      <w:pPr>
        <w:tabs>
          <w:tab w:val="left" w:pos="1701"/>
        </w:tabs>
        <w:ind w:left="1701" w:hanging="567"/>
        <w:jc w:val="both"/>
        <w:rPr>
          <w:rFonts w:cs="Arial"/>
          <w:b/>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b w:val="0"/>
          <w:bCs/>
          <w:szCs w:val="22"/>
        </w:rPr>
        <w:t>[*]</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b/>
          <w:szCs w:val="22"/>
        </w:rPr>
      </w:pPr>
      <w:r w:rsidRPr="0066284B">
        <w:rPr>
          <w:rFonts w:cs="Arial"/>
          <w:b/>
          <w:bCs/>
          <w:szCs w:val="22"/>
        </w:rPr>
        <w:t>ΥΣΦ 3.02</w:t>
      </w:r>
      <w:r w:rsidRPr="0066284B">
        <w:rPr>
          <w:rFonts w:cs="Arial"/>
          <w:b/>
          <w:bCs/>
          <w:szCs w:val="22"/>
        </w:rPr>
        <w:tab/>
      </w:r>
      <w:r w:rsidRPr="0066284B">
        <w:rPr>
          <w:rFonts w:cs="Arial"/>
          <w:bCs/>
          <w:szCs w:val="22"/>
          <w:u w:val="single"/>
        </w:rPr>
        <w:t>Εκσκαφές υπαιθρίων τεχνικών έργων φράγματος</w:t>
      </w:r>
      <w:r w:rsidRPr="0066284B">
        <w:rPr>
          <w:rFonts w:cs="Arial"/>
          <w:b/>
          <w:szCs w:val="22"/>
        </w:rPr>
        <w:t xml:space="preserve"> </w:t>
      </w:r>
    </w:p>
    <w:p w:rsidR="00BF2ABC" w:rsidRPr="0066284B" w:rsidRDefault="00BF2ABC" w:rsidP="00096DD4">
      <w:pPr>
        <w:jc w:val="both"/>
        <w:rPr>
          <w:rFonts w:cs="Arial"/>
          <w:b/>
          <w:szCs w:val="22"/>
        </w:rPr>
      </w:pPr>
    </w:p>
    <w:p w:rsidR="00BF2ABC" w:rsidRPr="0066284B" w:rsidRDefault="00BF2ABC" w:rsidP="00096DD4">
      <w:pPr>
        <w:tabs>
          <w:tab w:val="right" w:pos="-1134"/>
          <w:tab w:val="left" w:pos="0"/>
        </w:tabs>
        <w:jc w:val="both"/>
        <w:rPr>
          <w:bCs/>
          <w:szCs w:val="22"/>
        </w:rPr>
      </w:pPr>
      <w:r w:rsidRPr="0066284B">
        <w:rPr>
          <w:rFonts w:cs="Arial"/>
          <w:szCs w:val="22"/>
        </w:rPr>
        <w:t xml:space="preserve">Εκσκαφές υπαιθρίων </w:t>
      </w:r>
      <w:r w:rsidRPr="0066284B">
        <w:rPr>
          <w:rFonts w:cs="Arial"/>
          <w:bCs/>
          <w:szCs w:val="22"/>
        </w:rPr>
        <w:t xml:space="preserve">τεχνικών έργων φράγματος (υπερχειλιστή, έργων εκτροπής και εκκένωσης, έργων υδροληψίας με την μεταφορά των προϊόντων εκσκαφών στις προβλεπόμενες θέσεις ενσωμάτωσης και προσωρινής ή οριστικής απόθεσης, σε οποιαδήποτε απόσταση, σύμφωνα με την </w:t>
      </w:r>
      <w:r w:rsidRPr="0066284B">
        <w:rPr>
          <w:bCs/>
          <w:szCs w:val="22"/>
        </w:rPr>
        <w:t>μελέτη και την ΕΤΕΠ</w:t>
      </w:r>
      <w:r w:rsidRPr="0066284B">
        <w:t xml:space="preserve"> </w:t>
      </w:r>
      <w:r w:rsidRPr="0066284B">
        <w:rPr>
          <w:bCs/>
          <w:szCs w:val="22"/>
        </w:rPr>
        <w:t>02-02-01-00 "</w:t>
      </w:r>
      <w:r w:rsidRPr="0066284B">
        <w:t xml:space="preserve"> </w:t>
      </w:r>
      <w:r w:rsidRPr="0066284B">
        <w:rPr>
          <w:bCs/>
          <w:szCs w:val="22"/>
        </w:rPr>
        <w:t xml:space="preserve">Γενικές εκσκαφές οδοποιίας και υδραυλικών έργων. </w:t>
      </w:r>
    </w:p>
    <w:p w:rsidR="00BF2ABC" w:rsidRPr="0066284B" w:rsidRDefault="00BF2ABC" w:rsidP="00DA2ED6">
      <w:pPr>
        <w:tabs>
          <w:tab w:val="right" w:pos="-1134"/>
          <w:tab w:val="left" w:pos="0"/>
        </w:tabs>
        <w:jc w:val="both"/>
        <w:rPr>
          <w:rFonts w:cs="Arial"/>
          <w:szCs w:val="22"/>
        </w:rPr>
      </w:pPr>
    </w:p>
    <w:p w:rsidR="00BF2ABC" w:rsidRPr="0066284B" w:rsidRDefault="00BF2ABC" w:rsidP="00DA2ED6">
      <w:pPr>
        <w:tabs>
          <w:tab w:val="right" w:pos="-1134"/>
          <w:tab w:val="left" w:pos="0"/>
        </w:tabs>
        <w:jc w:val="both"/>
        <w:rPr>
          <w:bCs/>
          <w:szCs w:val="22"/>
        </w:rPr>
      </w:pPr>
      <w:r w:rsidRPr="0066284B">
        <w:rPr>
          <w:bCs/>
          <w:szCs w:val="22"/>
        </w:rPr>
        <w:t>Στην τιμή μονάδας περιλαμβάνονται:</w:t>
      </w:r>
    </w:p>
    <w:p w:rsidR="00BF2ABC" w:rsidRPr="0066284B" w:rsidRDefault="00BF2ABC" w:rsidP="00DA2ED6">
      <w:pPr>
        <w:tabs>
          <w:tab w:val="right" w:pos="-1134"/>
          <w:tab w:val="left" w:pos="0"/>
        </w:tabs>
        <w:jc w:val="both"/>
        <w:rPr>
          <w:bCs/>
          <w:szCs w:val="22"/>
        </w:rPr>
      </w:pP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α.</w:t>
      </w:r>
      <w:r w:rsidRPr="0066284B">
        <w:rPr>
          <w:bCs/>
          <w:szCs w:val="22"/>
        </w:rPr>
        <w:tab/>
        <w:t xml:space="preserve">Η εκσκαφή των προϊόντων, η προώθηση η φόρτωση και η μεταφορά τους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β.</w:t>
      </w:r>
      <w:r w:rsidRPr="0066284B">
        <w:rPr>
          <w:bCs/>
          <w:szCs w:val="22"/>
        </w:rPr>
        <w:tab/>
        <w:t>Η διάνοιξη των απαιτουμένων εργοταξιακών οδών για την διακίνηση του εξοπλισμού</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γ.</w:t>
      </w:r>
      <w:r w:rsidRPr="0066284B">
        <w:rPr>
          <w:bCs/>
          <w:szCs w:val="22"/>
        </w:rPr>
        <w:tab/>
        <w:t xml:space="preserve">Η επαναφόρτωση των προϊόντων από τους χώρους προσωρινής απόθεσης προκει-μένου να μεταφερθούν στις θέσεις ενσωμάτωσης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δ.</w:t>
      </w:r>
      <w:r w:rsidRPr="0066284B">
        <w:rPr>
          <w:bCs/>
          <w:szCs w:val="22"/>
        </w:rPr>
        <w:tab/>
        <w:t>Η διάστρωση και ελαφρά συμπύκνωση όσων από τα προϊόντα εκσκαφών μεταφέρονται σε χώρους οριστικής απόθεσης εκτός φράγματος.</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ε.</w:t>
      </w:r>
      <w:r w:rsidRPr="0066284B">
        <w:rPr>
          <w:bCs/>
          <w:szCs w:val="22"/>
        </w:rPr>
        <w:tab/>
        <w:t xml:space="preserve">Η χρήση εκρηκτικών για την χαλάρωση των βραχωδών σχηματισμών, με εφαρμογή, όπου απαιτείται, για την εξασφάλιση της προβλεπόμενης από την μελέτη γεωμετρικής ακρίβειας του ορύγματος ή/και την αποφυγή διατάραξης του γειτονικού πετρώματος, τεχνικών προρηγμάτωσης (presplitting) ή ελεγχόμενης περιμετρικής ανατίναξης (smooth blasting).  </w:t>
      </w:r>
    </w:p>
    <w:p w:rsidR="00BF2ABC" w:rsidRPr="0066284B" w:rsidRDefault="00BF2ABC" w:rsidP="00096DD4">
      <w:pPr>
        <w:tabs>
          <w:tab w:val="right" w:pos="-1134"/>
          <w:tab w:val="left" w:pos="0"/>
        </w:tabs>
        <w:jc w:val="both"/>
        <w:rPr>
          <w:bCs/>
          <w:szCs w:val="22"/>
        </w:rPr>
      </w:pPr>
      <w:r w:rsidRPr="0066284B">
        <w:rPr>
          <w:bCs/>
          <w:szCs w:val="22"/>
        </w:rPr>
        <w:t>Τιμή ανά μέτρο κυβικό εκσκαφών, με λήψη διατομών, εντός των γραμμών πληρωμής που καθορίζονται από την μελέτη, ανάλογα με τον χαρακτηρισμό αυτών, ως εξής:</w:t>
      </w:r>
    </w:p>
    <w:p w:rsidR="00BF2ABC" w:rsidRPr="0066284B" w:rsidRDefault="00BF2ABC" w:rsidP="00096DD4">
      <w:pPr>
        <w:jc w:val="both"/>
        <w:rPr>
          <w:rFonts w:cs="Arial"/>
          <w:szCs w:val="22"/>
        </w:rPr>
      </w:pPr>
    </w:p>
    <w:p w:rsidR="00BF2ABC" w:rsidRPr="0066284B" w:rsidRDefault="00BF2ABC" w:rsidP="00096DD4">
      <w:pPr>
        <w:tabs>
          <w:tab w:val="left" w:pos="1134"/>
        </w:tabs>
        <w:ind w:left="1134" w:hanging="1134"/>
        <w:rPr>
          <w:rFonts w:cs="Arial"/>
          <w:b/>
          <w:szCs w:val="22"/>
        </w:rPr>
      </w:pPr>
      <w:r w:rsidRPr="0066284B">
        <w:rPr>
          <w:rFonts w:cs="Arial"/>
          <w:b/>
          <w:bCs/>
          <w:szCs w:val="22"/>
        </w:rPr>
        <w:t>ΥΣΦ</w:t>
      </w:r>
      <w:r w:rsidRPr="0066284B">
        <w:rPr>
          <w:rFonts w:cs="Arial"/>
          <w:b/>
          <w:szCs w:val="22"/>
        </w:rPr>
        <w:t xml:space="preserve"> 3.02.01</w:t>
      </w:r>
      <w:r w:rsidRPr="0066284B">
        <w:rPr>
          <w:rFonts w:cs="Arial"/>
          <w:b/>
          <w:szCs w:val="22"/>
        </w:rPr>
        <w:tab/>
      </w:r>
      <w:r w:rsidRPr="0066284B">
        <w:rPr>
          <w:rFonts w:cs="Arial"/>
          <w:bCs/>
          <w:szCs w:val="22"/>
        </w:rPr>
        <w:t xml:space="preserve">Εκσκαφές υπαιθρίων τεχνικών έργων φράγματος, </w:t>
      </w:r>
      <w:r w:rsidRPr="0066284B">
        <w:rPr>
          <w:rFonts w:cs="Arial"/>
          <w:bCs/>
          <w:szCs w:val="22"/>
          <w:u w:val="single"/>
        </w:rPr>
        <w:t>κοινές</w:t>
      </w:r>
      <w:r w:rsidRPr="0066284B">
        <w:rPr>
          <w:rFonts w:cs="Arial"/>
          <w:bCs/>
          <w:szCs w:val="22"/>
        </w:rPr>
        <w:t xml:space="preserve"> (γαιώδεις-ημιβραχώδεις)</w:t>
      </w:r>
    </w:p>
    <w:p w:rsidR="00BF2ABC" w:rsidRPr="0066284B" w:rsidRDefault="00BF2ABC" w:rsidP="00096DD4">
      <w:pPr>
        <w:tabs>
          <w:tab w:val="right" w:pos="-1134"/>
          <w:tab w:val="left" w:pos="1134"/>
        </w:tabs>
        <w:ind w:left="1134" w:hanging="1134"/>
        <w:jc w:val="both"/>
        <w:rPr>
          <w:rFonts w:cs="Arial"/>
          <w:sz w:val="12"/>
          <w:szCs w:val="22"/>
        </w:rPr>
      </w:pPr>
    </w:p>
    <w:p w:rsidR="00BF2ABC" w:rsidRPr="0066284B" w:rsidRDefault="00BF2ABC" w:rsidP="00096DD4">
      <w:pPr>
        <w:tabs>
          <w:tab w:val="left" w:pos="1701"/>
        </w:tabs>
        <w:ind w:left="1701" w:hanging="567"/>
        <w:jc w:val="both"/>
        <w:rPr>
          <w:rFonts w:cs="Arial"/>
          <w:szCs w:val="22"/>
        </w:rPr>
      </w:pPr>
      <w:r w:rsidRPr="0066284B">
        <w:rPr>
          <w:rFonts w:cs="Arial"/>
          <w:szCs w:val="22"/>
        </w:rPr>
        <w:t>Κωδικός Αναθεώρησης ΥΔΡ-6061</w:t>
      </w:r>
    </w:p>
    <w:p w:rsidR="00BF2ABC" w:rsidRPr="0066284B" w:rsidRDefault="00BF2ABC" w:rsidP="00096DD4">
      <w:pPr>
        <w:tabs>
          <w:tab w:val="left" w:pos="1701"/>
        </w:tabs>
        <w:ind w:left="1701" w:hanging="567"/>
        <w:jc w:val="both"/>
        <w:rPr>
          <w:rFonts w:cs="Arial"/>
          <w:b/>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b w:val="0"/>
          <w:bCs/>
          <w:szCs w:val="22"/>
        </w:rPr>
        <w:t>[*]</w:t>
      </w:r>
    </w:p>
    <w:p w:rsidR="00BF2ABC" w:rsidRPr="0066284B" w:rsidRDefault="00BF2ABC" w:rsidP="00096DD4">
      <w:pPr>
        <w:tabs>
          <w:tab w:val="left" w:pos="0"/>
          <w:tab w:val="right" w:pos="2268"/>
          <w:tab w:val="right" w:pos="2835"/>
          <w:tab w:val="left" w:pos="3780"/>
        </w:tabs>
        <w:ind w:firstLine="1134"/>
        <w:jc w:val="both"/>
        <w:rPr>
          <w:rFonts w:cs="Arial"/>
          <w:b/>
          <w:szCs w:val="22"/>
          <w:u w:val="single"/>
        </w:rPr>
      </w:pPr>
    </w:p>
    <w:p w:rsidR="00BF2ABC" w:rsidRPr="0066284B" w:rsidRDefault="00BF2ABC" w:rsidP="00096DD4">
      <w:pPr>
        <w:tabs>
          <w:tab w:val="left" w:pos="1134"/>
        </w:tabs>
        <w:jc w:val="both"/>
        <w:rPr>
          <w:rFonts w:cs="Arial"/>
          <w:b/>
          <w:szCs w:val="22"/>
        </w:rPr>
      </w:pPr>
      <w:r w:rsidRPr="0066284B">
        <w:rPr>
          <w:rFonts w:cs="Arial"/>
          <w:b/>
          <w:bCs/>
          <w:szCs w:val="22"/>
        </w:rPr>
        <w:t>ΥΣΦ</w:t>
      </w:r>
      <w:r w:rsidRPr="0066284B">
        <w:rPr>
          <w:rFonts w:cs="Arial"/>
          <w:b/>
          <w:szCs w:val="22"/>
        </w:rPr>
        <w:t xml:space="preserve"> 3.02.02</w:t>
      </w:r>
      <w:r w:rsidRPr="0066284B">
        <w:rPr>
          <w:rFonts w:cs="Arial"/>
          <w:b/>
          <w:szCs w:val="22"/>
        </w:rPr>
        <w:tab/>
      </w:r>
      <w:r w:rsidRPr="0066284B">
        <w:rPr>
          <w:rFonts w:cs="Arial"/>
          <w:bCs/>
          <w:szCs w:val="22"/>
        </w:rPr>
        <w:t>Εκσκαφές υπαιθρίων τεχνικών έργων φράγματος</w:t>
      </w:r>
      <w:r w:rsidRPr="0066284B">
        <w:rPr>
          <w:rFonts w:cs="Arial"/>
          <w:b/>
          <w:szCs w:val="22"/>
        </w:rPr>
        <w:t xml:space="preserve">,  </w:t>
      </w:r>
      <w:r w:rsidRPr="0066284B">
        <w:rPr>
          <w:rFonts w:cs="Arial"/>
          <w:bCs/>
          <w:szCs w:val="22"/>
          <w:u w:val="single"/>
        </w:rPr>
        <w:t>βράχου</w:t>
      </w:r>
    </w:p>
    <w:p w:rsidR="00BF2ABC" w:rsidRPr="0066284B" w:rsidRDefault="00BF2ABC" w:rsidP="00096DD4">
      <w:pPr>
        <w:tabs>
          <w:tab w:val="right" w:pos="-1134"/>
          <w:tab w:val="left" w:pos="1134"/>
        </w:tabs>
        <w:ind w:left="1134" w:hanging="1134"/>
        <w:jc w:val="both"/>
        <w:rPr>
          <w:rFonts w:cs="Arial"/>
          <w:sz w:val="12"/>
          <w:szCs w:val="22"/>
        </w:rPr>
      </w:pPr>
    </w:p>
    <w:p w:rsidR="00BF2ABC" w:rsidRPr="0066284B" w:rsidRDefault="00BF2ABC" w:rsidP="00096DD4">
      <w:pPr>
        <w:tabs>
          <w:tab w:val="left" w:pos="1701"/>
        </w:tabs>
        <w:ind w:left="1701" w:hanging="567"/>
        <w:jc w:val="both"/>
        <w:rPr>
          <w:rFonts w:cs="Arial"/>
          <w:szCs w:val="22"/>
        </w:rPr>
      </w:pPr>
      <w:r w:rsidRPr="0066284B">
        <w:rPr>
          <w:rFonts w:cs="Arial"/>
          <w:szCs w:val="22"/>
        </w:rPr>
        <w:t>Κωδικός Αναθεώρησης ΥΔΡ-6062</w:t>
      </w:r>
    </w:p>
    <w:p w:rsidR="00BF2ABC" w:rsidRPr="0066284B" w:rsidRDefault="00BF2ABC" w:rsidP="00096DD4">
      <w:pPr>
        <w:tabs>
          <w:tab w:val="left" w:pos="1701"/>
        </w:tabs>
        <w:ind w:left="1701" w:hanging="567"/>
        <w:jc w:val="both"/>
        <w:rPr>
          <w:rFonts w:cs="Arial"/>
          <w:b/>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b w:val="0"/>
          <w:bCs/>
          <w:szCs w:val="22"/>
        </w:rPr>
        <w:t>[*]</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 w:val="right" w:pos="3600"/>
          <w:tab w:val="left" w:pos="3780"/>
        </w:tabs>
        <w:ind w:left="1701" w:hanging="1701"/>
        <w:rPr>
          <w:rFonts w:cs="Arial"/>
          <w:bCs/>
          <w:szCs w:val="22"/>
          <w:u w:val="single"/>
        </w:rPr>
      </w:pPr>
      <w:r w:rsidRPr="0066284B">
        <w:rPr>
          <w:rFonts w:cs="Arial"/>
          <w:b/>
          <w:bCs/>
          <w:szCs w:val="22"/>
        </w:rPr>
        <w:t>ΥΣΦ 3.03</w:t>
      </w:r>
      <w:r w:rsidRPr="0066284B">
        <w:rPr>
          <w:rFonts w:cs="Arial"/>
          <w:b/>
          <w:bCs/>
          <w:szCs w:val="22"/>
        </w:rPr>
        <w:tab/>
      </w:r>
      <w:r w:rsidRPr="0066284B">
        <w:rPr>
          <w:rFonts w:cs="Arial"/>
          <w:bCs/>
          <w:szCs w:val="22"/>
          <w:u w:val="single"/>
        </w:rPr>
        <w:t xml:space="preserve">Εκσκαφές υπαίθριες στομίων σηράγγων σε έδαφος πάσης φύσεως  </w:t>
      </w:r>
    </w:p>
    <w:p w:rsidR="00BF2ABC" w:rsidRPr="0066284B" w:rsidRDefault="00BF2ABC" w:rsidP="00096DD4">
      <w:pPr>
        <w:tabs>
          <w:tab w:val="left" w:pos="1701"/>
          <w:tab w:val="right" w:pos="3600"/>
          <w:tab w:val="left" w:pos="3780"/>
        </w:tabs>
        <w:jc w:val="both"/>
        <w:rPr>
          <w:rFonts w:cs="Arial"/>
          <w:sz w:val="12"/>
          <w:szCs w:val="22"/>
        </w:rPr>
      </w:pPr>
    </w:p>
    <w:p w:rsidR="00BF2ABC" w:rsidRPr="0066284B" w:rsidRDefault="00BF2ABC" w:rsidP="00096DD4">
      <w:pPr>
        <w:tabs>
          <w:tab w:val="left" w:pos="1701"/>
          <w:tab w:val="right" w:pos="3600"/>
          <w:tab w:val="left" w:pos="3780"/>
        </w:tabs>
        <w:jc w:val="both"/>
        <w:rPr>
          <w:rFonts w:cs="Arial"/>
          <w:szCs w:val="22"/>
        </w:rPr>
      </w:pPr>
      <w:r w:rsidRPr="0066284B">
        <w:rPr>
          <w:rFonts w:cs="Arial"/>
          <w:szCs w:val="22"/>
        </w:rPr>
        <w:tab/>
        <w:t xml:space="preserve">Κωδικός Αναθεώρησης ΥΔΡ-6063 </w:t>
      </w:r>
    </w:p>
    <w:p w:rsidR="00BF2ABC" w:rsidRPr="0066284B" w:rsidRDefault="00BF2ABC" w:rsidP="00096DD4">
      <w:pPr>
        <w:pStyle w:val="21"/>
        <w:widowControl/>
        <w:overflowPunct/>
        <w:autoSpaceDE/>
        <w:autoSpaceDN/>
        <w:adjustRightInd/>
        <w:textAlignment w:val="auto"/>
        <w:rPr>
          <w:rFonts w:cs="Arial"/>
          <w:spacing w:val="0"/>
          <w:sz w:val="12"/>
          <w:szCs w:val="12"/>
        </w:rPr>
      </w:pPr>
    </w:p>
    <w:p w:rsidR="00BF2ABC" w:rsidRPr="0066284B" w:rsidRDefault="00BF2ABC" w:rsidP="00096DD4">
      <w:pPr>
        <w:tabs>
          <w:tab w:val="right" w:pos="-1134"/>
          <w:tab w:val="left" w:pos="0"/>
        </w:tabs>
        <w:jc w:val="both"/>
        <w:rPr>
          <w:bCs/>
          <w:szCs w:val="22"/>
        </w:rPr>
      </w:pPr>
      <w:r w:rsidRPr="0066284B">
        <w:rPr>
          <w:rFonts w:cs="Arial"/>
          <w:szCs w:val="22"/>
        </w:rPr>
        <w:t>Τιμή ανά κυβικό μέτρο (m3) υπαιθρίων εκσκαφών στομίων σηράγγων σε έδαφος πάσης φύσεως,</w:t>
      </w:r>
      <w:r w:rsidRPr="0066284B">
        <w:rPr>
          <w:rFonts w:cs="Arial"/>
          <w:b/>
          <w:szCs w:val="22"/>
        </w:rPr>
        <w:t xml:space="preserve"> </w:t>
      </w:r>
      <w:r w:rsidRPr="0066284B">
        <w:rPr>
          <w:rFonts w:cs="Arial"/>
          <w:bCs/>
          <w:szCs w:val="22"/>
        </w:rPr>
        <w:t xml:space="preserve">με την μεταφορά των προϊόντων εκσκαφών στις προβλεπόμενες θέσεις ενσωμάτωσης και προσωρινής ή οριστικής απόθεσης, σε οποιαδήποτε απόσταση, σύμφωνα με την </w:t>
      </w:r>
      <w:r w:rsidRPr="0066284B">
        <w:rPr>
          <w:bCs/>
          <w:szCs w:val="22"/>
        </w:rPr>
        <w:t>μελέτη και την ΕΤΕΠ</w:t>
      </w:r>
      <w:r w:rsidRPr="0066284B">
        <w:t xml:space="preserve"> </w:t>
      </w:r>
      <w:r w:rsidRPr="0066284B">
        <w:rPr>
          <w:bCs/>
          <w:szCs w:val="22"/>
        </w:rPr>
        <w:t>02-02-01-00 "</w:t>
      </w:r>
      <w:r w:rsidRPr="0066284B">
        <w:t xml:space="preserve"> </w:t>
      </w:r>
      <w:r w:rsidRPr="0066284B">
        <w:rPr>
          <w:bCs/>
          <w:szCs w:val="22"/>
        </w:rPr>
        <w:t xml:space="preserve">Γενικές εκσκαφές οδοποιίας και υδραυλικών έργων". </w:t>
      </w:r>
    </w:p>
    <w:p w:rsidR="00BF2ABC" w:rsidRPr="0066284B" w:rsidRDefault="00BF2ABC" w:rsidP="00DA2ED6">
      <w:pPr>
        <w:tabs>
          <w:tab w:val="right" w:pos="-1134"/>
          <w:tab w:val="left" w:pos="0"/>
        </w:tabs>
        <w:spacing w:line="240" w:lineRule="atLeast"/>
        <w:jc w:val="both"/>
        <w:rPr>
          <w:bCs/>
          <w:szCs w:val="22"/>
        </w:rPr>
      </w:pPr>
    </w:p>
    <w:p w:rsidR="00BF2ABC" w:rsidRPr="0066284B" w:rsidRDefault="00BF2ABC" w:rsidP="00DA2ED6">
      <w:pPr>
        <w:tabs>
          <w:tab w:val="right" w:pos="-1134"/>
          <w:tab w:val="left" w:pos="0"/>
        </w:tabs>
        <w:spacing w:line="240" w:lineRule="atLeast"/>
        <w:jc w:val="both"/>
        <w:rPr>
          <w:bCs/>
          <w:szCs w:val="22"/>
        </w:rPr>
      </w:pPr>
      <w:r w:rsidRPr="0066284B">
        <w:rPr>
          <w:bCs/>
          <w:szCs w:val="22"/>
        </w:rPr>
        <w:t xml:space="preserve"> Στην τιμή μονάδας περιλαμβάνονται:</w:t>
      </w:r>
    </w:p>
    <w:p w:rsidR="00BF2ABC" w:rsidRPr="0066284B" w:rsidRDefault="00BF2ABC" w:rsidP="00DA2ED6">
      <w:pPr>
        <w:tabs>
          <w:tab w:val="right" w:pos="-1134"/>
          <w:tab w:val="left" w:pos="0"/>
        </w:tabs>
        <w:spacing w:line="240" w:lineRule="atLeast"/>
        <w:jc w:val="both"/>
        <w:rPr>
          <w:bCs/>
          <w:szCs w:val="22"/>
        </w:rPr>
      </w:pP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α.</w:t>
      </w:r>
      <w:r w:rsidRPr="0066284B">
        <w:rPr>
          <w:bCs/>
          <w:szCs w:val="22"/>
        </w:rPr>
        <w:tab/>
        <w:t xml:space="preserve">Η εκσκαφή των προϊόντων, η προώθηση η φόρτωση και η μεταφορά τους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β.</w:t>
      </w:r>
      <w:r w:rsidRPr="0066284B">
        <w:rPr>
          <w:bCs/>
          <w:szCs w:val="22"/>
        </w:rPr>
        <w:tab/>
        <w:t>Η διάνοιξη των απαιτουμένων εργοταξιακών οδών για την διακίνηση του εξοπλισμού</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γ.</w:t>
      </w:r>
      <w:r w:rsidRPr="0066284B">
        <w:rPr>
          <w:bCs/>
          <w:szCs w:val="22"/>
        </w:rPr>
        <w:tab/>
        <w:t xml:space="preserve">Η επαναφόρτωση των προϊόντων από τους χώρους προσωρινής απόθεσης προκει-μένου να μεταφερθούν στις θέσεις ενσωμάτωσης </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δ.</w:t>
      </w:r>
      <w:r w:rsidRPr="0066284B">
        <w:rPr>
          <w:bCs/>
          <w:szCs w:val="22"/>
        </w:rPr>
        <w:tab/>
        <w:t>Η διάστρωση και ελαφρά συμπύκνωση όσων από τα προϊόντα εκσκαφών μεταφέρονται σε χώρους οριστικής απόθεσης εκτός φράγματος.</w:t>
      </w:r>
    </w:p>
    <w:p w:rsidR="00BF2ABC" w:rsidRPr="0066284B" w:rsidRDefault="00BF2ABC" w:rsidP="00096DD4">
      <w:pPr>
        <w:tabs>
          <w:tab w:val="right" w:pos="-1134"/>
          <w:tab w:val="left" w:pos="426"/>
        </w:tabs>
        <w:spacing w:after="60" w:line="240" w:lineRule="atLeast"/>
        <w:ind w:left="425" w:hanging="425"/>
        <w:jc w:val="both"/>
        <w:rPr>
          <w:bCs/>
          <w:szCs w:val="22"/>
        </w:rPr>
      </w:pPr>
      <w:r w:rsidRPr="0066284B">
        <w:rPr>
          <w:bCs/>
          <w:szCs w:val="22"/>
        </w:rPr>
        <w:t>ε.</w:t>
      </w:r>
      <w:r w:rsidRPr="0066284B">
        <w:rPr>
          <w:bCs/>
          <w:szCs w:val="22"/>
        </w:rPr>
        <w:tab/>
        <w:t xml:space="preserve">Η χρήση εκρηκτικών για την χαλάρωση των βραχωδών σχηματισμών, με εφαρμογή, όπου απαιτείται, για την εξασφάλιση της προβλεπόμενης από την μελέτη γεωμετρικής ακρίβειας του ορύγματος ή/και την αποφυγή διατάραξης του γειτονικού πετρώματος, τεχνικών προρηγμάτωσης (presplitting) ή ελεγχόμενης περιμετρικής ανατίναξης (smooth blasting).  </w:t>
      </w:r>
    </w:p>
    <w:p w:rsidR="00BF2ABC" w:rsidRPr="0066284B" w:rsidRDefault="00BF2ABC" w:rsidP="00DA2ED6">
      <w:pPr>
        <w:tabs>
          <w:tab w:val="right" w:pos="-1134"/>
          <w:tab w:val="left" w:pos="0"/>
        </w:tabs>
        <w:spacing w:line="240" w:lineRule="atLeast"/>
        <w:jc w:val="both"/>
        <w:rPr>
          <w:bCs/>
          <w:szCs w:val="22"/>
        </w:rPr>
      </w:pPr>
    </w:p>
    <w:p w:rsidR="00BF2ABC" w:rsidRPr="0066284B" w:rsidRDefault="00BF2ABC" w:rsidP="00096DD4">
      <w:pPr>
        <w:tabs>
          <w:tab w:val="right" w:pos="-1134"/>
          <w:tab w:val="left" w:pos="0"/>
        </w:tabs>
        <w:jc w:val="both"/>
        <w:rPr>
          <w:bCs/>
          <w:szCs w:val="22"/>
        </w:rPr>
      </w:pPr>
      <w:r w:rsidRPr="0066284B">
        <w:rPr>
          <w:bCs/>
          <w:szCs w:val="22"/>
        </w:rPr>
        <w:t>Τιμή ανά μέτρο κυβικό εκσκαφών, με λήψη διατομών, εντός των γραμμών πληρωμής που καθορίζονται από την μελέτη.</w:t>
      </w:r>
    </w:p>
    <w:p w:rsidR="00BF2ABC" w:rsidRPr="0066284B" w:rsidRDefault="00BF2ABC" w:rsidP="00096DD4">
      <w:pPr>
        <w:jc w:val="both"/>
        <w:rPr>
          <w:rFonts w:cs="Arial"/>
          <w:b/>
          <w:sz w:val="12"/>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sz w:val="22"/>
        </w:rPr>
        <w:tab/>
      </w:r>
      <w:r w:rsidRPr="0066284B">
        <w:rPr>
          <w:rFonts w:cs="Arial"/>
          <w:b w:val="0"/>
          <w:bCs/>
          <w:szCs w:val="22"/>
        </w:rPr>
        <w:t>[*]</w:t>
      </w:r>
    </w:p>
    <w:p w:rsidR="00BF2ABC" w:rsidRPr="0066284B" w:rsidRDefault="00BF2ABC" w:rsidP="00096DD4">
      <w:pPr>
        <w:tabs>
          <w:tab w:val="left" w:pos="1701"/>
        </w:tabs>
        <w:ind w:left="1701" w:hanging="1701"/>
        <w:rPr>
          <w:rFonts w:cs="Arial"/>
          <w:b/>
          <w:bCs/>
          <w:szCs w:val="22"/>
        </w:rPr>
      </w:pPr>
    </w:p>
    <w:p w:rsidR="00BF2ABC" w:rsidRPr="0066284B" w:rsidRDefault="00BF2ABC" w:rsidP="00096DD4">
      <w:pPr>
        <w:tabs>
          <w:tab w:val="left" w:pos="1701"/>
        </w:tabs>
        <w:ind w:left="1701" w:hanging="1701"/>
        <w:rPr>
          <w:rFonts w:cs="Arial"/>
          <w:b/>
          <w:bCs/>
          <w:szCs w:val="22"/>
        </w:rPr>
      </w:pPr>
    </w:p>
    <w:p w:rsidR="00BF2ABC" w:rsidRPr="0066284B" w:rsidRDefault="00BF2ABC" w:rsidP="00096DD4">
      <w:pPr>
        <w:tabs>
          <w:tab w:val="left" w:pos="1701"/>
        </w:tabs>
        <w:ind w:left="1701" w:hanging="1701"/>
        <w:rPr>
          <w:rFonts w:cs="Arial"/>
          <w:szCs w:val="22"/>
        </w:rPr>
      </w:pPr>
      <w:r w:rsidRPr="0066284B">
        <w:rPr>
          <w:rFonts w:cs="Arial"/>
          <w:b/>
          <w:bCs/>
          <w:szCs w:val="22"/>
        </w:rPr>
        <w:t>ΥΣΦ 3.04</w:t>
      </w:r>
      <w:r w:rsidRPr="0066284B">
        <w:rPr>
          <w:rFonts w:cs="Arial"/>
          <w:b/>
          <w:bCs/>
          <w:szCs w:val="22"/>
        </w:rPr>
        <w:tab/>
      </w:r>
      <w:r w:rsidRPr="0066284B">
        <w:rPr>
          <w:rFonts w:cs="Arial"/>
          <w:bCs/>
          <w:szCs w:val="22"/>
          <w:u w:val="single"/>
        </w:rPr>
        <w:t xml:space="preserve">Εκσκαφή (διάνοιξη) σηράγγων ωφέλιμης διατομής έως και </w:t>
      </w:r>
      <w:smartTag w:uri="urn:schemas-microsoft-com:office:smarttags" w:element="metricconverter">
        <w:smartTagPr>
          <w:attr w:name="ProductID" w:val="30 m"/>
        </w:smartTagPr>
        <w:r w:rsidRPr="0066284B">
          <w:rPr>
            <w:rFonts w:cs="Arial"/>
            <w:bCs/>
            <w:szCs w:val="22"/>
            <w:u w:val="single"/>
          </w:rPr>
          <w:t xml:space="preserve">12,0 </w:t>
        </w:r>
        <w:r w:rsidRPr="0066284B">
          <w:rPr>
            <w:rFonts w:cs="Arial"/>
            <w:bCs/>
            <w:szCs w:val="22"/>
            <w:u w:val="single"/>
            <w:lang w:val="en-US"/>
          </w:rPr>
          <w:t>m</w:t>
        </w:r>
        <w:r w:rsidRPr="0066284B">
          <w:rPr>
            <w:rFonts w:cs="Arial"/>
            <w:bCs/>
            <w:szCs w:val="22"/>
            <w:u w:val="single"/>
            <w:vertAlign w:val="superscript"/>
          </w:rPr>
          <w:t>2</w:t>
        </w:r>
      </w:smartTag>
      <w:r w:rsidRPr="0066284B">
        <w:rPr>
          <w:rFonts w:cs="Arial"/>
          <w:bCs/>
          <w:szCs w:val="22"/>
          <w:u w:val="single"/>
        </w:rPr>
        <w:t xml:space="preserve"> σε γεωλογικούς σχηματισμούς πάσης φύσεως με συμβατικά μέσα</w:t>
      </w:r>
      <w:r w:rsidRPr="0066284B">
        <w:rPr>
          <w:rFonts w:cs="Arial"/>
          <w:b/>
          <w:szCs w:val="22"/>
        </w:rPr>
        <w:t xml:space="preserve"> </w:t>
      </w:r>
      <w:r w:rsidRPr="0066284B">
        <w:rPr>
          <w:rFonts w:cs="Arial"/>
          <w:szCs w:val="22"/>
        </w:rPr>
        <w:t xml:space="preserve"> </w:t>
      </w:r>
    </w:p>
    <w:p w:rsidR="00BF2ABC" w:rsidRPr="0066284B" w:rsidRDefault="00BF2ABC" w:rsidP="00096DD4">
      <w:pPr>
        <w:tabs>
          <w:tab w:val="left" w:pos="1701"/>
        </w:tabs>
        <w:jc w:val="both"/>
        <w:rPr>
          <w:rFonts w:cs="Arial"/>
          <w:sz w:val="16"/>
          <w:szCs w:val="16"/>
        </w:rPr>
      </w:pPr>
    </w:p>
    <w:p w:rsidR="00BF2ABC" w:rsidRPr="0066284B" w:rsidRDefault="00BF2ABC" w:rsidP="00096DD4">
      <w:pPr>
        <w:tabs>
          <w:tab w:val="left" w:pos="1701"/>
        </w:tabs>
        <w:jc w:val="both"/>
        <w:rPr>
          <w:rFonts w:cs="Arial"/>
          <w:szCs w:val="22"/>
        </w:rPr>
      </w:pPr>
      <w:r w:rsidRPr="0066284B">
        <w:rPr>
          <w:rFonts w:cs="Arial"/>
          <w:szCs w:val="22"/>
        </w:rPr>
        <w:tab/>
        <w:t xml:space="preserve">Κωδικός Αναθεώρησης ΥΔΡ-7020 </w:t>
      </w:r>
    </w:p>
    <w:p w:rsidR="00BF2ABC" w:rsidRPr="0066284B" w:rsidRDefault="00BF2ABC" w:rsidP="00096DD4">
      <w:pPr>
        <w:jc w:val="both"/>
        <w:rPr>
          <w:rFonts w:cs="Arial"/>
          <w:sz w:val="16"/>
          <w:szCs w:val="16"/>
        </w:rPr>
      </w:pPr>
    </w:p>
    <w:p w:rsidR="00BF2ABC" w:rsidRPr="0066284B" w:rsidRDefault="00BF2ABC" w:rsidP="00096DD4">
      <w:pPr>
        <w:jc w:val="both"/>
        <w:rPr>
          <w:rFonts w:cs="Arial"/>
          <w:szCs w:val="22"/>
        </w:rPr>
      </w:pPr>
      <w:r w:rsidRPr="0066284B">
        <w:rPr>
          <w:rFonts w:cs="Arial"/>
          <w:szCs w:val="22"/>
          <w:lang w:val="en-US"/>
        </w:rPr>
        <w:t>E</w:t>
      </w:r>
      <w:r w:rsidRPr="0066284B">
        <w:rPr>
          <w:rFonts w:cs="Arial"/>
          <w:szCs w:val="22"/>
        </w:rPr>
        <w:t>κσκαφή</w:t>
      </w:r>
      <w:r w:rsidRPr="0066284B">
        <w:rPr>
          <w:rFonts w:cs="Arial"/>
          <w:bCs/>
          <w:szCs w:val="22"/>
        </w:rPr>
        <w:t xml:space="preserve"> (διάνοιξη) σηράγγων ωφέλιμης διατομής έως και </w:t>
      </w:r>
      <w:smartTag w:uri="urn:schemas-microsoft-com:office:smarttags" w:element="metricconverter">
        <w:smartTagPr>
          <w:attr w:name="ProductID" w:val="30 m"/>
        </w:smartTagPr>
        <w:r w:rsidRPr="0066284B">
          <w:rPr>
            <w:rFonts w:cs="Arial"/>
            <w:bCs/>
            <w:szCs w:val="22"/>
          </w:rPr>
          <w:t xml:space="preserve">12,0 </w:t>
        </w:r>
        <w:r w:rsidRPr="0066284B">
          <w:rPr>
            <w:rFonts w:cs="Arial"/>
            <w:bCs/>
            <w:szCs w:val="22"/>
            <w:lang w:val="en-US"/>
          </w:rPr>
          <w:t>m</w:t>
        </w:r>
        <w:r w:rsidRPr="0066284B">
          <w:rPr>
            <w:rFonts w:cs="Arial"/>
            <w:bCs/>
            <w:szCs w:val="22"/>
            <w:vertAlign w:val="superscript"/>
          </w:rPr>
          <w:t>2</w:t>
        </w:r>
      </w:smartTag>
      <w:r w:rsidRPr="0066284B">
        <w:rPr>
          <w:rFonts w:cs="Arial"/>
          <w:bCs/>
          <w:szCs w:val="22"/>
        </w:rPr>
        <w:t xml:space="preserve"> σε γεωλογικούς σχημα</w:t>
      </w:r>
      <w:r>
        <w:rPr>
          <w:rFonts w:cs="Arial"/>
          <w:bCs/>
          <w:szCs w:val="22"/>
        </w:rPr>
        <w:t>-</w:t>
      </w:r>
      <w:r w:rsidRPr="0066284B">
        <w:rPr>
          <w:rFonts w:cs="Arial"/>
          <w:bCs/>
          <w:szCs w:val="22"/>
        </w:rPr>
        <w:t>τισμούς πάσης φύσεως</w:t>
      </w:r>
      <w:r w:rsidRPr="0066284B">
        <w:rPr>
          <w:rFonts w:cs="Arial"/>
          <w:b/>
          <w:szCs w:val="22"/>
        </w:rPr>
        <w:t xml:space="preserve"> </w:t>
      </w:r>
      <w:r w:rsidRPr="0066284B">
        <w:rPr>
          <w:rFonts w:cs="Arial"/>
          <w:bCs/>
          <w:szCs w:val="22"/>
        </w:rPr>
        <w:t>με συμβατικά μέσα</w:t>
      </w:r>
      <w:r w:rsidRPr="0066284B">
        <w:rPr>
          <w:rFonts w:cs="Arial"/>
          <w:b/>
          <w:szCs w:val="22"/>
        </w:rPr>
        <w:t xml:space="preserve"> </w:t>
      </w:r>
      <w:r w:rsidRPr="0066284B">
        <w:rPr>
          <w:rFonts w:cs="Arial"/>
          <w:bCs/>
          <w:szCs w:val="22"/>
        </w:rPr>
        <w:t>(</w:t>
      </w:r>
      <w:r w:rsidRPr="0066284B">
        <w:rPr>
          <w:rFonts w:cs="Arial"/>
          <w:szCs w:val="22"/>
        </w:rPr>
        <w:t xml:space="preserve">με τη μέθοδο διάτρησης - ανατίναξης ή και σε συνδυασμό </w:t>
      </w:r>
      <w:r>
        <w:rPr>
          <w:rFonts w:cs="Arial"/>
          <w:szCs w:val="22"/>
        </w:rPr>
        <w:t>της</w:t>
      </w:r>
      <w:r w:rsidRPr="0066284B">
        <w:rPr>
          <w:rFonts w:cs="Arial"/>
          <w:szCs w:val="22"/>
        </w:rPr>
        <w:t xml:space="preserve"> με </w:t>
      </w:r>
      <w:r>
        <w:rPr>
          <w:rFonts w:cs="Arial"/>
          <w:szCs w:val="22"/>
        </w:rPr>
        <w:t>άλλες μεθόδους</w:t>
      </w:r>
      <w:r w:rsidRPr="0066284B">
        <w:rPr>
          <w:rFonts w:cs="Arial"/>
          <w:szCs w:val="22"/>
        </w:rPr>
        <w:t>), σύμφωνα με την μελέτη και την ΕΤΕΠ 12-02-01-01 "Υπόγεια εκσκαφή σηράγγων με συμβατικά μέσα", συμπεριλαμβανομένης της περιμετρικής ανατίναξης, της γραμμικής διάτρησης και της μεταφοράς των προϊόντων εκσκαφής μέχρι τη θέση απόρριψης ή απόθεσης.</w:t>
      </w:r>
    </w:p>
    <w:p w:rsidR="00BF2ABC" w:rsidRPr="00E317C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Δεν συμπεριλαμβάνονται στην τιμή μονάδας και τιμολογούνται ιδιαίτερα με βάση τα οικεία άρθρα του Τιμολογίου τα πάσης φύσεως μέτρα προσωρινής και οριστικής υποστήριξης της σήραγγας (πλαίσια, αγκυρώσεις βράχου κλπ)</w:t>
      </w:r>
    </w:p>
    <w:p w:rsidR="00BF2ABC" w:rsidRPr="0066284B" w:rsidRDefault="00BF2ABC" w:rsidP="00096DD4">
      <w:pPr>
        <w:jc w:val="both"/>
        <w:rPr>
          <w:rFonts w:cs="Arial"/>
          <w:sz w:val="16"/>
          <w:szCs w:val="16"/>
        </w:rPr>
      </w:pPr>
    </w:p>
    <w:p w:rsidR="00BF2ABC" w:rsidRPr="0066284B" w:rsidRDefault="00BF2ABC" w:rsidP="00096DD4">
      <w:pPr>
        <w:jc w:val="both"/>
        <w:rPr>
          <w:rFonts w:cs="Arial"/>
          <w:szCs w:val="22"/>
        </w:rPr>
      </w:pPr>
      <w:r w:rsidRPr="0066284B">
        <w:rPr>
          <w:rFonts w:cs="Arial"/>
          <w:szCs w:val="22"/>
        </w:rPr>
        <w:t>Επιμέτρηση με βάση τις γραμμές πληρωμής που καθορίζονται στην μελέτη (υπερισχύουν εκείνων που καθορίζονται στην ΕΤΕΠ σε περίπτωση διαφοροποιήσεως).</w:t>
      </w:r>
    </w:p>
    <w:p w:rsidR="00BF2ABC" w:rsidRPr="0066284B" w:rsidRDefault="00BF2ABC" w:rsidP="00096DD4">
      <w:pPr>
        <w:jc w:val="both"/>
        <w:rPr>
          <w:rFonts w:cs="Arial"/>
          <w:sz w:val="12"/>
          <w:szCs w:val="22"/>
        </w:rPr>
      </w:pPr>
    </w:p>
    <w:p w:rsidR="00BF2ABC" w:rsidRPr="0066284B" w:rsidRDefault="00BF2ABC" w:rsidP="00096DD4">
      <w:pPr>
        <w:pStyle w:val="20"/>
        <w:tabs>
          <w:tab w:val="left" w:pos="0"/>
        </w:tabs>
        <w:spacing w:after="0" w:line="240" w:lineRule="auto"/>
        <w:rPr>
          <w:rFonts w:cs="Arial"/>
          <w:sz w:val="22"/>
        </w:rPr>
      </w:pPr>
      <w:r w:rsidRPr="0066284B">
        <w:rPr>
          <w:rFonts w:cs="Arial"/>
          <w:sz w:val="22"/>
        </w:rPr>
        <w:t xml:space="preserve">Τιμή ανά κυβικό </w:t>
      </w:r>
      <w:r w:rsidRPr="0066284B">
        <w:rPr>
          <w:rFonts w:cs="Arial"/>
          <w:sz w:val="22"/>
          <w:lang w:val="en-US"/>
        </w:rPr>
        <w:t>m</w:t>
      </w:r>
      <w:r w:rsidRPr="0066284B">
        <w:rPr>
          <w:rFonts w:cs="Arial"/>
          <w:sz w:val="22"/>
        </w:rPr>
        <w:t>έτρο (</w:t>
      </w:r>
      <w:r w:rsidRPr="0066284B">
        <w:rPr>
          <w:rFonts w:cs="Arial"/>
          <w:sz w:val="22"/>
          <w:lang w:val="en-US"/>
        </w:rPr>
        <w:t>m</w:t>
      </w:r>
      <w:r w:rsidRPr="0066284B">
        <w:rPr>
          <w:rFonts w:cs="Arial"/>
          <w:sz w:val="22"/>
        </w:rPr>
        <w:t xml:space="preserve">3) </w:t>
      </w:r>
    </w:p>
    <w:p w:rsidR="00BF2ABC" w:rsidRPr="0066284B" w:rsidRDefault="00BF2ABC" w:rsidP="00096DD4">
      <w:pPr>
        <w:tabs>
          <w:tab w:val="left" w:pos="1701"/>
        </w:tabs>
        <w:ind w:left="1701" w:hanging="567"/>
        <w:jc w:val="both"/>
        <w:rPr>
          <w:rFonts w:cs="Arial"/>
          <w:b/>
          <w:sz w:val="12"/>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spacing w:line="300" w:lineRule="exact"/>
        <w:ind w:left="0" w:firstLine="0"/>
        <w:rPr>
          <w:sz w:val="22"/>
        </w:rPr>
      </w:pPr>
      <w:r w:rsidRPr="0066284B">
        <w:tab/>
      </w:r>
      <w:r w:rsidRPr="0066284B">
        <w:rPr>
          <w:sz w:val="22"/>
        </w:rPr>
        <w:t xml:space="preserve">Αριθμητικώς: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p>
    <w:p w:rsidR="00BF2ABC" w:rsidRPr="0066284B" w:rsidRDefault="00BF2ABC" w:rsidP="00096DD4">
      <w:pPr>
        <w:tabs>
          <w:tab w:val="left" w:pos="1701"/>
        </w:tabs>
        <w:ind w:left="1701" w:hanging="1701"/>
        <w:rPr>
          <w:rFonts w:cs="Arial"/>
          <w:bCs/>
          <w:szCs w:val="22"/>
          <w:u w:val="single"/>
        </w:rPr>
      </w:pPr>
      <w:r w:rsidRPr="0066284B">
        <w:rPr>
          <w:rFonts w:cs="Arial"/>
          <w:b/>
          <w:bCs/>
          <w:szCs w:val="22"/>
        </w:rPr>
        <w:t>ΥΣΦ 3.05</w:t>
      </w:r>
      <w:r w:rsidRPr="0066284B">
        <w:rPr>
          <w:rFonts w:cs="Arial"/>
          <w:b/>
          <w:bCs/>
          <w:szCs w:val="22"/>
        </w:rPr>
        <w:tab/>
      </w:r>
      <w:r w:rsidRPr="0066284B">
        <w:rPr>
          <w:rFonts w:cs="Arial"/>
          <w:bCs/>
          <w:szCs w:val="22"/>
          <w:u w:val="single"/>
        </w:rPr>
        <w:t xml:space="preserve">Εκσκαφή (διάνοιξη) σηράγγων ωφέλιμης διατομής 12,0 -  </w:t>
      </w:r>
      <w:smartTag w:uri="urn:schemas-microsoft-com:office:smarttags" w:element="metricconverter">
        <w:smartTagPr>
          <w:attr w:name="ProductID" w:val="30 m"/>
        </w:smartTagPr>
        <w:r w:rsidRPr="0066284B">
          <w:rPr>
            <w:rFonts w:cs="Arial"/>
            <w:bCs/>
            <w:szCs w:val="22"/>
            <w:u w:val="single"/>
          </w:rPr>
          <w:t>40,0 m</w:t>
        </w:r>
        <w:r w:rsidRPr="0066284B">
          <w:rPr>
            <w:rFonts w:cs="Arial"/>
            <w:bCs/>
            <w:szCs w:val="22"/>
            <w:u w:val="single"/>
            <w:vertAlign w:val="superscript"/>
          </w:rPr>
          <w:t>2</w:t>
        </w:r>
      </w:smartTag>
      <w:r w:rsidRPr="0066284B">
        <w:rPr>
          <w:rFonts w:cs="Arial"/>
          <w:bCs/>
          <w:szCs w:val="22"/>
          <w:u w:val="single"/>
        </w:rPr>
        <w:t xml:space="preserve"> σε γεωλογικούς σχηματισμούς πάσης φύσεως με συμβατικά μέσα  </w:t>
      </w:r>
    </w:p>
    <w:p w:rsidR="00BF2ABC" w:rsidRPr="0066284B" w:rsidRDefault="00BF2ABC" w:rsidP="00096DD4">
      <w:pPr>
        <w:tabs>
          <w:tab w:val="left" w:pos="1701"/>
        </w:tabs>
        <w:ind w:left="1701" w:hanging="1701"/>
        <w:jc w:val="both"/>
        <w:rPr>
          <w:rFonts w:cs="Arial"/>
          <w:sz w:val="12"/>
          <w:szCs w:val="22"/>
        </w:rPr>
      </w:pPr>
    </w:p>
    <w:p w:rsidR="00BF2ABC" w:rsidRPr="00E317CB" w:rsidRDefault="00BF2ABC" w:rsidP="000A2857">
      <w:pPr>
        <w:tabs>
          <w:tab w:val="left" w:pos="1701"/>
        </w:tabs>
        <w:ind w:left="1701" w:hanging="1701"/>
        <w:rPr>
          <w:rFonts w:cs="Arial"/>
          <w:bCs/>
          <w:szCs w:val="22"/>
        </w:rPr>
      </w:pPr>
      <w:r w:rsidRPr="00E317CB">
        <w:tab/>
      </w:r>
      <w:r w:rsidRPr="00E317CB">
        <w:rPr>
          <w:rFonts w:cs="Arial"/>
          <w:bCs/>
          <w:szCs w:val="22"/>
        </w:rPr>
        <w:t xml:space="preserve">Κωδικός Αναθεώρησης ΥΔΡ-7020 </w:t>
      </w:r>
    </w:p>
    <w:p w:rsidR="00BF2ABC" w:rsidRPr="00E317C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Εκσκαφή</w:t>
      </w:r>
      <w:r w:rsidRPr="0066284B">
        <w:rPr>
          <w:rFonts w:cs="Arial"/>
          <w:bCs/>
          <w:szCs w:val="22"/>
        </w:rPr>
        <w:t xml:space="preserve"> (διάνοιξη) σηράγγων ωφέλιμης διατομής από 12,0 έως και </w:t>
      </w:r>
      <w:smartTag w:uri="urn:schemas-microsoft-com:office:smarttags" w:element="metricconverter">
        <w:smartTagPr>
          <w:attr w:name="ProductID" w:val="30 m"/>
        </w:smartTagPr>
        <w:r w:rsidRPr="0066284B">
          <w:rPr>
            <w:rFonts w:cs="Arial"/>
            <w:bCs/>
            <w:szCs w:val="22"/>
          </w:rPr>
          <w:t xml:space="preserve">40,0 </w:t>
        </w:r>
        <w:r w:rsidRPr="0066284B">
          <w:rPr>
            <w:rFonts w:cs="Arial"/>
            <w:bCs/>
            <w:szCs w:val="22"/>
            <w:lang w:val="en-US"/>
          </w:rPr>
          <w:t>m</w:t>
        </w:r>
        <w:r w:rsidRPr="0066284B">
          <w:rPr>
            <w:rFonts w:cs="Arial"/>
            <w:bCs/>
            <w:szCs w:val="22"/>
            <w:vertAlign w:val="superscript"/>
          </w:rPr>
          <w:t>2</w:t>
        </w:r>
      </w:smartTag>
      <w:r w:rsidRPr="0066284B">
        <w:rPr>
          <w:rFonts w:cs="Arial"/>
          <w:bCs/>
          <w:szCs w:val="22"/>
        </w:rPr>
        <w:t xml:space="preserve"> σε γεωλογικούς σχηματισμούς πάσης φύσεως</w:t>
      </w:r>
      <w:r w:rsidRPr="0066284B">
        <w:rPr>
          <w:rFonts w:cs="Arial"/>
          <w:b/>
          <w:szCs w:val="22"/>
        </w:rPr>
        <w:t xml:space="preserve"> </w:t>
      </w:r>
      <w:r w:rsidRPr="0066284B">
        <w:rPr>
          <w:rFonts w:cs="Arial"/>
          <w:bCs/>
          <w:szCs w:val="22"/>
        </w:rPr>
        <w:t>με συμβατικά μέσα</w:t>
      </w:r>
      <w:r w:rsidRPr="0066284B">
        <w:rPr>
          <w:rFonts w:cs="Arial"/>
          <w:b/>
          <w:szCs w:val="22"/>
        </w:rPr>
        <w:t xml:space="preserve"> </w:t>
      </w:r>
      <w:r w:rsidRPr="0066284B">
        <w:rPr>
          <w:rFonts w:cs="Arial"/>
          <w:szCs w:val="22"/>
        </w:rPr>
        <w:t xml:space="preserve">με τη μέθοδο διάτρησης - ανατίναξης ή και σε συνδυασμό αυτής με χρήση εξοπλισμού εκσκαφής), σύμφωνα με την μελέτη και την ΕΤΕΠ 12-02-01-01 "Υπόγεια εκσκαφή σηράγγων με συμβατικά μέσα", συμπεριλαμβανομένης της περιμετρικής ανατίναξης, της γραμμικής διάτρησης και της </w:t>
      </w:r>
      <w:r w:rsidRPr="00435B5C">
        <w:rPr>
          <w:rFonts w:cs="Arial"/>
          <w:szCs w:val="22"/>
        </w:rPr>
        <w:t>μεταφοράς των προϊόντων εκσκαφής μέχρι τη θέση απόρριψης ή απόθεσης</w:t>
      </w:r>
      <w:r w:rsidRPr="0066284B">
        <w:rPr>
          <w:rFonts w:cs="Arial"/>
          <w:szCs w:val="22"/>
        </w:rPr>
        <w:t>.</w:t>
      </w:r>
    </w:p>
    <w:p w:rsidR="00BF2ABC" w:rsidRPr="00E317C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Δεν συμπεριλαμβάνονται στην τιμή μονάδας και τιμολογούνται ιδιαίτερα με βάση τα οικεία άρθρα του Τιμολογίου τα πάσης φύσεως μέτρα προσωρινής και οριστικής υποστήριξης της σήραγγας (πλαίσια, αγκυρώσεις βράχου κλπ)</w:t>
      </w:r>
    </w:p>
    <w:p w:rsidR="00BF2ABC" w:rsidRPr="00E317C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Επιμέτρηση με βάση τις γραμμές πληρωμής που καθορίζονται στην μελέτη (υπερισχύουν εκείνων που καθορίζονται στην ΕΤΕΠ σε περίπτωση διαφοροποιήσεως).</w:t>
      </w:r>
    </w:p>
    <w:p w:rsidR="00BF2ABC" w:rsidRPr="00E317CB" w:rsidRDefault="00BF2ABC" w:rsidP="00096DD4">
      <w:pPr>
        <w:tabs>
          <w:tab w:val="right" w:pos="2268"/>
          <w:tab w:val="right" w:pos="2835"/>
          <w:tab w:val="left" w:pos="3780"/>
        </w:tabs>
        <w:jc w:val="both"/>
        <w:rPr>
          <w:rFonts w:cs="Arial"/>
          <w:b/>
          <w:sz w:val="12"/>
          <w:szCs w:val="12"/>
          <w:u w:val="single"/>
        </w:rPr>
      </w:pPr>
    </w:p>
    <w:p w:rsidR="00BF2ABC" w:rsidRPr="0066284B" w:rsidRDefault="00BF2ABC" w:rsidP="00096DD4">
      <w:pPr>
        <w:pStyle w:val="20"/>
        <w:spacing w:after="0" w:line="240" w:lineRule="auto"/>
        <w:rPr>
          <w:rFonts w:cs="Arial"/>
          <w:sz w:val="22"/>
        </w:rPr>
      </w:pPr>
      <w:r w:rsidRPr="0066284B">
        <w:rPr>
          <w:rFonts w:cs="Arial"/>
          <w:sz w:val="22"/>
        </w:rPr>
        <w:t>Τιμή ανά κυβικό μέτρο (</w:t>
      </w:r>
      <w:r w:rsidRPr="0066284B">
        <w:rPr>
          <w:rFonts w:cs="Arial"/>
          <w:sz w:val="22"/>
          <w:lang w:val="en-US"/>
        </w:rPr>
        <w:t>m</w:t>
      </w:r>
      <w:r w:rsidRPr="0066284B">
        <w:rPr>
          <w:rFonts w:cs="Arial"/>
          <w:sz w:val="22"/>
        </w:rPr>
        <w:t xml:space="preserve">3) </w:t>
      </w:r>
    </w:p>
    <w:p w:rsidR="00BF2ABC" w:rsidRPr="0066284B" w:rsidRDefault="00BF2ABC" w:rsidP="00096DD4">
      <w:pPr>
        <w:tabs>
          <w:tab w:val="right" w:pos="3600"/>
          <w:tab w:val="left" w:pos="3780"/>
        </w:tabs>
        <w:jc w:val="both"/>
        <w:rPr>
          <w:rFonts w:cs="Arial"/>
          <w:b/>
          <w:sz w:val="12"/>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spacing w:line="300" w:lineRule="exact"/>
        <w:ind w:left="0" w:firstLine="0"/>
        <w:rPr>
          <w:sz w:val="22"/>
        </w:rPr>
      </w:pPr>
      <w:r w:rsidRPr="0066284B">
        <w:tab/>
      </w:r>
      <w:r w:rsidRPr="0066284B">
        <w:rPr>
          <w:sz w:val="22"/>
        </w:rPr>
        <w:t xml:space="preserve">Αριθμητικώς:  </w:t>
      </w:r>
    </w:p>
    <w:p w:rsidR="00BF2ABC" w:rsidRPr="0066284B" w:rsidRDefault="00BF2ABC" w:rsidP="00096DD4">
      <w:pPr>
        <w:pStyle w:val="a3"/>
        <w:ind w:left="0" w:firstLine="0"/>
        <w:rPr>
          <w:sz w:val="22"/>
        </w:rPr>
      </w:pPr>
    </w:p>
    <w:p w:rsidR="00BF2ABC" w:rsidRPr="0066284B" w:rsidRDefault="00BF2ABC" w:rsidP="00096DD4">
      <w:pPr>
        <w:jc w:val="both"/>
        <w:rPr>
          <w:rFonts w:cs="Arial"/>
          <w:szCs w:val="22"/>
        </w:rPr>
      </w:pPr>
    </w:p>
    <w:p w:rsidR="00BF2ABC" w:rsidRPr="0066284B" w:rsidRDefault="00BF2ABC" w:rsidP="00096DD4">
      <w:pPr>
        <w:tabs>
          <w:tab w:val="left" w:pos="1701"/>
        </w:tabs>
        <w:ind w:left="1701" w:hanging="1701"/>
        <w:rPr>
          <w:rFonts w:cs="Arial"/>
          <w:bCs/>
          <w:szCs w:val="22"/>
          <w:u w:val="single"/>
        </w:rPr>
      </w:pPr>
      <w:r w:rsidRPr="0066284B">
        <w:rPr>
          <w:rFonts w:cs="Arial"/>
          <w:b/>
          <w:bCs/>
          <w:szCs w:val="22"/>
        </w:rPr>
        <w:t>ΥΣΦ 3.06</w:t>
      </w:r>
      <w:r w:rsidRPr="0066284B">
        <w:rPr>
          <w:rFonts w:cs="Arial"/>
          <w:b/>
          <w:bCs/>
          <w:szCs w:val="22"/>
        </w:rPr>
        <w:tab/>
      </w:r>
      <w:r w:rsidRPr="0066284B">
        <w:rPr>
          <w:rFonts w:cs="Arial"/>
          <w:bCs/>
          <w:szCs w:val="22"/>
          <w:u w:val="single"/>
        </w:rPr>
        <w:t xml:space="preserve">Εκσκαφή (διάνοιξη) σηράγγων ωφελ. διατομής &gt; </w:t>
      </w:r>
      <w:smartTag w:uri="urn:schemas-microsoft-com:office:smarttags" w:element="metricconverter">
        <w:smartTagPr>
          <w:attr w:name="ProductID" w:val="30 m"/>
        </w:smartTagPr>
        <w:r w:rsidRPr="0066284B">
          <w:rPr>
            <w:rFonts w:cs="Arial"/>
            <w:bCs/>
            <w:szCs w:val="22"/>
            <w:u w:val="single"/>
          </w:rPr>
          <w:t xml:space="preserve">40,0 </w:t>
        </w:r>
        <w:r w:rsidRPr="0066284B">
          <w:rPr>
            <w:rFonts w:cs="Arial"/>
            <w:bCs/>
            <w:szCs w:val="22"/>
            <w:u w:val="single"/>
            <w:lang w:val="en-US"/>
          </w:rPr>
          <w:t>m</w:t>
        </w:r>
        <w:r w:rsidRPr="0066284B">
          <w:rPr>
            <w:rFonts w:cs="Arial"/>
            <w:bCs/>
            <w:szCs w:val="22"/>
            <w:u w:val="single"/>
            <w:vertAlign w:val="superscript"/>
          </w:rPr>
          <w:t>2</w:t>
        </w:r>
      </w:smartTag>
      <w:r w:rsidRPr="0066284B">
        <w:rPr>
          <w:rFonts w:cs="Arial"/>
          <w:bCs/>
          <w:szCs w:val="22"/>
          <w:u w:val="single"/>
        </w:rPr>
        <w:t xml:space="preserve"> και υπογείων θαλάμων σε γεωλογικούς σχηματισμούς πάσης φύσεως με συμβατικά μέσα</w:t>
      </w:r>
    </w:p>
    <w:p w:rsidR="00BF2ABC" w:rsidRPr="0066284B" w:rsidRDefault="00BF2ABC" w:rsidP="00096DD4">
      <w:pPr>
        <w:tabs>
          <w:tab w:val="left" w:pos="1701"/>
        </w:tabs>
        <w:jc w:val="both"/>
        <w:rPr>
          <w:rFonts w:cs="Arial"/>
          <w:sz w:val="12"/>
          <w:szCs w:val="22"/>
        </w:rPr>
      </w:pPr>
    </w:p>
    <w:p w:rsidR="00BF2ABC" w:rsidRPr="0066284B" w:rsidRDefault="00BF2ABC" w:rsidP="00096DD4">
      <w:pPr>
        <w:tabs>
          <w:tab w:val="left" w:pos="1701"/>
        </w:tabs>
        <w:jc w:val="both"/>
        <w:rPr>
          <w:rFonts w:cs="Arial"/>
          <w:szCs w:val="22"/>
        </w:rPr>
      </w:pPr>
      <w:r w:rsidRPr="0066284B">
        <w:rPr>
          <w:rFonts w:cs="Arial"/>
          <w:szCs w:val="22"/>
        </w:rPr>
        <w:tab/>
        <w:t xml:space="preserve">Κωδικός Αναθεώρησης ΥΔΡ-7020 </w:t>
      </w:r>
    </w:p>
    <w:p w:rsidR="00BF2ABC" w:rsidRPr="0066284B" w:rsidRDefault="00BF2ABC" w:rsidP="00096DD4">
      <w:pPr>
        <w:pStyle w:val="21"/>
        <w:widowControl/>
        <w:overflowPunct/>
        <w:autoSpaceDE/>
        <w:autoSpaceDN/>
        <w:adjustRightInd/>
        <w:textAlignment w:val="auto"/>
        <w:rPr>
          <w:rFonts w:cs="Arial"/>
          <w:spacing w:val="0"/>
          <w:sz w:val="12"/>
          <w:szCs w:val="22"/>
        </w:rPr>
      </w:pPr>
    </w:p>
    <w:p w:rsidR="00BF2ABC" w:rsidRPr="0066284B" w:rsidRDefault="00BF2ABC" w:rsidP="00096DD4">
      <w:pPr>
        <w:jc w:val="both"/>
        <w:rPr>
          <w:rFonts w:cs="Arial"/>
          <w:szCs w:val="22"/>
        </w:rPr>
      </w:pPr>
      <w:r w:rsidRPr="0066284B">
        <w:rPr>
          <w:rFonts w:cs="Arial"/>
          <w:szCs w:val="22"/>
        </w:rPr>
        <w:t>Εκσκαφή</w:t>
      </w:r>
      <w:r w:rsidRPr="0066284B">
        <w:rPr>
          <w:rFonts w:cs="Arial"/>
          <w:bCs/>
          <w:szCs w:val="22"/>
        </w:rPr>
        <w:t xml:space="preserve"> (διάνοιξη) σηράγγων ωφέλιμης διατομής άνω των </w:t>
      </w:r>
      <w:smartTag w:uri="urn:schemas-microsoft-com:office:smarttags" w:element="metricconverter">
        <w:smartTagPr>
          <w:attr w:name="ProductID" w:val="30 m"/>
        </w:smartTagPr>
        <w:r w:rsidRPr="0066284B">
          <w:rPr>
            <w:rFonts w:cs="Arial"/>
            <w:bCs/>
            <w:szCs w:val="22"/>
          </w:rPr>
          <w:t>40 μ</w:t>
        </w:r>
        <w:r w:rsidRPr="0066284B">
          <w:rPr>
            <w:rFonts w:cs="Arial"/>
            <w:bCs/>
            <w:szCs w:val="22"/>
            <w:vertAlign w:val="superscript"/>
          </w:rPr>
          <w:t>2</w:t>
        </w:r>
      </w:smartTag>
      <w:r w:rsidRPr="0066284B">
        <w:rPr>
          <w:rFonts w:cs="Arial"/>
          <w:bCs/>
          <w:szCs w:val="22"/>
        </w:rPr>
        <w:t xml:space="preserve"> και υπογείων θαλάμων σε γεωλογικούς σχηματισμούς πάσης φύσεως</w:t>
      </w:r>
      <w:r w:rsidRPr="0066284B">
        <w:rPr>
          <w:rFonts w:cs="Arial"/>
          <w:b/>
          <w:szCs w:val="22"/>
        </w:rPr>
        <w:t xml:space="preserve"> </w:t>
      </w:r>
      <w:r w:rsidRPr="0066284B">
        <w:rPr>
          <w:rFonts w:cs="Arial"/>
          <w:bCs/>
          <w:szCs w:val="22"/>
        </w:rPr>
        <w:t>με συμβατικά μέσα,</w:t>
      </w:r>
      <w:r w:rsidRPr="0066284B">
        <w:rPr>
          <w:rFonts w:cs="Arial"/>
          <w:b/>
          <w:szCs w:val="22"/>
        </w:rPr>
        <w:t xml:space="preserve"> </w:t>
      </w:r>
      <w:r w:rsidRPr="0066284B">
        <w:rPr>
          <w:rFonts w:cs="Arial"/>
          <w:szCs w:val="22"/>
        </w:rPr>
        <w:t xml:space="preserve">με τη μέθοδο διάτρησης - ανατίναξης ή και σε συνδυασμό αυτής με χρήση εξοπλισμού εκσκαφής), σύμφωνα με την μελέτη και την ΕΤΕΠ 12-02-01-01 "Υπόγεια εκσκαφή σηράγγων με συμβατικά μέσα", συμπεριλαμβανομένης της περιμετρικής ανατίναξης, της γραμμικής διάτρησης και της </w:t>
      </w:r>
      <w:r w:rsidRPr="00DC5FAF">
        <w:rPr>
          <w:rFonts w:cs="Arial"/>
          <w:szCs w:val="22"/>
        </w:rPr>
        <w:t>μεταφοράς των προϊόντων εκσκαφής μέχρι τη θέση απόρριψης ή απόθεσης.</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Δεν συμπεριλαμβάνονται στην τιμή μονάδας και τιμολογούνται ιδιαίτερα με βάση τα οικεία άρθρα του Τιμολογίου τα πάσης φύσεως μέτρα προσωρινής και οριστικής υποστήριξης (πλαίσια, αγκυρώσεις βράχου κλπ)</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Επιμέτρηση με βάση τις γραμμές πληρωμής που καθορίζονται στην μελέτη (υπερισχύουν εκείνων που καθορίζονται στην ΕΤΕΠ σε περίπτωση διαφοροποιήσεως).</w:t>
      </w:r>
    </w:p>
    <w:p w:rsidR="00BF2ABC" w:rsidRPr="0066284B" w:rsidRDefault="00BF2ABC" w:rsidP="00096DD4">
      <w:pPr>
        <w:jc w:val="both"/>
        <w:rPr>
          <w:rFonts w:cs="Arial"/>
          <w:sz w:val="12"/>
          <w:szCs w:val="22"/>
        </w:rPr>
      </w:pPr>
    </w:p>
    <w:p w:rsidR="00BF2ABC" w:rsidRPr="0066284B" w:rsidRDefault="00BF2ABC" w:rsidP="00096DD4">
      <w:pPr>
        <w:pStyle w:val="20"/>
        <w:spacing w:after="0" w:line="240" w:lineRule="auto"/>
        <w:rPr>
          <w:rFonts w:cs="Arial"/>
          <w:sz w:val="22"/>
        </w:rPr>
      </w:pPr>
      <w:r w:rsidRPr="0066284B">
        <w:rPr>
          <w:rFonts w:cs="Arial"/>
          <w:sz w:val="22"/>
        </w:rPr>
        <w:t>Τιμή ανά κυβικό μέτρο (</w:t>
      </w:r>
      <w:r w:rsidRPr="0066284B">
        <w:rPr>
          <w:rFonts w:cs="Arial"/>
          <w:sz w:val="22"/>
          <w:lang w:val="en-US"/>
        </w:rPr>
        <w:t>m</w:t>
      </w:r>
      <w:r w:rsidRPr="0066284B">
        <w:rPr>
          <w:rFonts w:cs="Arial"/>
          <w:sz w:val="22"/>
        </w:rPr>
        <w:t xml:space="preserve">3) </w:t>
      </w:r>
    </w:p>
    <w:p w:rsidR="00BF2ABC" w:rsidRPr="0066284B" w:rsidRDefault="00BF2ABC" w:rsidP="00096DD4">
      <w:pPr>
        <w:tabs>
          <w:tab w:val="right" w:pos="3600"/>
          <w:tab w:val="left" w:pos="3780"/>
        </w:tabs>
        <w:jc w:val="both"/>
        <w:rPr>
          <w:rFonts w:cs="Arial"/>
          <w:b/>
          <w:sz w:val="12"/>
          <w:szCs w:val="2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ind w:left="0" w:firstLine="0"/>
        <w:rPr>
          <w:sz w:val="22"/>
        </w:rPr>
      </w:pPr>
      <w:r w:rsidRPr="0066284B">
        <w:tab/>
      </w:r>
      <w:r w:rsidRPr="0066284B">
        <w:rPr>
          <w:sz w:val="22"/>
        </w:rPr>
        <w:t xml:space="preserve">Αριθμητικώς:  </w:t>
      </w:r>
    </w:p>
    <w:p w:rsidR="00BF2ABC" w:rsidRPr="0066284B" w:rsidRDefault="00BF2ABC" w:rsidP="00096DD4">
      <w:pPr>
        <w:tabs>
          <w:tab w:val="right" w:pos="2268"/>
          <w:tab w:val="left" w:pos="3780"/>
        </w:tabs>
        <w:jc w:val="both"/>
        <w:rPr>
          <w:rFonts w:cs="Arial"/>
          <w:b/>
          <w:szCs w:val="22"/>
          <w:u w:val="single"/>
        </w:rPr>
      </w:pPr>
    </w:p>
    <w:p w:rsidR="00BF2ABC" w:rsidRPr="000A2857" w:rsidRDefault="00BF2ABC" w:rsidP="000A2857">
      <w:pPr>
        <w:tabs>
          <w:tab w:val="left" w:pos="1701"/>
        </w:tabs>
        <w:ind w:left="1701" w:hanging="1701"/>
        <w:rPr>
          <w:rFonts w:cs="Arial"/>
          <w:b/>
          <w:bCs/>
          <w:szCs w:val="22"/>
        </w:rPr>
      </w:pPr>
    </w:p>
    <w:p w:rsidR="00BF2ABC" w:rsidRPr="00B709F6" w:rsidRDefault="00BF2ABC" w:rsidP="000A2857">
      <w:pPr>
        <w:tabs>
          <w:tab w:val="left" w:pos="1701"/>
        </w:tabs>
        <w:ind w:left="1701" w:hanging="1701"/>
        <w:rPr>
          <w:b/>
          <w:bCs/>
          <w:u w:val="single"/>
        </w:rPr>
      </w:pPr>
      <w:r w:rsidRPr="004D6871">
        <w:rPr>
          <w:rFonts w:cs="Arial"/>
          <w:b/>
          <w:bCs/>
          <w:szCs w:val="22"/>
        </w:rPr>
        <w:t>ΥΣΦ 3.07</w:t>
      </w:r>
      <w:r w:rsidRPr="004D6871">
        <w:tab/>
      </w:r>
      <w:r w:rsidRPr="004D6871">
        <w:rPr>
          <w:bCs/>
          <w:u w:val="single"/>
        </w:rPr>
        <w:t xml:space="preserve">Εκσκαφή (διάνοιξη) φρεάτων διατομής μεγαλύτερης από </w:t>
      </w:r>
      <w:smartTag w:uri="urn:schemas-microsoft-com:office:smarttags" w:element="metricconverter">
        <w:smartTagPr>
          <w:attr w:name="ProductID" w:val="30 m"/>
        </w:smartTagPr>
        <w:r w:rsidRPr="004D6871">
          <w:rPr>
            <w:bCs/>
            <w:u w:val="single"/>
          </w:rPr>
          <w:t>1,50 m</w:t>
        </w:r>
        <w:r w:rsidRPr="004D6871">
          <w:rPr>
            <w:bCs/>
            <w:u w:val="single"/>
            <w:vertAlign w:val="superscript"/>
          </w:rPr>
          <w:t>2</w:t>
        </w:r>
      </w:smartTag>
      <w:r w:rsidRPr="004D6871">
        <w:rPr>
          <w:bCs/>
          <w:u w:val="single"/>
        </w:rPr>
        <w:t xml:space="preserve"> με</w:t>
      </w:r>
      <w:r w:rsidRPr="000A2857">
        <w:rPr>
          <w:bCs/>
          <w:u w:val="single"/>
        </w:rPr>
        <w:t xml:space="preserve"> διάτρηση, σε γεωλογικούς σχηματισμούς πάσης φύσεως</w:t>
      </w:r>
    </w:p>
    <w:p w:rsidR="00BF2ABC" w:rsidRPr="0066284B" w:rsidRDefault="00BF2ABC" w:rsidP="000A2857">
      <w:pPr>
        <w:tabs>
          <w:tab w:val="left" w:pos="1701"/>
        </w:tabs>
        <w:ind w:left="1701" w:hanging="1701"/>
        <w:rPr>
          <w:b/>
          <w:bCs/>
          <w:sz w:val="12"/>
        </w:rPr>
      </w:pPr>
      <w:r w:rsidRPr="0066284B">
        <w:rPr>
          <w:b/>
          <w:bCs/>
          <w:u w:val="single"/>
        </w:rPr>
        <w:t xml:space="preserve"> </w:t>
      </w:r>
    </w:p>
    <w:p w:rsidR="00BF2ABC" w:rsidRPr="00CD5668" w:rsidRDefault="00BF2ABC" w:rsidP="000A2857">
      <w:pPr>
        <w:tabs>
          <w:tab w:val="left" w:pos="1701"/>
        </w:tabs>
        <w:ind w:left="1701" w:hanging="1701"/>
        <w:rPr>
          <w:bCs/>
        </w:rPr>
      </w:pPr>
      <w:r w:rsidRPr="0066284B">
        <w:rPr>
          <w:b/>
          <w:bCs/>
        </w:rPr>
        <w:tab/>
      </w:r>
      <w:r w:rsidRPr="00CD5668">
        <w:rPr>
          <w:bCs/>
        </w:rPr>
        <w:t xml:space="preserve">Κωδικός Αναθεώρησης ΥΔΡ-7020 </w:t>
      </w:r>
    </w:p>
    <w:p w:rsidR="00BF2ABC" w:rsidRPr="00CD5668" w:rsidRDefault="00BF2ABC" w:rsidP="000A2857">
      <w:pPr>
        <w:tabs>
          <w:tab w:val="left" w:pos="1701"/>
        </w:tabs>
        <w:ind w:left="1701" w:hanging="1701"/>
        <w:rPr>
          <w:bCs/>
        </w:rPr>
      </w:pPr>
    </w:p>
    <w:p w:rsidR="00BF2ABC" w:rsidRPr="0066284B" w:rsidRDefault="00BF2ABC" w:rsidP="00096DD4">
      <w:pPr>
        <w:jc w:val="both"/>
        <w:rPr>
          <w:rFonts w:cs="Arial"/>
          <w:szCs w:val="22"/>
        </w:rPr>
      </w:pPr>
      <w:r w:rsidRPr="0066284B">
        <w:rPr>
          <w:rFonts w:cs="Arial"/>
          <w:szCs w:val="22"/>
        </w:rPr>
        <w:t>Εκσκαφή</w:t>
      </w:r>
      <w:r w:rsidRPr="0066284B">
        <w:rPr>
          <w:rFonts w:cs="Arial"/>
          <w:bCs/>
          <w:szCs w:val="22"/>
        </w:rPr>
        <w:t xml:space="preserve"> (διάνοιξη) φρεάτων διατομής μεγαλύτερης από </w:t>
      </w:r>
      <w:smartTag w:uri="urn:schemas-microsoft-com:office:smarttags" w:element="metricconverter">
        <w:smartTagPr>
          <w:attr w:name="ProductID" w:val="30 m"/>
        </w:smartTagPr>
        <w:r w:rsidRPr="0066284B">
          <w:rPr>
            <w:rFonts w:cs="Arial"/>
            <w:bCs/>
            <w:szCs w:val="22"/>
          </w:rPr>
          <w:t xml:space="preserve">1,50 </w:t>
        </w:r>
        <w:r w:rsidRPr="0066284B">
          <w:rPr>
            <w:rFonts w:cs="Arial"/>
            <w:bCs/>
            <w:szCs w:val="22"/>
            <w:lang w:val="en-US"/>
          </w:rPr>
          <w:t>m</w:t>
        </w:r>
        <w:r w:rsidRPr="0066284B">
          <w:rPr>
            <w:rFonts w:cs="Arial"/>
            <w:bCs/>
            <w:szCs w:val="22"/>
            <w:vertAlign w:val="superscript"/>
          </w:rPr>
          <w:t>2</w:t>
        </w:r>
      </w:smartTag>
      <w:r w:rsidRPr="0066284B">
        <w:rPr>
          <w:rFonts w:cs="Arial"/>
          <w:bCs/>
          <w:szCs w:val="22"/>
        </w:rPr>
        <w:t xml:space="preserve"> με οποιαδήποτε μέθοδο, σε γεωλογικούς σχηματισμούς πάσης φύσεω, σύμφωνα </w:t>
      </w:r>
      <w:r w:rsidRPr="0066284B">
        <w:rPr>
          <w:bCs/>
          <w:szCs w:val="22"/>
        </w:rPr>
        <w:t>με την μελέτη,</w:t>
      </w:r>
      <w:r w:rsidRPr="0066284B">
        <w:rPr>
          <w:rFonts w:cs="Arial"/>
          <w:szCs w:val="22"/>
        </w:rPr>
        <w:t xml:space="preserve"> συμπεριλαμβανομένης της περιμετρικής ανατίναξης, της γραμμικής διάτρησης και της μεταφοράς των προϊόντων εκσκαφής μέχρι τη θέση απόρριψης ή απόθεσης.</w:t>
      </w:r>
    </w:p>
    <w:p w:rsidR="00BF2ABC" w:rsidRPr="0066284B" w:rsidRDefault="00BF2ABC" w:rsidP="00096DD4">
      <w:pPr>
        <w:pStyle w:val="21"/>
        <w:widowControl/>
        <w:overflowPunct/>
        <w:autoSpaceDE/>
        <w:autoSpaceDN/>
        <w:adjustRightInd/>
        <w:textAlignment w:val="auto"/>
        <w:rPr>
          <w:rFonts w:cs="Arial"/>
          <w:bCs/>
          <w:spacing w:val="0"/>
          <w:sz w:val="12"/>
          <w:szCs w:val="12"/>
        </w:rPr>
      </w:pPr>
    </w:p>
    <w:p w:rsidR="00BF2ABC" w:rsidRPr="0066284B" w:rsidRDefault="00BF2ABC" w:rsidP="00096DD4">
      <w:pPr>
        <w:jc w:val="both"/>
        <w:rPr>
          <w:rFonts w:cs="Arial"/>
          <w:szCs w:val="22"/>
        </w:rPr>
      </w:pPr>
      <w:r w:rsidRPr="0066284B">
        <w:rPr>
          <w:rFonts w:cs="Arial"/>
          <w:szCs w:val="22"/>
        </w:rPr>
        <w:t>Δεν συμπεριλαμβάνονται στην τιμή μονάδας και τιμολογούνται ιδιαίτερα με βάση τα οικεία άρθρα του Τιμολογίου τα πάσης φύσεως μέτρα προσωρινής και οριστικής υποστήριξης του φρέατος (πλαίσια, αγκυρώσεις βράχου κλπ)</w:t>
      </w:r>
    </w:p>
    <w:p w:rsidR="00BF2ABC" w:rsidRPr="0066284B" w:rsidRDefault="00BF2ABC" w:rsidP="00096DD4">
      <w:pPr>
        <w:tabs>
          <w:tab w:val="right" w:pos="2268"/>
          <w:tab w:val="left" w:pos="3780"/>
        </w:tabs>
        <w:jc w:val="both"/>
        <w:rPr>
          <w:rFonts w:cs="Arial"/>
          <w:b/>
          <w:sz w:val="12"/>
          <w:szCs w:val="12"/>
          <w:u w:val="single"/>
        </w:rPr>
      </w:pPr>
    </w:p>
    <w:p w:rsidR="00BF2ABC" w:rsidRPr="0066284B" w:rsidRDefault="00BF2ABC" w:rsidP="00096DD4">
      <w:pPr>
        <w:jc w:val="both"/>
        <w:rPr>
          <w:rFonts w:cs="Arial"/>
          <w:szCs w:val="22"/>
        </w:rPr>
      </w:pPr>
      <w:r w:rsidRPr="0066284B">
        <w:rPr>
          <w:rFonts w:cs="Arial"/>
          <w:szCs w:val="22"/>
        </w:rPr>
        <w:t>Επιμέτρηση με βάση τις γραμμές πληρωμής που καθορίζονται στην μελέτη.</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szCs w:val="22"/>
        </w:rPr>
      </w:pPr>
      <w:r w:rsidRPr="0066284B">
        <w:rPr>
          <w:rFonts w:cs="Arial"/>
          <w:szCs w:val="22"/>
        </w:rPr>
        <w:t xml:space="preserve">Τιμή ανά κυβικό μέτρο (m3) </w:t>
      </w:r>
    </w:p>
    <w:p w:rsidR="00BF2ABC" w:rsidRPr="0066284B" w:rsidRDefault="00BF2ABC" w:rsidP="00096DD4">
      <w:pPr>
        <w:jc w:val="both"/>
        <w:rPr>
          <w:rFonts w:cs="Arial"/>
          <w:sz w:val="12"/>
          <w:szCs w:val="2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ind w:left="1701" w:hanging="1701"/>
        <w:rPr>
          <w:rFonts w:cs="Arial"/>
          <w:szCs w:val="22"/>
        </w:rPr>
      </w:pPr>
      <w:r w:rsidRPr="0066284B">
        <w:rPr>
          <w:rFonts w:cs="Arial"/>
          <w:b/>
          <w:bCs/>
          <w:szCs w:val="22"/>
        </w:rPr>
        <w:t>ΥΣΦ 3.10</w:t>
      </w:r>
      <w:r w:rsidRPr="0066284B">
        <w:rPr>
          <w:rFonts w:cs="Arial"/>
          <w:b/>
          <w:bCs/>
          <w:szCs w:val="22"/>
        </w:rPr>
        <w:tab/>
      </w:r>
      <w:r w:rsidRPr="0066284B">
        <w:rPr>
          <w:rFonts w:cs="Arial"/>
          <w:bCs/>
          <w:szCs w:val="22"/>
          <w:u w:val="single"/>
        </w:rPr>
        <w:t>Πρόσθετη αποζημίωση εκσκαφής σήραγγας σε ζώνες με γεωτεχνικά προβλήματα (διόγκωση εδαφών, υψηλή υδροφορία, μυλονίτες, περιορισμένο πάχος υπερκειμέων εδαφών)</w:t>
      </w:r>
      <w:r w:rsidRPr="0066284B">
        <w:rPr>
          <w:rFonts w:cs="Arial"/>
          <w:b/>
          <w:szCs w:val="22"/>
        </w:rPr>
        <w:t xml:space="preserve"> </w:t>
      </w:r>
      <w:r w:rsidRPr="0066284B">
        <w:rPr>
          <w:rFonts w:cs="Arial"/>
          <w:szCs w:val="22"/>
        </w:rPr>
        <w:t xml:space="preserve"> </w:t>
      </w:r>
    </w:p>
    <w:p w:rsidR="00BF2ABC" w:rsidRPr="0066284B" w:rsidRDefault="00BF2ABC" w:rsidP="00096DD4">
      <w:pPr>
        <w:tabs>
          <w:tab w:val="left" w:pos="1701"/>
        </w:tabs>
        <w:jc w:val="both"/>
        <w:rPr>
          <w:rFonts w:cs="Arial"/>
          <w:sz w:val="12"/>
          <w:szCs w:val="22"/>
        </w:rPr>
      </w:pPr>
    </w:p>
    <w:p w:rsidR="00BF2ABC" w:rsidRPr="00CD5668" w:rsidRDefault="00BF2ABC" w:rsidP="00096DD4">
      <w:pPr>
        <w:pStyle w:val="30"/>
        <w:tabs>
          <w:tab w:val="left" w:pos="1701"/>
        </w:tabs>
        <w:rPr>
          <w:sz w:val="22"/>
          <w:szCs w:val="22"/>
        </w:rPr>
      </w:pPr>
      <w:r w:rsidRPr="0066284B">
        <w:rPr>
          <w:szCs w:val="22"/>
        </w:rPr>
        <w:tab/>
      </w:r>
      <w:r w:rsidRPr="00CD5668">
        <w:rPr>
          <w:sz w:val="22"/>
          <w:szCs w:val="22"/>
        </w:rPr>
        <w:t>Κωδικός Αναθεώρησης ΥΔΡ-7022)</w:t>
      </w:r>
    </w:p>
    <w:p w:rsidR="00BF2ABC" w:rsidRPr="0066284B" w:rsidRDefault="00BF2ABC" w:rsidP="00096DD4">
      <w:pPr>
        <w:jc w:val="both"/>
        <w:rPr>
          <w:rFonts w:cs="Arial"/>
          <w:sz w:val="12"/>
          <w:szCs w:val="12"/>
        </w:rPr>
      </w:pPr>
    </w:p>
    <w:p w:rsidR="00BF2ABC" w:rsidRPr="0066284B" w:rsidRDefault="00BF2ABC" w:rsidP="00096DD4">
      <w:pPr>
        <w:tabs>
          <w:tab w:val="left" w:pos="0"/>
        </w:tabs>
        <w:jc w:val="both"/>
        <w:rPr>
          <w:rFonts w:cs="Times New Roman"/>
          <w:sz w:val="20"/>
          <w:lang w:eastAsia="el-GR"/>
        </w:rPr>
      </w:pPr>
      <w:r w:rsidRPr="0066284B">
        <w:t>Πρόσθετη αποζημίωση ανά κυβικό μέτρο (</w:t>
      </w:r>
      <w:r w:rsidRPr="0066284B">
        <w:rPr>
          <w:lang w:val="en-US"/>
        </w:rPr>
        <w:t>m</w:t>
      </w:r>
      <w:r w:rsidRPr="0066284B">
        <w:t xml:space="preserve">3) εκσκαφής σήραγγας σε </w:t>
      </w:r>
      <w:r w:rsidRPr="0066284B">
        <w:rPr>
          <w:rFonts w:cs="Arial"/>
          <w:bCs/>
          <w:szCs w:val="22"/>
        </w:rPr>
        <w:t>ζώνες με γεωτεχνικά προβλήματα (διόγκωση εδαφών, υψηλή υδροφορία, μυλονίτες, περιορισμένο πάχος υπερκειμέων εδαφών) λόγω μείωσης του ρυθμού προχώρησης για την εφαρμογή των εκάστοτε απαιτουμένων μέτρων ( τα οποία τιμολογούνται ιδιαίτερα).</w:t>
      </w:r>
      <w:r w:rsidRPr="0066284B">
        <w:rPr>
          <w:rFonts w:cs="Arial"/>
          <w:b/>
          <w:szCs w:val="22"/>
        </w:rPr>
        <w:t xml:space="preserve"> </w:t>
      </w:r>
      <w:r w:rsidRPr="0066284B">
        <w:rPr>
          <w:rFonts w:cs="Times New Roman"/>
          <w:sz w:val="20"/>
          <w:lang w:eastAsia="el-GR"/>
        </w:rPr>
        <w:t xml:space="preserve"> </w:t>
      </w:r>
    </w:p>
    <w:p w:rsidR="00BF2ABC" w:rsidRPr="0066284B" w:rsidRDefault="00BF2ABC" w:rsidP="00096DD4">
      <w:pPr>
        <w:tabs>
          <w:tab w:val="left" w:pos="0"/>
        </w:tabs>
        <w:jc w:val="both"/>
        <w:rPr>
          <w:rFonts w:cs="Times New Roman"/>
          <w:sz w:val="12"/>
          <w:szCs w:val="12"/>
          <w:lang w:eastAsia="el-GR"/>
        </w:rPr>
      </w:pPr>
    </w:p>
    <w:p w:rsidR="00BF2ABC" w:rsidRPr="0066284B" w:rsidRDefault="00BF2ABC" w:rsidP="00096DD4">
      <w:pPr>
        <w:jc w:val="both"/>
        <w:rPr>
          <w:rFonts w:cs="Arial"/>
          <w:szCs w:val="22"/>
        </w:rPr>
      </w:pPr>
      <w:r w:rsidRPr="0066284B">
        <w:rPr>
          <w:rFonts w:cs="Arial"/>
          <w:szCs w:val="22"/>
        </w:rPr>
        <w:t>Το παρόν άρθρο εφαρμόζεται ως προσαύξηση της τιμής μονάδος των εκσκαφών της σήραγγας, τόσο κατά την σύνταξη του προϋπολογισμού μελέτης (εάν τεκμηριώνεται από τα διαθέσιμα γεωτεχνικά στοιχεία το ενδεχόμενο προβλημάτων της φύσεως αυτής), όσο και μετά από έγκριση της Υπηρεσίας, εφ' όσον πραγματικά τροποποιούνται οι μέθοδοι και οι συνθήκες εργασίας, έναντι αυτών που προβλέφθηκαν από την μελέτη.</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szCs w:val="22"/>
        </w:rPr>
      </w:pPr>
      <w:r w:rsidRPr="0066284B">
        <w:rPr>
          <w:rFonts w:cs="Arial"/>
          <w:szCs w:val="22"/>
        </w:rPr>
        <w:t>Τυχόν πρόσθετες εκσκαφές λόγω αλλαγής του πάχους της επένδυσης, τιμολογούνται με βάση τα λοιπά άρθρα εκσκαφών σηράγγων του παρόντος Τιμολογίου, χωρίς την εν λόγω προσαύξηση.</w:t>
      </w:r>
    </w:p>
    <w:p w:rsidR="00BF2ABC" w:rsidRPr="0066284B" w:rsidRDefault="00BF2ABC" w:rsidP="00096DD4">
      <w:pPr>
        <w:jc w:val="both"/>
        <w:rPr>
          <w:rFonts w:cs="Arial"/>
          <w:sz w:val="12"/>
          <w:szCs w:val="1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3951C2" w:rsidRDefault="00BF2ABC" w:rsidP="00096DD4">
      <w:pPr>
        <w:pStyle w:val="1"/>
        <w:tabs>
          <w:tab w:val="left" w:pos="1701"/>
        </w:tabs>
        <w:spacing w:line="240" w:lineRule="auto"/>
        <w:rPr>
          <w:rFonts w:ascii="Arial" w:hAnsi="Arial" w:cs="Arial"/>
          <w:b w:val="0"/>
          <w:bCs/>
          <w:sz w:val="22"/>
        </w:rPr>
      </w:pPr>
      <w:r w:rsidRPr="003951C2">
        <w:rPr>
          <w:rFonts w:ascii="Arial" w:hAnsi="Arial" w:cs="Arial"/>
          <w:sz w:val="22"/>
        </w:rPr>
        <w:t>ΥΣΦ 3.11</w:t>
      </w:r>
      <w:r w:rsidRPr="003951C2">
        <w:rPr>
          <w:rFonts w:ascii="Arial" w:hAnsi="Arial" w:cs="Arial"/>
          <w:sz w:val="22"/>
        </w:rPr>
        <w:tab/>
      </w:r>
      <w:r w:rsidRPr="003951C2">
        <w:rPr>
          <w:rFonts w:ascii="Arial" w:hAnsi="Arial" w:cs="Arial"/>
          <w:b w:val="0"/>
          <w:bCs/>
          <w:sz w:val="22"/>
          <w:u w:val="single"/>
        </w:rPr>
        <w:t>Αποκομιδή προϊόντων γεωλογικών καταπτώσεων</w:t>
      </w:r>
      <w:r w:rsidRPr="003951C2">
        <w:rPr>
          <w:rFonts w:ascii="Arial" w:hAnsi="Arial" w:cs="Arial"/>
          <w:b w:val="0"/>
          <w:bCs/>
          <w:sz w:val="22"/>
        </w:rPr>
        <w:t xml:space="preserve"> </w:t>
      </w:r>
    </w:p>
    <w:p w:rsidR="00BF2ABC" w:rsidRPr="003951C2" w:rsidRDefault="00BF2ABC" w:rsidP="00096DD4">
      <w:pPr>
        <w:pStyle w:val="1"/>
        <w:tabs>
          <w:tab w:val="left" w:pos="1701"/>
        </w:tabs>
        <w:spacing w:line="240" w:lineRule="auto"/>
        <w:rPr>
          <w:rFonts w:ascii="Arial" w:hAnsi="Arial" w:cs="Arial"/>
          <w:b w:val="0"/>
          <w:bCs/>
          <w:sz w:val="12"/>
        </w:rPr>
      </w:pPr>
    </w:p>
    <w:p w:rsidR="00BF2ABC" w:rsidRPr="003951C2" w:rsidRDefault="00BF2ABC" w:rsidP="00096DD4">
      <w:pPr>
        <w:pStyle w:val="1"/>
        <w:tabs>
          <w:tab w:val="left" w:pos="1701"/>
        </w:tabs>
        <w:spacing w:line="240" w:lineRule="auto"/>
        <w:rPr>
          <w:rFonts w:ascii="Arial" w:hAnsi="Arial" w:cs="Arial"/>
          <w:b w:val="0"/>
          <w:bCs/>
          <w:sz w:val="22"/>
        </w:rPr>
      </w:pPr>
      <w:r w:rsidRPr="003951C2">
        <w:rPr>
          <w:rFonts w:ascii="Arial" w:hAnsi="Arial" w:cs="Arial"/>
          <w:b w:val="0"/>
          <w:bCs/>
          <w:sz w:val="22"/>
        </w:rPr>
        <w:tab/>
        <w:t xml:space="preserve">Κωδικός Αναθεώρησης ΟΔΟ-1420 </w:t>
      </w:r>
    </w:p>
    <w:p w:rsidR="00BF2ABC" w:rsidRPr="0066284B" w:rsidRDefault="00BF2ABC" w:rsidP="00096DD4">
      <w:pPr>
        <w:rPr>
          <w:rFonts w:cs="Arial"/>
          <w:b/>
          <w:sz w:val="12"/>
          <w:szCs w:val="12"/>
        </w:rPr>
      </w:pPr>
    </w:p>
    <w:p w:rsidR="00BF2ABC" w:rsidRPr="0066284B" w:rsidRDefault="00BF2ABC" w:rsidP="00096DD4">
      <w:pPr>
        <w:spacing w:after="120"/>
        <w:jc w:val="both"/>
        <w:rPr>
          <w:rFonts w:cs="Arial"/>
          <w:szCs w:val="22"/>
        </w:rPr>
      </w:pPr>
      <w:r w:rsidRPr="0066284B">
        <w:rPr>
          <w:rFonts w:cs="Arial"/>
          <w:szCs w:val="22"/>
        </w:rPr>
        <w:t xml:space="preserve">Φόρτωση, μεταφορά και απόθεση σε οποιαδήποτε απόσταση των προϊόντων γεωλογικών υπερεκσκαφών-καταπτώσεων σήραγγας ή φρέατος και των προσωρινών κατασκευών εκτοξευομένου σκυροδέματος που καθαιρέθηκαν κατά τα αναφερόμενα στο εδάφιο </w:t>
      </w:r>
      <w:r w:rsidRPr="0066284B">
        <w:rPr>
          <w:rFonts w:cs="Arial"/>
          <w:color w:val="000000"/>
          <w:szCs w:val="22"/>
        </w:rPr>
        <w:t>5.9 της ΕΤΕΠ 12-02-01-01</w:t>
      </w:r>
      <w:r w:rsidRPr="0066284B">
        <w:rPr>
          <w:rFonts w:cs="Arial"/>
          <w:szCs w:val="22"/>
        </w:rPr>
        <w:t>.</w:t>
      </w:r>
    </w:p>
    <w:p w:rsidR="00BF2ABC" w:rsidRPr="0066284B" w:rsidRDefault="00BF2ABC" w:rsidP="00096DD4">
      <w:pPr>
        <w:tabs>
          <w:tab w:val="left" w:pos="0"/>
        </w:tabs>
        <w:spacing w:after="60" w:line="240" w:lineRule="atLeast"/>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33"/>
        </w:numPr>
        <w:tabs>
          <w:tab w:val="clear" w:pos="720"/>
        </w:tabs>
        <w:spacing w:after="60" w:line="240" w:lineRule="atLeast"/>
        <w:ind w:left="426"/>
        <w:jc w:val="both"/>
        <w:rPr>
          <w:rFonts w:cs="Arial"/>
          <w:szCs w:val="22"/>
        </w:rPr>
      </w:pPr>
      <w:r w:rsidRPr="0066284B">
        <w:rPr>
          <w:rFonts w:cs="Arial"/>
          <w:szCs w:val="22"/>
        </w:rPr>
        <w:t xml:space="preserve">η φόρτωση των προϊόντων με οποιοδήποτε μέσο, ανεξαρτήτως παρουσίας νερού, </w:t>
      </w:r>
    </w:p>
    <w:p w:rsidR="00BF2ABC" w:rsidRPr="0066284B" w:rsidRDefault="00BF2ABC" w:rsidP="004E0E7F">
      <w:pPr>
        <w:numPr>
          <w:ilvl w:val="0"/>
          <w:numId w:val="33"/>
        </w:numPr>
        <w:tabs>
          <w:tab w:val="clear" w:pos="720"/>
        </w:tabs>
        <w:spacing w:after="60" w:line="240" w:lineRule="atLeast"/>
        <w:ind w:left="426"/>
        <w:jc w:val="both"/>
        <w:rPr>
          <w:rFonts w:cs="Arial"/>
          <w:szCs w:val="22"/>
        </w:rPr>
      </w:pPr>
      <w:r w:rsidRPr="0066284B">
        <w:rPr>
          <w:rFonts w:cs="Arial"/>
          <w:szCs w:val="22"/>
        </w:rPr>
        <w:t>η μεταφορά τους από το σημείο φόρτωσης σε οποιαδήποτε απόσταση και από οποιαδήποτε οδό, για κατασκευή επιχωμάτων ή για απόθεση σε θέση της εγκρίσεως της Υπηρεσίας</w:t>
      </w:r>
    </w:p>
    <w:p w:rsidR="00BF2ABC" w:rsidRPr="0066284B" w:rsidRDefault="00BF2ABC" w:rsidP="004E0E7F">
      <w:pPr>
        <w:numPr>
          <w:ilvl w:val="0"/>
          <w:numId w:val="33"/>
        </w:numPr>
        <w:tabs>
          <w:tab w:val="clear" w:pos="720"/>
        </w:tabs>
        <w:spacing w:after="60" w:line="240" w:lineRule="atLeast"/>
        <w:ind w:left="426"/>
        <w:jc w:val="both"/>
        <w:rPr>
          <w:rFonts w:cs="Arial"/>
          <w:szCs w:val="22"/>
        </w:rPr>
      </w:pPr>
      <w:r w:rsidRPr="0066284B">
        <w:rPr>
          <w:rFonts w:cs="Arial"/>
          <w:szCs w:val="22"/>
        </w:rPr>
        <w:t xml:space="preserve">οι σταλίες των μεταφορικών μέσων και του λοιπού εξοπλισμού, </w:t>
      </w:r>
    </w:p>
    <w:p w:rsidR="00BF2ABC" w:rsidRPr="0066284B" w:rsidRDefault="00BF2ABC" w:rsidP="004E0E7F">
      <w:pPr>
        <w:numPr>
          <w:ilvl w:val="0"/>
          <w:numId w:val="33"/>
        </w:numPr>
        <w:tabs>
          <w:tab w:val="clear" w:pos="720"/>
        </w:tabs>
        <w:spacing w:after="60" w:line="240" w:lineRule="atLeast"/>
        <w:ind w:left="426"/>
        <w:jc w:val="both"/>
        <w:rPr>
          <w:rFonts w:cs="Arial"/>
          <w:szCs w:val="22"/>
        </w:rPr>
      </w:pPr>
      <w:r w:rsidRPr="0066284B">
        <w:rPr>
          <w:rFonts w:cs="Arial"/>
          <w:szCs w:val="22"/>
        </w:rPr>
        <w:t xml:space="preserve">η διάστρωση των προϊόντων στην θέση απόθεσης και η ελαφρά συμπύκνωσή τους </w:t>
      </w:r>
    </w:p>
    <w:p w:rsidR="00BF2ABC" w:rsidRPr="0066284B" w:rsidRDefault="00BF2ABC" w:rsidP="00096DD4">
      <w:pPr>
        <w:spacing w:after="60" w:line="240" w:lineRule="atLeast"/>
        <w:jc w:val="both"/>
        <w:rPr>
          <w:rFonts w:cs="Arial"/>
          <w:szCs w:val="22"/>
        </w:rPr>
      </w:pPr>
      <w:r w:rsidRPr="0066284B">
        <w:rPr>
          <w:rFonts w:cs="Arial"/>
          <w:szCs w:val="22"/>
        </w:rPr>
        <w:t xml:space="preserve">Σε περίπτωση προσωρινής απόθεσης στην τιμή περιλαμβάνεται και η επαναφόρτωση, μεταφορά και απόθεση σε οριστική θέση. </w:t>
      </w:r>
    </w:p>
    <w:p w:rsidR="00BF2ABC" w:rsidRPr="0066284B" w:rsidRDefault="00BF2ABC" w:rsidP="00096DD4">
      <w:pPr>
        <w:spacing w:after="120"/>
        <w:jc w:val="both"/>
        <w:rPr>
          <w:rFonts w:cs="Arial"/>
          <w:szCs w:val="22"/>
        </w:rPr>
      </w:pPr>
      <w:r w:rsidRPr="0066284B">
        <w:rPr>
          <w:rFonts w:cs="Arial"/>
          <w:szCs w:val="22"/>
        </w:rPr>
        <w:t xml:space="preserve">Η επιμέτρηση των προϊόντων γεωλογικών υπερεκσκαφών-καταπτώσεων αφορά όγκο υλικών πού βρίσκονται </w:t>
      </w:r>
      <w:r>
        <w:rPr>
          <w:rFonts w:cs="Arial"/>
          <w:color w:val="000000"/>
          <w:szCs w:val="22"/>
        </w:rPr>
        <w:t>60</w:t>
      </w:r>
      <w:r w:rsidRPr="0066284B">
        <w:rPr>
          <w:rFonts w:cs="Arial"/>
          <w:color w:val="000000"/>
          <w:szCs w:val="22"/>
          <w:lang w:val="en-US"/>
        </w:rPr>
        <w:t>cm</w:t>
      </w:r>
      <w:r w:rsidRPr="0066284B">
        <w:rPr>
          <w:rFonts w:cs="Arial"/>
          <w:szCs w:val="22"/>
        </w:rPr>
        <w:t xml:space="preserve"> πέραν της γραμμής Β και θα γίνεται σύμφωνα με τα οριζόμενα στο άρθρο 8.2</w:t>
      </w:r>
      <w:r w:rsidRPr="0066284B">
        <w:rPr>
          <w:rFonts w:cs="Arial"/>
          <w:color w:val="000000"/>
          <w:szCs w:val="22"/>
        </w:rPr>
        <w:t xml:space="preserve"> της ΕΤΕΠ 12-02-01-01</w:t>
      </w:r>
      <w:r w:rsidRPr="0066284B">
        <w:rPr>
          <w:rFonts w:cs="Arial"/>
          <w:szCs w:val="22"/>
        </w:rPr>
        <w:t xml:space="preserve"> .</w:t>
      </w:r>
    </w:p>
    <w:p w:rsidR="00BF2ABC" w:rsidRPr="0066284B" w:rsidRDefault="00BF2ABC" w:rsidP="00096DD4">
      <w:pPr>
        <w:spacing w:after="120"/>
        <w:ind w:left="710" w:hanging="710"/>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3) προϊόντων υπερεκσκαφής-καταπτώσεων</w:t>
      </w:r>
    </w:p>
    <w:p w:rsidR="00BF2ABC" w:rsidRPr="0066284B" w:rsidRDefault="00BF2ABC" w:rsidP="00096DD4">
      <w:pPr>
        <w:rPr>
          <w:rFonts w:cs="Arial"/>
          <w:b/>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rPr>
          <w:rFonts w:cs="Arial"/>
          <w:b/>
          <w:szCs w:val="22"/>
        </w:rPr>
      </w:pPr>
    </w:p>
    <w:p w:rsidR="00BF2ABC" w:rsidRPr="0066284B" w:rsidRDefault="00BF2ABC" w:rsidP="00096DD4">
      <w:pPr>
        <w:pBdr>
          <w:top w:val="single" w:sz="4" w:space="1" w:color="auto"/>
          <w:left w:val="single" w:sz="4" w:space="4" w:color="auto"/>
          <w:bottom w:val="single" w:sz="4" w:space="1" w:color="auto"/>
          <w:right w:val="single" w:sz="4" w:space="4" w:color="auto"/>
        </w:pBdr>
        <w:rPr>
          <w:rFonts w:cs="Arial"/>
          <w:b/>
          <w:bCs/>
          <w:sz w:val="10"/>
          <w:szCs w:val="22"/>
        </w:rPr>
      </w:pPr>
      <w:r w:rsidRPr="0066284B">
        <w:rPr>
          <w:rFonts w:cs="Arial"/>
          <w:b/>
          <w:bCs/>
          <w:szCs w:val="22"/>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color w:val="FFFFFF"/>
          <w:szCs w:val="22"/>
        </w:rPr>
      </w:pPr>
      <w:r w:rsidRPr="0066284B">
        <w:rPr>
          <w:rFonts w:cs="Arial"/>
          <w:b/>
          <w:bCs/>
          <w:szCs w:val="22"/>
        </w:rPr>
        <w:t xml:space="preserve">  4.  ΜΕΤΡΑ ΥΠΟΣΤΗΡΙΞΗΣ ΣΗΡΑΓΓΩΝ ΚΑΙ ΥΠΑΙΘΡΙΩΝ ΕΡΓΩΝ </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jc w:val="both"/>
        <w:rPr>
          <w:rFonts w:cs="Arial"/>
          <w:szCs w:val="22"/>
        </w:rPr>
      </w:pPr>
    </w:p>
    <w:p w:rsidR="00BF2ABC" w:rsidRPr="0066284B" w:rsidRDefault="00BF2ABC" w:rsidP="00096DD4">
      <w:pPr>
        <w:jc w:val="both"/>
        <w:rPr>
          <w:rFonts w:cs="Arial"/>
          <w:b/>
          <w:bCs/>
          <w:szCs w:val="22"/>
        </w:rPr>
      </w:pPr>
    </w:p>
    <w:p w:rsidR="00BF2ABC" w:rsidRPr="00711BD2" w:rsidRDefault="00BF2ABC" w:rsidP="00096DD4">
      <w:pPr>
        <w:pStyle w:val="1"/>
        <w:tabs>
          <w:tab w:val="left" w:pos="1420"/>
        </w:tabs>
        <w:spacing w:line="240" w:lineRule="auto"/>
        <w:rPr>
          <w:rFonts w:ascii="Arial" w:hAnsi="Arial" w:cs="Arial"/>
          <w:b w:val="0"/>
          <w:bCs/>
          <w:sz w:val="22"/>
          <w:szCs w:val="22"/>
          <w:u w:val="single"/>
        </w:rPr>
      </w:pPr>
      <w:r w:rsidRPr="00711BD2">
        <w:rPr>
          <w:rFonts w:ascii="Arial" w:hAnsi="Arial" w:cs="Arial"/>
          <w:sz w:val="22"/>
        </w:rPr>
        <w:t>ΥΣΦ 4.01</w:t>
      </w:r>
      <w:r w:rsidRPr="00711BD2">
        <w:rPr>
          <w:rFonts w:ascii="Arial" w:hAnsi="Arial" w:cs="Arial"/>
          <w:sz w:val="22"/>
        </w:rPr>
        <w:tab/>
      </w:r>
      <w:r w:rsidRPr="00711BD2">
        <w:rPr>
          <w:rFonts w:ascii="Arial" w:hAnsi="Arial" w:cs="Arial"/>
          <w:b w:val="0"/>
          <w:sz w:val="22"/>
          <w:u w:val="single"/>
        </w:rPr>
        <w:t xml:space="preserve">Μικροπάσσαλοι </w:t>
      </w:r>
      <w:r w:rsidRPr="00711BD2">
        <w:rPr>
          <w:rFonts w:ascii="Arial" w:hAnsi="Arial" w:cs="Arial"/>
          <w:b w:val="0"/>
          <w:bCs/>
          <w:sz w:val="22"/>
          <w:szCs w:val="22"/>
          <w:u w:val="single"/>
        </w:rPr>
        <w:t xml:space="preserve">διαμέτρου έως </w:t>
      </w:r>
      <w:smartTag w:uri="urn:schemas-microsoft-com:office:smarttags" w:element="metricconverter">
        <w:smartTagPr>
          <w:attr w:name="ProductID" w:val="30 m"/>
        </w:smartTagPr>
        <w:r w:rsidRPr="00711BD2">
          <w:rPr>
            <w:rFonts w:ascii="Arial" w:hAnsi="Arial" w:cs="Arial"/>
            <w:b w:val="0"/>
            <w:bCs/>
            <w:sz w:val="22"/>
            <w:szCs w:val="22"/>
            <w:u w:val="single"/>
          </w:rPr>
          <w:t xml:space="preserve">170 </w:t>
        </w:r>
        <w:r w:rsidRPr="00711BD2">
          <w:rPr>
            <w:rFonts w:ascii="Arial" w:hAnsi="Arial" w:cs="Arial"/>
            <w:b w:val="0"/>
            <w:bCs/>
            <w:sz w:val="22"/>
            <w:szCs w:val="22"/>
            <w:u w:val="single"/>
            <w:lang w:val="en-US"/>
          </w:rPr>
          <w:t>mm</w:t>
        </w:r>
      </w:smartTag>
    </w:p>
    <w:p w:rsidR="00BF2ABC" w:rsidRPr="00711BD2" w:rsidRDefault="00BF2ABC" w:rsidP="00096DD4">
      <w:pPr>
        <w:pStyle w:val="1"/>
        <w:tabs>
          <w:tab w:val="left" w:pos="1420"/>
        </w:tabs>
        <w:spacing w:line="240" w:lineRule="auto"/>
        <w:rPr>
          <w:rFonts w:ascii="Arial" w:hAnsi="Arial" w:cs="Arial"/>
          <w:b w:val="0"/>
          <w:sz w:val="12"/>
        </w:rPr>
      </w:pPr>
    </w:p>
    <w:p w:rsidR="00BF2ABC" w:rsidRPr="00711BD2" w:rsidRDefault="00BF2ABC" w:rsidP="00096DD4">
      <w:pPr>
        <w:pStyle w:val="1"/>
        <w:tabs>
          <w:tab w:val="left" w:pos="1420"/>
        </w:tabs>
        <w:spacing w:line="240" w:lineRule="auto"/>
        <w:rPr>
          <w:rFonts w:ascii="Arial" w:hAnsi="Arial" w:cs="Arial"/>
          <w:b w:val="0"/>
          <w:bCs/>
          <w:sz w:val="22"/>
        </w:rPr>
      </w:pPr>
      <w:r w:rsidRPr="00711BD2">
        <w:rPr>
          <w:rFonts w:ascii="Arial" w:hAnsi="Arial" w:cs="Arial"/>
          <w:b w:val="0"/>
          <w:sz w:val="22"/>
        </w:rPr>
        <w:tab/>
      </w:r>
      <w:r w:rsidRPr="00711BD2">
        <w:rPr>
          <w:rFonts w:ascii="Arial" w:hAnsi="Arial" w:cs="Arial"/>
          <w:b w:val="0"/>
          <w:bCs/>
          <w:sz w:val="22"/>
        </w:rPr>
        <w:t xml:space="preserve">Κωδικός Αναθεώρησης ΟΔΟ-2732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 xml:space="preserve">Κατασκευή μικροπάσσαλων από οπλισμένο σκυρόδεμα κατηγορίας </w:t>
      </w:r>
      <w:r w:rsidRPr="0066284B">
        <w:rPr>
          <w:rFonts w:cs="Arial"/>
          <w:szCs w:val="22"/>
          <w:lang w:val="en-US"/>
        </w:rPr>
        <w:t>C</w:t>
      </w:r>
      <w:r w:rsidRPr="0066284B">
        <w:rPr>
          <w:rFonts w:cs="Arial"/>
          <w:szCs w:val="22"/>
        </w:rPr>
        <w:t xml:space="preserve">20/25, σε κάθε είδους έδαφος και σε οποιοδήποτε βάθος, σύμφωνα με την μελέτη </w:t>
      </w:r>
      <w:r>
        <w:rPr>
          <w:rFonts w:cs="Arial"/>
          <w:szCs w:val="22"/>
        </w:rPr>
        <w:t xml:space="preserve">δημοπράτησης </w:t>
      </w:r>
      <w:r w:rsidRPr="0066284B">
        <w:rPr>
          <w:rFonts w:cs="Arial"/>
          <w:szCs w:val="22"/>
        </w:rPr>
        <w:t xml:space="preserve">και </w:t>
      </w:r>
      <w:r w:rsidRPr="0066284B">
        <w:rPr>
          <w:rFonts w:cs="Arial"/>
          <w:color w:val="000000"/>
          <w:szCs w:val="22"/>
        </w:rPr>
        <w:t xml:space="preserve">την ΕΤΕΠ 12-03-07-00 </w:t>
      </w:r>
      <w:r w:rsidRPr="0066284B">
        <w:rPr>
          <w:rFonts w:cs="Arial"/>
          <w:szCs w:val="22"/>
        </w:rPr>
        <w:t>"Μικροπάσσαλοι σηράγγων".</w:t>
      </w:r>
    </w:p>
    <w:p w:rsidR="00BF2ABC" w:rsidRPr="0066284B" w:rsidRDefault="00BF2ABC" w:rsidP="00096DD4">
      <w:pPr>
        <w:jc w:val="both"/>
        <w:rPr>
          <w:rFonts w:cs="Arial"/>
          <w:szCs w:val="22"/>
        </w:rPr>
      </w:pPr>
    </w:p>
    <w:p w:rsidR="00BF2ABC" w:rsidRPr="0066284B" w:rsidRDefault="00BF2ABC" w:rsidP="00096DD4">
      <w:pPr>
        <w:spacing w:after="60" w:line="240" w:lineRule="atLeast"/>
        <w:jc w:val="both"/>
        <w:rPr>
          <w:rFonts w:cs="Arial"/>
          <w:szCs w:val="22"/>
        </w:rPr>
      </w:pPr>
      <w:r w:rsidRPr="0066284B">
        <w:rPr>
          <w:rFonts w:cs="Arial"/>
          <w:color w:val="000000"/>
          <w:szCs w:val="22"/>
        </w:rPr>
        <w:t xml:space="preserve">Στην τιμή μονάδας </w:t>
      </w:r>
      <w:r w:rsidRPr="0066284B">
        <w:rPr>
          <w:rFonts w:cs="Arial"/>
          <w:szCs w:val="22"/>
        </w:rPr>
        <w:t>περιλαμβάνεται:</w:t>
      </w:r>
    </w:p>
    <w:p w:rsidR="00BF2ABC" w:rsidRPr="0066284B" w:rsidRDefault="00BF2ABC" w:rsidP="004E0E7F">
      <w:pPr>
        <w:numPr>
          <w:ilvl w:val="0"/>
          <w:numId w:val="44"/>
        </w:numPr>
        <w:tabs>
          <w:tab w:val="clear" w:pos="720"/>
        </w:tabs>
        <w:spacing w:after="60" w:line="240" w:lineRule="atLeast"/>
        <w:ind w:left="426"/>
        <w:jc w:val="both"/>
        <w:rPr>
          <w:rFonts w:cs="Arial"/>
          <w:szCs w:val="22"/>
        </w:rPr>
      </w:pPr>
      <w:r w:rsidRPr="0066284B">
        <w:rPr>
          <w:rFonts w:cs="Arial"/>
          <w:szCs w:val="22"/>
        </w:rPr>
        <w:t xml:space="preserve">η προμήθεια επί τόπου του έργου όλων των απαιτούμενων υλικών για την παρασκευή του σκυροδέματος, ή του σιμεντενέματος πλήρωσης, του σιδηρού οπλισμού από χαλύβδινο σωλήνα άνευ ραφής ή από κλωβό με ράβδους χάλυβα οπλισμού και των λοιπών μικροϋλικών, </w:t>
      </w:r>
    </w:p>
    <w:p w:rsidR="00BF2ABC" w:rsidRPr="0066284B" w:rsidRDefault="00BF2ABC" w:rsidP="004E0E7F">
      <w:pPr>
        <w:numPr>
          <w:ilvl w:val="0"/>
          <w:numId w:val="44"/>
        </w:numPr>
        <w:tabs>
          <w:tab w:val="clear" w:pos="720"/>
        </w:tabs>
        <w:spacing w:after="60" w:line="240" w:lineRule="atLeast"/>
        <w:ind w:left="426"/>
        <w:jc w:val="both"/>
        <w:rPr>
          <w:rFonts w:cs="Arial"/>
          <w:szCs w:val="22"/>
        </w:rPr>
      </w:pPr>
      <w:r w:rsidRPr="0066284B">
        <w:rPr>
          <w:rFonts w:cs="Arial"/>
          <w:szCs w:val="22"/>
        </w:rPr>
        <w:t xml:space="preserve">η προσκόμιση, λειτουργία και αποκόμιση του απαιτούμενου μηχανικού εξοπλισμού. </w:t>
      </w:r>
    </w:p>
    <w:p w:rsidR="00BF2ABC" w:rsidRPr="0066284B" w:rsidRDefault="00BF2ABC" w:rsidP="004E0E7F">
      <w:pPr>
        <w:numPr>
          <w:ilvl w:val="0"/>
          <w:numId w:val="44"/>
        </w:numPr>
        <w:tabs>
          <w:tab w:val="clear" w:pos="720"/>
        </w:tabs>
        <w:spacing w:after="60" w:line="240" w:lineRule="atLeast"/>
        <w:ind w:left="426"/>
        <w:jc w:val="both"/>
        <w:rPr>
          <w:rFonts w:cs="Arial"/>
          <w:szCs w:val="22"/>
        </w:rPr>
      </w:pPr>
      <w:r w:rsidRPr="0066284B">
        <w:rPr>
          <w:rFonts w:cs="Arial"/>
          <w:szCs w:val="22"/>
        </w:rPr>
        <w:t xml:space="preserve">η διάτρηση της οπής και η κατασκευή του μικροπασσάλου ανεξαρτήτως συνθηκών (παρουσία νερού κλπ), </w:t>
      </w:r>
    </w:p>
    <w:p w:rsidR="00BF2ABC" w:rsidRPr="0066284B" w:rsidRDefault="00BF2ABC" w:rsidP="00096DD4">
      <w:pPr>
        <w:jc w:val="both"/>
        <w:rPr>
          <w:rFonts w:cs="Arial"/>
          <w:szCs w:val="22"/>
        </w:rPr>
      </w:pPr>
      <w:r w:rsidRPr="0066284B">
        <w:rPr>
          <w:rFonts w:cs="Arial"/>
          <w:szCs w:val="22"/>
        </w:rPr>
        <w:t xml:space="preserve">Τιμή ανά μέτρο (μμ) μικροπασσάλου διαμέτρου έως </w:t>
      </w:r>
      <w:smartTag w:uri="urn:schemas-microsoft-com:office:smarttags" w:element="metricconverter">
        <w:smartTagPr>
          <w:attr w:name="ProductID" w:val="30 m"/>
        </w:smartTagPr>
        <w:r w:rsidRPr="0066284B">
          <w:rPr>
            <w:rFonts w:cs="Arial"/>
            <w:szCs w:val="22"/>
          </w:rPr>
          <w:t xml:space="preserve">170 </w:t>
        </w:r>
        <w:r w:rsidRPr="0066284B">
          <w:rPr>
            <w:rFonts w:cs="Arial"/>
            <w:szCs w:val="22"/>
            <w:lang w:val="en-US"/>
          </w:rPr>
          <w:t>mm</w:t>
        </w:r>
      </w:smartTag>
      <w:r w:rsidRPr="0066284B">
        <w:rPr>
          <w:rFonts w:cs="Arial"/>
          <w:szCs w:val="22"/>
        </w:rPr>
        <w:t>, πλήρους με την διάτρηση, την σκυροδέτηση και τον οπλισμό.</w:t>
      </w:r>
    </w:p>
    <w:p w:rsidR="00BF2ABC" w:rsidRPr="0066284B" w:rsidRDefault="00BF2ABC" w:rsidP="00096DD4">
      <w:pPr>
        <w:jc w:val="both"/>
        <w:rPr>
          <w:rFonts w:cs="Arial"/>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420"/>
        </w:tabs>
        <w:jc w:val="both"/>
        <w:rPr>
          <w:rFonts w:cs="Arial"/>
          <w:b/>
          <w:szCs w:val="22"/>
        </w:rPr>
      </w:pPr>
      <w:r w:rsidRPr="0066284B">
        <w:rPr>
          <w:rFonts w:cs="Arial"/>
          <w:b/>
          <w:bCs/>
          <w:szCs w:val="22"/>
        </w:rPr>
        <w:t>ΥΣΦ 4.02</w:t>
      </w:r>
      <w:r w:rsidRPr="0066284B">
        <w:rPr>
          <w:rFonts w:cs="Arial"/>
          <w:b/>
          <w:bCs/>
          <w:szCs w:val="22"/>
        </w:rPr>
        <w:tab/>
      </w:r>
      <w:r w:rsidRPr="0066284B">
        <w:rPr>
          <w:rFonts w:cs="Arial"/>
          <w:bCs/>
          <w:szCs w:val="22"/>
          <w:u w:val="single"/>
        </w:rPr>
        <w:t xml:space="preserve">Αγκύρια βράχου τύπου διαστελλομένης κεφαλής Φ 25 με τσιμεντένεμα </w:t>
      </w:r>
    </w:p>
    <w:p w:rsidR="00BF2ABC" w:rsidRPr="0066284B" w:rsidRDefault="00BF2ABC" w:rsidP="00096DD4">
      <w:pPr>
        <w:tabs>
          <w:tab w:val="left" w:pos="1420"/>
        </w:tabs>
        <w:spacing w:after="60" w:line="240" w:lineRule="atLeast"/>
        <w:jc w:val="both"/>
        <w:rPr>
          <w:rFonts w:cs="Arial"/>
          <w:b/>
          <w:sz w:val="12"/>
          <w:szCs w:val="22"/>
        </w:rPr>
      </w:pPr>
    </w:p>
    <w:p w:rsidR="00BF2ABC" w:rsidRPr="0066284B" w:rsidRDefault="00BF2ABC" w:rsidP="00096DD4">
      <w:pPr>
        <w:tabs>
          <w:tab w:val="left" w:pos="1420"/>
        </w:tabs>
        <w:spacing w:after="60" w:line="240" w:lineRule="atLeast"/>
        <w:jc w:val="both"/>
        <w:rPr>
          <w:rFonts w:cs="Arial"/>
          <w:szCs w:val="22"/>
        </w:rPr>
      </w:pPr>
      <w:r w:rsidRPr="0066284B">
        <w:rPr>
          <w:rFonts w:cs="Arial"/>
          <w:b/>
          <w:szCs w:val="22"/>
        </w:rPr>
        <w:tab/>
      </w:r>
      <w:r w:rsidRPr="0066284B">
        <w:rPr>
          <w:rFonts w:cs="Arial"/>
          <w:szCs w:val="22"/>
        </w:rPr>
        <w:t xml:space="preserve">Κωδικός Αναθεώρησης ΥΔΡ-7024 </w:t>
      </w:r>
    </w:p>
    <w:p w:rsidR="00BF2ABC" w:rsidRPr="0066284B" w:rsidRDefault="00BF2ABC" w:rsidP="00096DD4">
      <w:pPr>
        <w:tabs>
          <w:tab w:val="left" w:pos="1420"/>
        </w:tabs>
        <w:spacing w:line="240" w:lineRule="atLeast"/>
        <w:jc w:val="both"/>
        <w:rPr>
          <w:rFonts w:cs="Arial"/>
          <w:b/>
          <w:szCs w:val="22"/>
        </w:rPr>
      </w:pPr>
    </w:p>
    <w:p w:rsidR="00BF2ABC" w:rsidRPr="0066284B" w:rsidRDefault="00BF2ABC" w:rsidP="00096DD4">
      <w:pPr>
        <w:spacing w:after="60" w:line="240" w:lineRule="atLeast"/>
        <w:jc w:val="both"/>
        <w:rPr>
          <w:rFonts w:cs="Arial"/>
          <w:szCs w:val="22"/>
        </w:rPr>
      </w:pPr>
      <w:r>
        <w:rPr>
          <w:rFonts w:cs="Arial"/>
          <w:szCs w:val="22"/>
        </w:rPr>
        <w:t xml:space="preserve">Αγκύρια </w:t>
      </w:r>
      <w:r w:rsidRPr="0066284B">
        <w:rPr>
          <w:rFonts w:cs="Arial"/>
          <w:szCs w:val="22"/>
        </w:rPr>
        <w:t>βρά</w:t>
      </w:r>
      <w:r w:rsidRPr="0066284B">
        <w:rPr>
          <w:rFonts w:cs="Arial"/>
          <w:szCs w:val="22"/>
        </w:rPr>
        <w:softHyphen/>
        <w:t xml:space="preserve">χου, διαστελλομένου άκρου, διαμέτρου Φ25 mm για την υποστήριξη σηράγγων και εγκάρσιων διαδρόμων καθώς και φρεάτων σύμφωνα με </w:t>
      </w:r>
      <w:r w:rsidRPr="0066284B">
        <w:rPr>
          <w:rFonts w:cs="Arial"/>
          <w:color w:val="000000"/>
          <w:szCs w:val="22"/>
        </w:rPr>
        <w:t xml:space="preserve">την μελέτη </w:t>
      </w:r>
      <w:r w:rsidRPr="00D30E26">
        <w:rPr>
          <w:rFonts w:cs="Arial"/>
          <w:szCs w:val="22"/>
        </w:rPr>
        <w:t>δημοπράτησης</w:t>
      </w:r>
      <w:r w:rsidRPr="0066284B">
        <w:rPr>
          <w:rFonts w:cs="Arial"/>
          <w:color w:val="000000"/>
          <w:szCs w:val="22"/>
        </w:rPr>
        <w:t xml:space="preserve"> και την  ΕΤΕΠ 12-03-03-01, </w:t>
      </w:r>
    </w:p>
    <w:p w:rsidR="00BF2ABC" w:rsidRPr="0066284B" w:rsidRDefault="00BF2ABC" w:rsidP="00096DD4">
      <w:pPr>
        <w:tabs>
          <w:tab w:val="left" w:pos="0"/>
        </w:tabs>
        <w:spacing w:after="60" w:line="240" w:lineRule="atLeast"/>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4"/>
        </w:numPr>
        <w:tabs>
          <w:tab w:val="clear" w:pos="862"/>
          <w:tab w:val="left" w:pos="426"/>
        </w:tabs>
        <w:spacing w:after="60" w:line="240" w:lineRule="atLeast"/>
        <w:ind w:left="426"/>
        <w:jc w:val="both"/>
        <w:rPr>
          <w:rFonts w:cs="Arial"/>
          <w:szCs w:val="22"/>
        </w:rPr>
      </w:pPr>
      <w:r w:rsidRPr="0066284B">
        <w:rPr>
          <w:rFonts w:cs="Arial"/>
          <w:szCs w:val="22"/>
        </w:rPr>
        <w:t xml:space="preserve">η προμήθεια και προσκόμιση επί τόπου του έργου </w:t>
      </w:r>
      <w:r>
        <w:rPr>
          <w:rFonts w:cs="Arial"/>
          <w:szCs w:val="22"/>
        </w:rPr>
        <w:t>αγκυρίων</w:t>
      </w:r>
      <w:r w:rsidRPr="0066284B">
        <w:rPr>
          <w:rFonts w:cs="Arial"/>
          <w:szCs w:val="22"/>
        </w:rPr>
        <w:t xml:space="preserve"> με σπείρωμα και διαστελλόμενο άκρο, με όλα τα εξαρτήματά τους (περικόχλια, πλάκες κλπ), καθώς και των υλικών του τσιμεντενέματος, </w:t>
      </w:r>
    </w:p>
    <w:p w:rsidR="00BF2ABC" w:rsidRPr="0066284B" w:rsidRDefault="00BF2ABC" w:rsidP="004E0E7F">
      <w:pPr>
        <w:numPr>
          <w:ilvl w:val="0"/>
          <w:numId w:val="54"/>
        </w:numPr>
        <w:tabs>
          <w:tab w:val="clear" w:pos="862"/>
          <w:tab w:val="left" w:pos="426"/>
        </w:tabs>
        <w:spacing w:after="60" w:line="240" w:lineRule="atLeast"/>
        <w:ind w:left="426"/>
        <w:jc w:val="both"/>
        <w:rPr>
          <w:rFonts w:cs="Arial"/>
          <w:szCs w:val="22"/>
        </w:rPr>
      </w:pPr>
      <w:r>
        <w:rPr>
          <w:rFonts w:cs="Arial"/>
          <w:szCs w:val="22"/>
        </w:rPr>
        <w:t xml:space="preserve">η διάτρηση της οπής, </w:t>
      </w:r>
      <w:r w:rsidRPr="0066284B">
        <w:rPr>
          <w:rFonts w:cs="Arial"/>
          <w:szCs w:val="22"/>
        </w:rPr>
        <w:t>ο καθαρισμός και έκπλυσ</w:t>
      </w:r>
      <w:r>
        <w:rPr>
          <w:rFonts w:cs="Arial"/>
          <w:szCs w:val="22"/>
        </w:rPr>
        <w:t>η</w:t>
      </w:r>
      <w:r w:rsidRPr="0066284B">
        <w:rPr>
          <w:rFonts w:cs="Arial"/>
          <w:szCs w:val="22"/>
        </w:rPr>
        <w:t xml:space="preserve"> της οπής, , η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σή τ</w:t>
      </w:r>
      <w:r>
        <w:rPr>
          <w:rFonts w:cs="Arial"/>
          <w:szCs w:val="22"/>
        </w:rPr>
        <w:t>ου</w:t>
      </w:r>
      <w:r w:rsidRPr="0066284B">
        <w:rPr>
          <w:rFonts w:cs="Arial"/>
          <w:szCs w:val="22"/>
        </w:rPr>
        <w:t xml:space="preserve"> στην οπή, η έγχυση του σιμεντενέματος καθ΄ όλο το μήκος και η αρχική και μεταγενέστερη τάνυση, </w:t>
      </w:r>
    </w:p>
    <w:p w:rsidR="00BF2ABC" w:rsidRPr="0066284B" w:rsidRDefault="00BF2ABC" w:rsidP="004E0E7F">
      <w:pPr>
        <w:numPr>
          <w:ilvl w:val="0"/>
          <w:numId w:val="54"/>
        </w:numPr>
        <w:tabs>
          <w:tab w:val="clear" w:pos="862"/>
          <w:tab w:val="left" w:pos="426"/>
        </w:tabs>
        <w:spacing w:after="60" w:line="240" w:lineRule="atLeast"/>
        <w:ind w:left="426"/>
        <w:jc w:val="both"/>
        <w:rPr>
          <w:rFonts w:cs="Arial"/>
          <w:szCs w:val="22"/>
        </w:rPr>
      </w:pPr>
      <w:r w:rsidRPr="0066284B">
        <w:rPr>
          <w:rFonts w:cs="Arial"/>
          <w:szCs w:val="22"/>
        </w:rPr>
        <w:t>η κατασκευή δοκιμαστικών</w:t>
      </w:r>
      <w:r>
        <w:rPr>
          <w:rFonts w:cs="Arial"/>
          <w:szCs w:val="22"/>
        </w:rPr>
        <w:t xml:space="preserve"> αγκυρώσεων</w:t>
      </w:r>
      <w:r w:rsidRPr="0066284B">
        <w:rPr>
          <w:rFonts w:cs="Arial"/>
          <w:szCs w:val="22"/>
        </w:rPr>
        <w:t>, οι έλεγχοι και οι μετρήσεις.</w:t>
      </w:r>
    </w:p>
    <w:p w:rsidR="00BF2ABC" w:rsidRPr="0066284B" w:rsidRDefault="00BF2ABC" w:rsidP="00096DD4">
      <w:pPr>
        <w:spacing w:after="60" w:line="240" w:lineRule="atLeast"/>
        <w:jc w:val="both"/>
        <w:rPr>
          <w:rFonts w:cs="Arial"/>
          <w:szCs w:val="22"/>
        </w:rPr>
      </w:pPr>
      <w:r w:rsidRPr="0066284B">
        <w:rPr>
          <w:rFonts w:cs="Arial"/>
          <w:szCs w:val="22"/>
        </w:rPr>
        <w:t xml:space="preserve">Επιμετράται το μήκος του ήλου εντός της οπής. </w:t>
      </w:r>
    </w:p>
    <w:p w:rsidR="00BF2ABC" w:rsidRPr="0066284B" w:rsidRDefault="00BF2ABC" w:rsidP="00096DD4">
      <w:pPr>
        <w:tabs>
          <w:tab w:val="left" w:pos="1420"/>
        </w:tabs>
        <w:spacing w:after="60" w:line="240" w:lineRule="atLeast"/>
        <w:jc w:val="both"/>
        <w:rPr>
          <w:rFonts w:cs="Arial"/>
          <w:b/>
          <w:sz w:val="12"/>
          <w:szCs w:val="22"/>
        </w:rPr>
      </w:pPr>
    </w:p>
    <w:p w:rsidR="00BF2ABC" w:rsidRPr="0066284B" w:rsidRDefault="00BF2ABC" w:rsidP="00096DD4">
      <w:pPr>
        <w:spacing w:after="60" w:line="240" w:lineRule="atLeast"/>
        <w:jc w:val="both"/>
        <w:rPr>
          <w:rFonts w:cs="Arial"/>
          <w:szCs w:val="22"/>
        </w:rPr>
      </w:pPr>
      <w:r w:rsidRPr="0066284B">
        <w:rPr>
          <w:rFonts w:cs="Arial"/>
          <w:szCs w:val="22"/>
        </w:rPr>
        <w:t xml:space="preserve">Τιμή ανά μέτρο μήκους </w:t>
      </w:r>
      <w:r>
        <w:rPr>
          <w:rFonts w:cs="Arial"/>
          <w:szCs w:val="22"/>
        </w:rPr>
        <w:t>(μμ) αγκυρίου</w:t>
      </w:r>
      <w:r w:rsidRPr="0066284B">
        <w:rPr>
          <w:rFonts w:cs="Arial"/>
          <w:szCs w:val="22"/>
        </w:rPr>
        <w:t xml:space="preserve"> βράχου Φ25, διαστελλομένου άκρου</w:t>
      </w:r>
      <w:r w:rsidRPr="0066284B">
        <w:rPr>
          <w:rFonts w:cs="Arial"/>
          <w:bCs/>
          <w:szCs w:val="22"/>
        </w:rPr>
        <w:t xml:space="preserve"> εφελκυστικής αντοχής 200 </w:t>
      </w:r>
      <w:r w:rsidRPr="0066284B">
        <w:rPr>
          <w:rFonts w:cs="Arial"/>
          <w:bCs/>
          <w:szCs w:val="22"/>
          <w:lang w:val="en-US"/>
        </w:rPr>
        <w:t>k</w:t>
      </w:r>
      <w:r w:rsidRPr="0066284B">
        <w:rPr>
          <w:rFonts w:cs="Arial"/>
          <w:bCs/>
          <w:szCs w:val="22"/>
        </w:rPr>
        <w:t>N</w:t>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left" w:pos="1420"/>
        </w:tabs>
        <w:jc w:val="both"/>
        <w:rPr>
          <w:rFonts w:cs="Arial"/>
          <w:b/>
          <w:szCs w:val="22"/>
        </w:rPr>
      </w:pPr>
      <w:r w:rsidRPr="0066284B">
        <w:rPr>
          <w:rFonts w:cs="Arial"/>
          <w:b/>
          <w:bCs/>
          <w:szCs w:val="22"/>
        </w:rPr>
        <w:t>ΥΣΦ 4.03</w:t>
      </w:r>
      <w:r w:rsidRPr="0066284B">
        <w:rPr>
          <w:rFonts w:cs="Arial"/>
          <w:b/>
          <w:bCs/>
          <w:szCs w:val="22"/>
        </w:rPr>
        <w:tab/>
      </w:r>
      <w:r w:rsidRPr="0066284B">
        <w:rPr>
          <w:rFonts w:cs="Arial"/>
          <w:bCs/>
          <w:szCs w:val="22"/>
          <w:u w:val="single"/>
        </w:rPr>
        <w:t xml:space="preserve">Αγκύρια βράχου τύπου PERFO Φ 25 </w:t>
      </w:r>
      <w:r w:rsidRPr="0066284B">
        <w:rPr>
          <w:rFonts w:cs="Arial"/>
          <w:b/>
          <w:szCs w:val="22"/>
        </w:rPr>
        <w:t xml:space="preserve">  </w:t>
      </w:r>
    </w:p>
    <w:p w:rsidR="00BF2ABC" w:rsidRPr="0066284B" w:rsidRDefault="00BF2ABC" w:rsidP="00096DD4">
      <w:pPr>
        <w:tabs>
          <w:tab w:val="left" w:pos="1420"/>
        </w:tabs>
        <w:jc w:val="both"/>
        <w:rPr>
          <w:rFonts w:cs="Arial"/>
          <w:b/>
          <w:sz w:val="12"/>
          <w:szCs w:val="22"/>
        </w:rPr>
      </w:pPr>
    </w:p>
    <w:p w:rsidR="00BF2ABC" w:rsidRPr="0066284B" w:rsidRDefault="00BF2ABC" w:rsidP="00096DD4">
      <w:pPr>
        <w:tabs>
          <w:tab w:val="left" w:pos="1420"/>
        </w:tabs>
        <w:jc w:val="both"/>
        <w:rPr>
          <w:rFonts w:cs="Arial"/>
          <w:b/>
          <w:szCs w:val="22"/>
        </w:rPr>
      </w:pPr>
      <w:r w:rsidRPr="0066284B">
        <w:rPr>
          <w:rFonts w:cs="Arial"/>
          <w:b/>
          <w:szCs w:val="22"/>
        </w:rPr>
        <w:tab/>
      </w:r>
      <w:r w:rsidRPr="0066284B">
        <w:rPr>
          <w:rFonts w:cs="Arial"/>
          <w:szCs w:val="22"/>
        </w:rPr>
        <w:t xml:space="preserve">Κωδικός Αναθεώρησης ΥΔΡ-7025 </w:t>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spacing w:after="120"/>
        <w:jc w:val="both"/>
        <w:rPr>
          <w:rFonts w:cs="Arial"/>
          <w:szCs w:val="22"/>
        </w:rPr>
      </w:pPr>
      <w:r w:rsidRPr="0066284B">
        <w:rPr>
          <w:rFonts w:cs="Arial"/>
          <w:szCs w:val="22"/>
        </w:rPr>
        <w:t xml:space="preserve">Εφαρμογή </w:t>
      </w:r>
      <w:r>
        <w:rPr>
          <w:rFonts w:cs="Arial"/>
          <w:szCs w:val="22"/>
        </w:rPr>
        <w:t xml:space="preserve">αγκυρώσεων </w:t>
      </w:r>
      <w:r w:rsidRPr="0066284B">
        <w:rPr>
          <w:rFonts w:cs="Arial"/>
          <w:szCs w:val="22"/>
        </w:rPr>
        <w:t xml:space="preserve"> βρά</w:t>
      </w:r>
      <w:r w:rsidRPr="0066284B">
        <w:rPr>
          <w:rFonts w:cs="Arial"/>
          <w:szCs w:val="22"/>
        </w:rPr>
        <w:softHyphen/>
        <w:t>χου με χαλύβδιν</w:t>
      </w:r>
      <w:r>
        <w:rPr>
          <w:rFonts w:cs="Arial"/>
          <w:szCs w:val="22"/>
        </w:rPr>
        <w:t>α</w:t>
      </w:r>
      <w:r w:rsidRPr="0066284B">
        <w:rPr>
          <w:rFonts w:cs="Arial"/>
          <w:szCs w:val="22"/>
        </w:rPr>
        <w:t xml:space="preserve"> </w:t>
      </w:r>
      <w:r>
        <w:rPr>
          <w:rFonts w:cs="Arial"/>
          <w:szCs w:val="22"/>
        </w:rPr>
        <w:t>αγκύρια</w:t>
      </w:r>
      <w:r w:rsidRPr="0066284B">
        <w:rPr>
          <w:rFonts w:cs="Arial"/>
          <w:szCs w:val="22"/>
        </w:rPr>
        <w:t xml:space="preserve"> τύ</w:t>
      </w:r>
      <w:r w:rsidRPr="0066284B">
        <w:rPr>
          <w:rFonts w:cs="Arial"/>
          <w:szCs w:val="22"/>
        </w:rPr>
        <w:softHyphen/>
        <w:t xml:space="preserve">που PERFO, διαμέτρου στελέχους Φ25 mm, </w:t>
      </w:r>
      <w:r w:rsidRPr="0066284B">
        <w:rPr>
          <w:rFonts w:cs="Arial"/>
          <w:bCs/>
          <w:szCs w:val="22"/>
        </w:rPr>
        <w:t xml:space="preserve">εφελκυστικής αντοχής 200 </w:t>
      </w:r>
      <w:r w:rsidRPr="0066284B">
        <w:rPr>
          <w:rFonts w:cs="Arial"/>
          <w:bCs/>
          <w:szCs w:val="22"/>
          <w:lang w:val="en-US"/>
        </w:rPr>
        <w:t>k</w:t>
      </w:r>
      <w:r w:rsidRPr="0066284B">
        <w:rPr>
          <w:rFonts w:cs="Arial"/>
          <w:bCs/>
          <w:szCs w:val="22"/>
        </w:rPr>
        <w:t>N</w:t>
      </w:r>
      <w:r w:rsidRPr="0066284B">
        <w:rPr>
          <w:rFonts w:cs="Arial"/>
          <w:szCs w:val="22"/>
        </w:rPr>
        <w:t>, για την αντιστήριξη σηράγγων, εγκάρσιων διαδρόμων</w:t>
      </w:r>
      <w:r w:rsidRPr="0066284B">
        <w:rPr>
          <w:rFonts w:cs="Arial"/>
          <w:color w:val="00FF00"/>
          <w:szCs w:val="22"/>
        </w:rPr>
        <w:t xml:space="preserve"> </w:t>
      </w:r>
      <w:r w:rsidRPr="0066284B">
        <w:rPr>
          <w:rFonts w:cs="Arial"/>
          <w:szCs w:val="22"/>
        </w:rPr>
        <w:t xml:space="preserve">και φρεάτων, σύμφωνα με </w:t>
      </w:r>
      <w:r w:rsidRPr="0066284B">
        <w:rPr>
          <w:rFonts w:cs="Arial"/>
          <w:color w:val="000000"/>
          <w:szCs w:val="22"/>
        </w:rPr>
        <w:t xml:space="preserve">την μελέτη </w:t>
      </w:r>
      <w:r>
        <w:rPr>
          <w:rFonts w:cs="Arial"/>
          <w:color w:val="000000"/>
          <w:szCs w:val="22"/>
        </w:rPr>
        <w:t xml:space="preserve">δημοπράτησης </w:t>
      </w:r>
      <w:r w:rsidRPr="0066284B">
        <w:rPr>
          <w:rFonts w:cs="Arial"/>
          <w:color w:val="000000"/>
          <w:szCs w:val="22"/>
        </w:rPr>
        <w:t>και την ΕΤΕΠ 12-03-03-03,.</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1"/>
        </w:numPr>
        <w:tabs>
          <w:tab w:val="clear" w:pos="862"/>
          <w:tab w:val="left" w:pos="426"/>
        </w:tabs>
        <w:spacing w:after="60" w:line="240" w:lineRule="atLeast"/>
        <w:ind w:left="426" w:hanging="357"/>
        <w:jc w:val="both"/>
        <w:rPr>
          <w:rFonts w:cs="Arial"/>
          <w:szCs w:val="22"/>
        </w:rPr>
      </w:pPr>
      <w:r w:rsidRPr="0066284B">
        <w:rPr>
          <w:rFonts w:cs="Arial"/>
          <w:szCs w:val="22"/>
        </w:rPr>
        <w:t xml:space="preserve">η προμήθεια και προσκόμιση επί τόπου του έργου </w:t>
      </w:r>
      <w:r>
        <w:rPr>
          <w:rFonts w:cs="Arial"/>
          <w:szCs w:val="22"/>
        </w:rPr>
        <w:t>των αγκυρίων</w:t>
      </w:r>
      <w:r w:rsidRPr="0066284B">
        <w:rPr>
          <w:rFonts w:cs="Arial"/>
          <w:szCs w:val="22"/>
        </w:rPr>
        <w:t xml:space="preserve"> αποτελούμεων από κοίλο σωλήνα και χαλύβδινη ράβδο με σπείρωμα και α</w:t>
      </w:r>
      <w:r w:rsidRPr="0066284B">
        <w:rPr>
          <w:rFonts w:cs="Arial"/>
          <w:szCs w:val="22"/>
        </w:rPr>
        <w:softHyphen/>
        <w:t>ντι</w:t>
      </w:r>
      <w:r w:rsidRPr="0066284B">
        <w:rPr>
          <w:rFonts w:cs="Arial"/>
          <w:szCs w:val="22"/>
        </w:rPr>
        <w:softHyphen/>
        <w:t>δια</w:t>
      </w:r>
      <w:r w:rsidRPr="0066284B">
        <w:rPr>
          <w:rFonts w:cs="Arial"/>
          <w:szCs w:val="22"/>
        </w:rPr>
        <w:softHyphen/>
        <w:t>βρω</w:t>
      </w:r>
      <w:r w:rsidRPr="0066284B">
        <w:rPr>
          <w:rFonts w:cs="Arial"/>
          <w:szCs w:val="22"/>
        </w:rPr>
        <w:softHyphen/>
        <w:t>τι</w:t>
      </w:r>
      <w:r w:rsidRPr="0066284B">
        <w:rPr>
          <w:rFonts w:cs="Arial"/>
          <w:szCs w:val="22"/>
        </w:rPr>
        <w:softHyphen/>
        <w:t>κή επεξεργα</w:t>
      </w:r>
      <w:r w:rsidRPr="0066284B">
        <w:rPr>
          <w:rFonts w:cs="Arial"/>
          <w:szCs w:val="22"/>
        </w:rPr>
        <w:softHyphen/>
        <w:t xml:space="preserve">σία, με όλα τα απαραίτητα εξαρτήματα (περικόχλια, πλάκες έδρασης, κλπ), καθώς και της τσιμεντοκονίας για την πλήρωση του σωληνωτου περιβλήματος, </w:t>
      </w:r>
    </w:p>
    <w:p w:rsidR="00BF2ABC" w:rsidRPr="0066284B" w:rsidRDefault="00BF2ABC" w:rsidP="004E0E7F">
      <w:pPr>
        <w:numPr>
          <w:ilvl w:val="0"/>
          <w:numId w:val="51"/>
        </w:numPr>
        <w:tabs>
          <w:tab w:val="clear" w:pos="862"/>
          <w:tab w:val="left" w:pos="426"/>
        </w:tabs>
        <w:spacing w:after="60" w:line="240" w:lineRule="atLeast"/>
        <w:ind w:left="426" w:hanging="357"/>
        <w:jc w:val="both"/>
        <w:rPr>
          <w:rFonts w:cs="Arial"/>
          <w:szCs w:val="22"/>
        </w:rPr>
      </w:pPr>
      <w:r>
        <w:rPr>
          <w:rFonts w:cs="Arial"/>
          <w:szCs w:val="22"/>
        </w:rPr>
        <w:t xml:space="preserve">η διάτρηση της οπής, </w:t>
      </w:r>
      <w:r w:rsidRPr="0066284B">
        <w:rPr>
          <w:rFonts w:cs="Arial"/>
          <w:szCs w:val="22"/>
        </w:rPr>
        <w:t>ο καθαρισμός και έκπλυση της οπής, (η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σή τ</w:t>
      </w:r>
      <w:r>
        <w:rPr>
          <w:rFonts w:cs="Arial"/>
          <w:szCs w:val="22"/>
        </w:rPr>
        <w:t>ου</w:t>
      </w:r>
      <w:r w:rsidRPr="0066284B">
        <w:rPr>
          <w:rFonts w:cs="Arial"/>
          <w:szCs w:val="22"/>
        </w:rPr>
        <w:t xml:space="preserve"> στην οπή, η έγχυση του </w:t>
      </w:r>
      <w:r>
        <w:rPr>
          <w:rFonts w:cs="Arial"/>
          <w:szCs w:val="22"/>
        </w:rPr>
        <w:t>τ</w:t>
      </w:r>
      <w:r w:rsidRPr="0066284B">
        <w:rPr>
          <w:rFonts w:cs="Arial"/>
          <w:szCs w:val="22"/>
        </w:rPr>
        <w:t xml:space="preserve">σιμεντενέματος καθ΄ όλο το μήκος, </w:t>
      </w:r>
    </w:p>
    <w:p w:rsidR="00BF2ABC" w:rsidRPr="0066284B" w:rsidRDefault="00BF2ABC" w:rsidP="004E0E7F">
      <w:pPr>
        <w:numPr>
          <w:ilvl w:val="0"/>
          <w:numId w:val="51"/>
        </w:numPr>
        <w:tabs>
          <w:tab w:val="clear" w:pos="862"/>
          <w:tab w:val="left" w:pos="426"/>
        </w:tabs>
        <w:spacing w:after="60" w:line="240" w:lineRule="atLeast"/>
        <w:ind w:left="426" w:hanging="357"/>
        <w:jc w:val="both"/>
        <w:rPr>
          <w:rFonts w:cs="Arial"/>
          <w:szCs w:val="22"/>
        </w:rPr>
      </w:pPr>
      <w:r w:rsidRPr="0066284B">
        <w:rPr>
          <w:rFonts w:cs="Arial"/>
          <w:szCs w:val="22"/>
        </w:rPr>
        <w:t xml:space="preserve">η κατασκευή δοκιμαστικών </w:t>
      </w:r>
      <w:r>
        <w:rPr>
          <w:rFonts w:cs="Arial"/>
          <w:szCs w:val="22"/>
        </w:rPr>
        <w:t>αγκυρώσεων</w:t>
      </w:r>
      <w:r w:rsidRPr="0066284B">
        <w:rPr>
          <w:rFonts w:cs="Arial"/>
          <w:szCs w:val="22"/>
        </w:rPr>
        <w:t>, οι έλεγχοι και οι μετρήσεις.</w:t>
      </w:r>
    </w:p>
    <w:p w:rsidR="00BF2ABC" w:rsidRPr="0066284B" w:rsidRDefault="00BF2ABC" w:rsidP="00096DD4">
      <w:pPr>
        <w:spacing w:after="120"/>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096DD4">
      <w:pPr>
        <w:spacing w:after="120"/>
        <w:jc w:val="both"/>
        <w:rPr>
          <w:rFonts w:cs="Arial"/>
          <w:szCs w:val="22"/>
        </w:rPr>
      </w:pPr>
      <w:r w:rsidRPr="0066284B">
        <w:rPr>
          <w:rFonts w:cs="Arial"/>
          <w:szCs w:val="22"/>
        </w:rPr>
        <w:t>Τιμή ανά μέτρο μήκους (</w:t>
      </w:r>
      <w:r>
        <w:rPr>
          <w:rFonts w:cs="Arial"/>
          <w:szCs w:val="22"/>
        </w:rPr>
        <w:t>μμ</w:t>
      </w:r>
      <w:r w:rsidRPr="0066284B">
        <w:rPr>
          <w:rFonts w:cs="Arial"/>
          <w:szCs w:val="22"/>
        </w:rPr>
        <w:t xml:space="preserve">) </w:t>
      </w:r>
      <w:r>
        <w:rPr>
          <w:rFonts w:cs="Arial"/>
          <w:szCs w:val="22"/>
        </w:rPr>
        <w:t>αγκυρίου</w:t>
      </w:r>
      <w:r w:rsidRPr="0066284B">
        <w:rPr>
          <w:rFonts w:cs="Arial"/>
          <w:szCs w:val="22"/>
        </w:rPr>
        <w:t xml:space="preserve"> βράχου τύ</w:t>
      </w:r>
      <w:r w:rsidRPr="0066284B">
        <w:rPr>
          <w:rFonts w:cs="Arial"/>
          <w:szCs w:val="22"/>
        </w:rPr>
        <w:softHyphen/>
        <w:t xml:space="preserve">που PERFO διαμέτρου Φ25 mm </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left" w:pos="1420"/>
        </w:tabs>
        <w:ind w:left="1420" w:hanging="1420"/>
        <w:jc w:val="both"/>
        <w:rPr>
          <w:rFonts w:cs="Arial"/>
          <w:bCs/>
          <w:szCs w:val="22"/>
          <w:u w:val="single"/>
        </w:rPr>
      </w:pPr>
      <w:r w:rsidRPr="0066284B">
        <w:rPr>
          <w:rFonts w:cs="Arial"/>
          <w:b/>
          <w:bCs/>
          <w:szCs w:val="22"/>
        </w:rPr>
        <w:t>ΥΣΦ 4.04</w:t>
      </w:r>
      <w:r w:rsidRPr="0066284B">
        <w:rPr>
          <w:rFonts w:cs="Arial"/>
          <w:b/>
          <w:bCs/>
          <w:szCs w:val="22"/>
        </w:rPr>
        <w:tab/>
      </w:r>
      <w:r w:rsidRPr="0066284B">
        <w:rPr>
          <w:rFonts w:cs="Arial"/>
          <w:bCs/>
          <w:szCs w:val="22"/>
          <w:u w:val="single"/>
        </w:rPr>
        <w:t>Αγκύρια βράχου Φ25 mm, ρητινικής πάκτωσης, εφελκ. αντοχής 200 kN</w:t>
      </w:r>
    </w:p>
    <w:p w:rsidR="00BF2ABC" w:rsidRPr="0066284B" w:rsidRDefault="00BF2ABC" w:rsidP="00096DD4">
      <w:pPr>
        <w:tabs>
          <w:tab w:val="left" w:pos="1701"/>
        </w:tabs>
        <w:jc w:val="both"/>
        <w:rPr>
          <w:rFonts w:cs="Arial"/>
          <w:b/>
          <w:sz w:val="12"/>
          <w:szCs w:val="22"/>
        </w:rPr>
      </w:pPr>
    </w:p>
    <w:p w:rsidR="00BF2ABC" w:rsidRPr="0066284B" w:rsidRDefault="00BF2ABC" w:rsidP="00096DD4">
      <w:pPr>
        <w:tabs>
          <w:tab w:val="left" w:pos="1420"/>
        </w:tabs>
        <w:jc w:val="both"/>
        <w:rPr>
          <w:rFonts w:cs="Arial"/>
          <w:b/>
          <w:szCs w:val="22"/>
        </w:rPr>
      </w:pPr>
      <w:r w:rsidRPr="0066284B">
        <w:rPr>
          <w:rFonts w:cs="Arial"/>
          <w:szCs w:val="22"/>
        </w:rPr>
        <w:tab/>
        <w:t xml:space="preserve">Κωδικός Αναθεώρησης ΥΔΡ-7025 </w:t>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spacing w:after="120"/>
        <w:jc w:val="both"/>
        <w:rPr>
          <w:rFonts w:cs="Arial"/>
          <w:szCs w:val="22"/>
        </w:rPr>
      </w:pPr>
      <w:r w:rsidRPr="0066284B">
        <w:rPr>
          <w:rFonts w:cs="Arial"/>
          <w:szCs w:val="22"/>
        </w:rPr>
        <w:t>Αγκύρωση βράχου με χαλύβδιν</w:t>
      </w:r>
      <w:r>
        <w:rPr>
          <w:rFonts w:cs="Arial"/>
          <w:szCs w:val="22"/>
        </w:rPr>
        <w:t xml:space="preserve">α αγκύρια </w:t>
      </w:r>
      <w:r w:rsidRPr="0066284B">
        <w:rPr>
          <w:rFonts w:cs="Arial"/>
          <w:szCs w:val="22"/>
        </w:rPr>
        <w:t xml:space="preserve">Φ25 mm, ρητινικής πάκτωσης, </w:t>
      </w:r>
      <w:r w:rsidRPr="0066284B">
        <w:rPr>
          <w:rFonts w:cs="Arial"/>
          <w:bCs/>
          <w:szCs w:val="22"/>
        </w:rPr>
        <w:t xml:space="preserve">εφελκυστικής αντοχής 200 </w:t>
      </w:r>
      <w:r w:rsidRPr="0066284B">
        <w:rPr>
          <w:rFonts w:cs="Arial"/>
          <w:bCs/>
          <w:szCs w:val="22"/>
          <w:lang w:val="en-US"/>
        </w:rPr>
        <w:t>k</w:t>
      </w:r>
      <w:r w:rsidRPr="0066284B">
        <w:rPr>
          <w:rFonts w:cs="Arial"/>
          <w:bCs/>
          <w:szCs w:val="22"/>
        </w:rPr>
        <w:t>N</w:t>
      </w:r>
      <w:r w:rsidRPr="0066284B">
        <w:rPr>
          <w:rFonts w:cs="Arial"/>
          <w:szCs w:val="22"/>
        </w:rPr>
        <w:t xml:space="preserve">, για την αντιστήριξη σηράγγων και εγκάρσιων διαδρόμων καθώς και φρεάτων, σύμφωνα με </w:t>
      </w:r>
      <w:r w:rsidRPr="0066284B">
        <w:rPr>
          <w:rFonts w:cs="Arial"/>
          <w:color w:val="000000"/>
          <w:szCs w:val="22"/>
        </w:rPr>
        <w:t xml:space="preserve">την μελέτη </w:t>
      </w:r>
      <w:r>
        <w:rPr>
          <w:rFonts w:cs="Arial"/>
          <w:color w:val="000000"/>
          <w:szCs w:val="22"/>
        </w:rPr>
        <w:t xml:space="preserve">δημοπράτησης </w:t>
      </w:r>
      <w:r w:rsidRPr="0066284B">
        <w:rPr>
          <w:rFonts w:cs="Arial"/>
          <w:color w:val="000000"/>
          <w:szCs w:val="22"/>
        </w:rPr>
        <w:t>και την ΕΤΕΠ 12-03-03-02</w:t>
      </w:r>
      <w:r w:rsidRPr="0066284B">
        <w:rPr>
          <w:rFonts w:cs="Arial"/>
          <w:szCs w:val="22"/>
        </w:rPr>
        <w:t xml:space="preserve">, </w:t>
      </w:r>
    </w:p>
    <w:p w:rsidR="00BF2ABC" w:rsidRPr="0066284B" w:rsidRDefault="00BF2ABC" w:rsidP="00096DD4">
      <w:pPr>
        <w:tabs>
          <w:tab w:val="left" w:pos="0"/>
        </w:tabs>
        <w:spacing w:after="60" w:line="240" w:lineRule="atLeast"/>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5"/>
        </w:numPr>
        <w:tabs>
          <w:tab w:val="clear" w:pos="862"/>
          <w:tab w:val="left" w:pos="426"/>
        </w:tabs>
        <w:spacing w:after="60" w:line="240" w:lineRule="atLeast"/>
        <w:ind w:left="426"/>
        <w:jc w:val="both"/>
        <w:rPr>
          <w:rFonts w:cs="Arial"/>
          <w:szCs w:val="22"/>
        </w:rPr>
      </w:pPr>
      <w:r w:rsidRPr="0066284B">
        <w:rPr>
          <w:rFonts w:cs="Arial"/>
          <w:szCs w:val="22"/>
        </w:rPr>
        <w:t xml:space="preserve">η προμήθεια και προσκόμιση επί τόπου του έργου των </w:t>
      </w:r>
      <w:r>
        <w:rPr>
          <w:rFonts w:cs="Arial"/>
          <w:szCs w:val="22"/>
        </w:rPr>
        <w:t>αγκυρίων</w:t>
      </w:r>
      <w:r w:rsidRPr="0066284B">
        <w:rPr>
          <w:rFonts w:cs="Arial"/>
          <w:szCs w:val="22"/>
        </w:rPr>
        <w:t xml:space="preserve"> με σπείρωμα και αντι</w:t>
      </w:r>
      <w:r w:rsidRPr="0066284B">
        <w:rPr>
          <w:rFonts w:cs="Arial"/>
          <w:szCs w:val="22"/>
        </w:rPr>
        <w:softHyphen/>
        <w:t>δια</w:t>
      </w:r>
      <w:r w:rsidRPr="0066284B">
        <w:rPr>
          <w:rFonts w:cs="Arial"/>
          <w:szCs w:val="22"/>
        </w:rPr>
        <w:softHyphen/>
        <w:t>βρω</w:t>
      </w:r>
      <w:r w:rsidRPr="0066284B">
        <w:rPr>
          <w:rFonts w:cs="Arial"/>
          <w:szCs w:val="22"/>
        </w:rPr>
        <w:softHyphen/>
        <w:t>τι</w:t>
      </w:r>
      <w:r w:rsidRPr="0066284B">
        <w:rPr>
          <w:rFonts w:cs="Arial"/>
          <w:szCs w:val="22"/>
        </w:rPr>
        <w:softHyphen/>
        <w:t>κή επεξαργα</w:t>
      </w:r>
      <w:r w:rsidRPr="0066284B">
        <w:rPr>
          <w:rFonts w:cs="Arial"/>
          <w:szCs w:val="22"/>
        </w:rPr>
        <w:softHyphen/>
        <w:t>σία, της ρη</w:t>
      </w:r>
      <w:r w:rsidRPr="0066284B">
        <w:rPr>
          <w:rFonts w:cs="Arial"/>
          <w:szCs w:val="22"/>
        </w:rPr>
        <w:softHyphen/>
        <w:t>τίνης και των απαιτούμενων εξαρτημάτων (περικόχλια, πλάκες έδρασης, κλπ),</w:t>
      </w:r>
    </w:p>
    <w:p w:rsidR="00BF2ABC" w:rsidRPr="0066284B" w:rsidRDefault="00BF2ABC" w:rsidP="004E0E7F">
      <w:pPr>
        <w:numPr>
          <w:ilvl w:val="0"/>
          <w:numId w:val="55"/>
        </w:numPr>
        <w:tabs>
          <w:tab w:val="clear" w:pos="862"/>
          <w:tab w:val="left" w:pos="426"/>
        </w:tabs>
        <w:spacing w:after="60" w:line="240" w:lineRule="atLeast"/>
        <w:ind w:left="426"/>
        <w:jc w:val="both"/>
        <w:rPr>
          <w:rFonts w:cs="Arial"/>
          <w:szCs w:val="22"/>
        </w:rPr>
      </w:pPr>
      <w:r>
        <w:rPr>
          <w:rFonts w:cs="Arial"/>
          <w:szCs w:val="22"/>
        </w:rPr>
        <w:t xml:space="preserve">η διάτρηση της οπής, </w:t>
      </w:r>
      <w:r w:rsidRPr="0066284B">
        <w:rPr>
          <w:rFonts w:cs="Arial"/>
          <w:szCs w:val="22"/>
        </w:rPr>
        <w:t>ο καθαρισμός και έκπλυση της οπής, η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σή τ</w:t>
      </w:r>
      <w:r>
        <w:rPr>
          <w:rFonts w:cs="Arial"/>
          <w:szCs w:val="22"/>
        </w:rPr>
        <w:t>ου</w:t>
      </w:r>
      <w:r w:rsidRPr="0066284B">
        <w:rPr>
          <w:rFonts w:cs="Arial"/>
          <w:szCs w:val="22"/>
        </w:rPr>
        <w:t xml:space="preserve"> στην οπή, η έγχυση του ρητινενέματος καθ΄ όλο το μήκος και η αρχική και μεταγενέστερη τάνυση, </w:t>
      </w:r>
    </w:p>
    <w:p w:rsidR="00BF2ABC" w:rsidRPr="0066284B" w:rsidRDefault="00BF2ABC" w:rsidP="00131F32">
      <w:pPr>
        <w:numPr>
          <w:ilvl w:val="0"/>
          <w:numId w:val="55"/>
        </w:numPr>
        <w:tabs>
          <w:tab w:val="clear" w:pos="862"/>
          <w:tab w:val="left" w:pos="426"/>
        </w:tabs>
        <w:spacing w:after="60" w:line="240" w:lineRule="atLeast"/>
        <w:ind w:left="425" w:hanging="357"/>
        <w:jc w:val="both"/>
        <w:rPr>
          <w:rFonts w:cs="Arial"/>
          <w:szCs w:val="22"/>
        </w:rPr>
      </w:pPr>
      <w:r w:rsidRPr="0066284B">
        <w:rPr>
          <w:rFonts w:cs="Arial"/>
          <w:szCs w:val="22"/>
        </w:rPr>
        <w:t xml:space="preserve">η κατασκευή δοκιμαστικών </w:t>
      </w:r>
      <w:r>
        <w:rPr>
          <w:rFonts w:cs="Arial"/>
          <w:szCs w:val="22"/>
        </w:rPr>
        <w:t>αγκυρώσεων</w:t>
      </w:r>
      <w:r w:rsidRPr="0066284B">
        <w:rPr>
          <w:rFonts w:cs="Arial"/>
          <w:szCs w:val="22"/>
        </w:rPr>
        <w:t>, οι έλεγχοι και οι μετρήσεις.</w:t>
      </w:r>
    </w:p>
    <w:p w:rsidR="00BF2ABC" w:rsidRPr="0066284B" w:rsidRDefault="00BF2ABC" w:rsidP="00606763">
      <w:pPr>
        <w:tabs>
          <w:tab w:val="left" w:pos="426"/>
        </w:tabs>
        <w:spacing w:after="60"/>
        <w:ind w:left="142" w:hanging="142"/>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606763">
      <w:pPr>
        <w:tabs>
          <w:tab w:val="left" w:pos="426"/>
        </w:tabs>
        <w:spacing w:after="60"/>
        <w:ind w:left="142" w:hanging="142"/>
        <w:jc w:val="both"/>
        <w:rPr>
          <w:rFonts w:cs="Arial"/>
          <w:szCs w:val="22"/>
        </w:rPr>
      </w:pPr>
      <w:r w:rsidRPr="0066284B">
        <w:rPr>
          <w:rFonts w:cs="Arial"/>
          <w:szCs w:val="22"/>
        </w:rPr>
        <w:t>Τιμή ανά μέτρο (μμ) ρητινικών αγκυρίων βράχου, σύμφωνα με την μελέτη.</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420"/>
        </w:tabs>
        <w:ind w:left="1420" w:hanging="1420"/>
        <w:jc w:val="both"/>
        <w:rPr>
          <w:rFonts w:cs="Arial"/>
          <w:bCs/>
          <w:szCs w:val="22"/>
          <w:u w:val="single"/>
        </w:rPr>
      </w:pPr>
      <w:r w:rsidRPr="0066284B">
        <w:rPr>
          <w:rFonts w:cs="Arial"/>
          <w:b/>
          <w:bCs/>
          <w:szCs w:val="22"/>
        </w:rPr>
        <w:t>ΥΣΦ 4.05</w:t>
      </w:r>
      <w:r w:rsidRPr="0066284B">
        <w:rPr>
          <w:rFonts w:cs="Arial"/>
          <w:b/>
          <w:bCs/>
          <w:szCs w:val="22"/>
        </w:rPr>
        <w:tab/>
      </w:r>
      <w:r w:rsidRPr="0066284B">
        <w:rPr>
          <w:rFonts w:cs="Arial"/>
          <w:bCs/>
          <w:szCs w:val="22"/>
          <w:u w:val="single"/>
        </w:rPr>
        <w:t>Αγκύρια βράχου διαστελλόμενου χαλυβδοσωλήνα συνεχούς πάκτωσης τύπου SWELLEX (SWX) εφελκυστικής αντοχής 200 kN</w:t>
      </w:r>
    </w:p>
    <w:p w:rsidR="00BF2ABC" w:rsidRPr="0066284B" w:rsidRDefault="00BF2ABC" w:rsidP="00096DD4">
      <w:pPr>
        <w:tabs>
          <w:tab w:val="left" w:pos="1701"/>
        </w:tabs>
        <w:jc w:val="both"/>
        <w:rPr>
          <w:rFonts w:cs="Arial"/>
          <w:b/>
          <w:sz w:val="12"/>
          <w:szCs w:val="22"/>
        </w:rPr>
      </w:pPr>
    </w:p>
    <w:p w:rsidR="00BF2ABC" w:rsidRPr="0066284B" w:rsidRDefault="00BF2ABC" w:rsidP="00096DD4">
      <w:pPr>
        <w:tabs>
          <w:tab w:val="left" w:pos="1420"/>
        </w:tabs>
        <w:jc w:val="both"/>
        <w:rPr>
          <w:rFonts w:cs="Arial"/>
          <w:b/>
          <w:szCs w:val="22"/>
        </w:rPr>
      </w:pPr>
      <w:r w:rsidRPr="0066284B">
        <w:rPr>
          <w:rFonts w:cs="Arial"/>
          <w:b/>
          <w:szCs w:val="22"/>
        </w:rPr>
        <w:tab/>
      </w:r>
      <w:r w:rsidRPr="0066284B">
        <w:rPr>
          <w:rFonts w:cs="Arial"/>
          <w:szCs w:val="22"/>
        </w:rPr>
        <w:t xml:space="preserve">Κωδικός Αναθεώρησης ΥΔΡ-7025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 xml:space="preserve">Εφαρμογή </w:t>
      </w:r>
      <w:r>
        <w:rPr>
          <w:rFonts w:cs="Arial"/>
          <w:szCs w:val="22"/>
        </w:rPr>
        <w:t>αγκυρίων</w:t>
      </w:r>
      <w:r w:rsidRPr="0066284B">
        <w:rPr>
          <w:rFonts w:cs="Arial"/>
          <w:szCs w:val="22"/>
        </w:rPr>
        <w:t xml:space="preserve"> συνεχούς πάκτωσης, διαστελλόμενου χαλυβδοσωλήνα τύ</w:t>
      </w:r>
      <w:r w:rsidRPr="0066284B">
        <w:rPr>
          <w:rFonts w:cs="Arial"/>
          <w:szCs w:val="22"/>
        </w:rPr>
        <w:softHyphen/>
        <w:t xml:space="preserve">που Swellex (SWX), από χάλυβα συνήθη,  </w:t>
      </w:r>
      <w:r w:rsidRPr="0066284B">
        <w:rPr>
          <w:rFonts w:cs="Arial"/>
          <w:bCs/>
          <w:szCs w:val="22"/>
        </w:rPr>
        <w:t>εφελκυστικής αντοχής 200 kN</w:t>
      </w:r>
      <w:r w:rsidRPr="0066284B">
        <w:rPr>
          <w:rFonts w:cs="Arial"/>
          <w:szCs w:val="22"/>
        </w:rPr>
        <w:t xml:space="preserve">, για την υποστήριξη σηράγγων, εγκάρσιων διαδρόμων καθώς και φρεάτων, σύμφωνα με την μελέτη </w:t>
      </w:r>
      <w:r>
        <w:rPr>
          <w:rFonts w:cs="Arial"/>
          <w:szCs w:val="22"/>
        </w:rPr>
        <w:t xml:space="preserve">δημοπράτησης </w:t>
      </w:r>
      <w:r w:rsidRPr="0066284B">
        <w:rPr>
          <w:rFonts w:cs="Arial"/>
          <w:szCs w:val="22"/>
        </w:rPr>
        <w:t xml:space="preserve">και τις </w:t>
      </w:r>
      <w:r w:rsidRPr="0066284B">
        <w:rPr>
          <w:rFonts w:cs="Arial"/>
          <w:color w:val="000000"/>
          <w:szCs w:val="22"/>
        </w:rPr>
        <w:t>ΕΤΕΠ 12-03-03-00 και 12-03-03-05</w:t>
      </w:r>
      <w:r w:rsidRPr="0066284B">
        <w:rPr>
          <w:rFonts w:cs="Arial"/>
          <w:szCs w:val="22"/>
        </w:rPr>
        <w:t>.</w:t>
      </w:r>
    </w:p>
    <w:p w:rsidR="00BF2ABC" w:rsidRPr="0066284B" w:rsidRDefault="00BF2ABC" w:rsidP="00096DD4">
      <w:pPr>
        <w:tabs>
          <w:tab w:val="left" w:pos="0"/>
        </w:tabs>
        <w:spacing w:after="60" w:line="240" w:lineRule="atLeast"/>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2"/>
        </w:numPr>
        <w:tabs>
          <w:tab w:val="clear" w:pos="862"/>
          <w:tab w:val="left" w:pos="426"/>
        </w:tabs>
        <w:spacing w:after="60" w:line="240" w:lineRule="atLeast"/>
        <w:ind w:left="426"/>
        <w:jc w:val="both"/>
        <w:rPr>
          <w:rFonts w:cs="Arial"/>
          <w:szCs w:val="22"/>
        </w:rPr>
      </w:pPr>
      <w:r w:rsidRPr="0066284B">
        <w:rPr>
          <w:rFonts w:cs="Arial"/>
          <w:szCs w:val="22"/>
        </w:rPr>
        <w:t xml:space="preserve">η προμήθεια και προσκόμιση επί τόπου του έργου των αγκυρίων τύπου </w:t>
      </w:r>
      <w:r w:rsidRPr="0066284B">
        <w:rPr>
          <w:rFonts w:cs="Arial"/>
          <w:szCs w:val="22"/>
          <w:lang w:val="en-US"/>
        </w:rPr>
        <w:t>Swellex</w:t>
      </w:r>
      <w:r w:rsidRPr="0066284B">
        <w:rPr>
          <w:rFonts w:cs="Arial"/>
          <w:szCs w:val="22"/>
        </w:rPr>
        <w:t xml:space="preserve"> και όλων των απαιτούμενων εξαρτημάτων τους,</w:t>
      </w:r>
    </w:p>
    <w:p w:rsidR="00BF2ABC" w:rsidRPr="0066284B" w:rsidRDefault="00BF2ABC" w:rsidP="004E0E7F">
      <w:pPr>
        <w:numPr>
          <w:ilvl w:val="0"/>
          <w:numId w:val="52"/>
        </w:numPr>
        <w:tabs>
          <w:tab w:val="clear" w:pos="862"/>
          <w:tab w:val="left" w:pos="426"/>
        </w:tabs>
        <w:spacing w:after="60" w:line="240" w:lineRule="atLeast"/>
        <w:ind w:left="426"/>
        <w:jc w:val="both"/>
        <w:rPr>
          <w:rFonts w:cs="Arial"/>
          <w:szCs w:val="22"/>
        </w:rPr>
      </w:pPr>
      <w:r>
        <w:rPr>
          <w:rFonts w:cs="Arial"/>
          <w:szCs w:val="22"/>
        </w:rPr>
        <w:t xml:space="preserve">η διάτρηση της οπής, </w:t>
      </w:r>
      <w:r w:rsidRPr="0066284B">
        <w:rPr>
          <w:rFonts w:cs="Arial"/>
          <w:szCs w:val="22"/>
        </w:rPr>
        <w:t>ο καθαρισμός και η έκπλυση της οπής, η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ση του αγκυρίου με τα εξαρτήματά του στην ο</w:t>
      </w:r>
      <w:r w:rsidRPr="0066284B">
        <w:rPr>
          <w:rFonts w:cs="Arial"/>
          <w:szCs w:val="22"/>
        </w:rPr>
        <w:softHyphen/>
        <w:t>πή και η εισπίε</w:t>
      </w:r>
      <w:r w:rsidRPr="0066284B">
        <w:rPr>
          <w:rFonts w:cs="Arial"/>
          <w:szCs w:val="22"/>
        </w:rPr>
        <w:softHyphen/>
        <w:t>ση νε</w:t>
      </w:r>
      <w:r w:rsidRPr="0066284B">
        <w:rPr>
          <w:rFonts w:cs="Arial"/>
          <w:szCs w:val="22"/>
        </w:rPr>
        <w:softHyphen/>
        <w:t>ρού με πίεση 30 ΜPa με χρήση αντλίας υ</w:t>
      </w:r>
      <w:r w:rsidRPr="0066284B">
        <w:rPr>
          <w:rFonts w:cs="Arial"/>
          <w:szCs w:val="22"/>
        </w:rPr>
        <w:softHyphen/>
        <w:t>ψη</w:t>
      </w:r>
      <w:r w:rsidRPr="0066284B">
        <w:rPr>
          <w:rFonts w:cs="Arial"/>
          <w:szCs w:val="22"/>
        </w:rPr>
        <w:softHyphen/>
        <w:t>λής πίε</w:t>
      </w:r>
      <w:r w:rsidRPr="0066284B">
        <w:rPr>
          <w:rFonts w:cs="Arial"/>
          <w:szCs w:val="22"/>
        </w:rPr>
        <w:softHyphen/>
        <w:t xml:space="preserve">σης, </w:t>
      </w:r>
    </w:p>
    <w:p w:rsidR="00BF2ABC" w:rsidRDefault="00BF2ABC" w:rsidP="00131F32">
      <w:pPr>
        <w:numPr>
          <w:ilvl w:val="0"/>
          <w:numId w:val="55"/>
        </w:numPr>
        <w:tabs>
          <w:tab w:val="clear" w:pos="862"/>
          <w:tab w:val="left" w:pos="426"/>
        </w:tabs>
        <w:spacing w:after="60" w:line="240" w:lineRule="atLeast"/>
        <w:ind w:left="425" w:hanging="357"/>
        <w:jc w:val="both"/>
        <w:rPr>
          <w:rFonts w:cs="Arial"/>
          <w:szCs w:val="22"/>
        </w:rPr>
      </w:pPr>
      <w:r w:rsidRPr="0066284B">
        <w:rPr>
          <w:rFonts w:cs="Arial"/>
          <w:szCs w:val="22"/>
        </w:rPr>
        <w:t xml:space="preserve">η κατασκευή δοκιμαστικών </w:t>
      </w:r>
      <w:r>
        <w:rPr>
          <w:rFonts w:cs="Arial"/>
          <w:szCs w:val="22"/>
        </w:rPr>
        <w:t>αγκυρώσεων</w:t>
      </w:r>
      <w:r w:rsidRPr="0066284B">
        <w:rPr>
          <w:rFonts w:cs="Arial"/>
          <w:szCs w:val="22"/>
        </w:rPr>
        <w:t xml:space="preserve">, οι έλεγχοι και οι μετρήσεις </w:t>
      </w:r>
    </w:p>
    <w:p w:rsidR="00BF2ABC" w:rsidRPr="0066284B" w:rsidRDefault="00BF2ABC" w:rsidP="00131F32">
      <w:pPr>
        <w:numPr>
          <w:ins w:id="24" w:author="G.G.D.E" w:date="2012-11-23T08:28:00Z"/>
        </w:numPr>
        <w:spacing w:after="60" w:line="240" w:lineRule="atLeast"/>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111B5D">
      <w:pPr>
        <w:spacing w:before="120" w:after="120"/>
        <w:ind w:left="709" w:hanging="709"/>
        <w:jc w:val="both"/>
        <w:rPr>
          <w:rFonts w:cs="Arial"/>
          <w:szCs w:val="22"/>
        </w:rPr>
      </w:pPr>
      <w:r w:rsidRPr="0066284B">
        <w:rPr>
          <w:rFonts w:cs="Arial"/>
          <w:szCs w:val="22"/>
        </w:rPr>
        <w:t>Τιμή ανά μέτρο μήκους (</w:t>
      </w:r>
      <w:r>
        <w:rPr>
          <w:rFonts w:cs="Arial"/>
          <w:szCs w:val="22"/>
        </w:rPr>
        <w:t>μμ</w:t>
      </w:r>
      <w:r w:rsidRPr="0066284B">
        <w:rPr>
          <w:rFonts w:cs="Arial"/>
          <w:szCs w:val="22"/>
        </w:rPr>
        <w:t xml:space="preserve">) </w:t>
      </w:r>
      <w:r>
        <w:rPr>
          <w:rFonts w:cs="Arial"/>
          <w:szCs w:val="22"/>
        </w:rPr>
        <w:t>αγκυρίου</w:t>
      </w:r>
      <w:r w:rsidRPr="0066284B">
        <w:rPr>
          <w:rFonts w:cs="Arial"/>
          <w:szCs w:val="22"/>
        </w:rPr>
        <w:t xml:space="preserve"> βράχου (μήκος του αγκυρίου εντός της οπής). </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420"/>
        </w:tabs>
        <w:jc w:val="both"/>
        <w:rPr>
          <w:rFonts w:cs="Arial"/>
          <w:sz w:val="12"/>
          <w:szCs w:val="12"/>
        </w:rPr>
      </w:pPr>
      <w:r w:rsidRPr="0066284B">
        <w:rPr>
          <w:rFonts w:cs="Arial"/>
          <w:b/>
          <w:bCs/>
          <w:szCs w:val="22"/>
        </w:rPr>
        <w:t>ΥΣΦ 4.08</w:t>
      </w:r>
      <w:r w:rsidRPr="0066284B">
        <w:rPr>
          <w:rFonts w:cs="Arial"/>
          <w:b/>
          <w:bCs/>
          <w:szCs w:val="22"/>
        </w:rPr>
        <w:tab/>
      </w:r>
      <w:r w:rsidRPr="0066284B">
        <w:rPr>
          <w:rFonts w:cs="Arial"/>
          <w:bCs/>
          <w:szCs w:val="22"/>
          <w:u w:val="single"/>
        </w:rPr>
        <w:t>Αγκύρια βράχου από ίνες υάλου (fiberglass) εφελκυστικής αντοχής 200 kN</w:t>
      </w:r>
      <w:r w:rsidRPr="0066284B">
        <w:rPr>
          <w:rFonts w:cs="Arial"/>
          <w:sz w:val="12"/>
          <w:szCs w:val="12"/>
        </w:rPr>
        <w:tab/>
      </w:r>
    </w:p>
    <w:p w:rsidR="00BF2ABC" w:rsidRPr="0066284B" w:rsidRDefault="00BF2ABC" w:rsidP="00096DD4">
      <w:pPr>
        <w:tabs>
          <w:tab w:val="left" w:pos="1701"/>
        </w:tabs>
        <w:ind w:firstLine="1420"/>
        <w:jc w:val="both"/>
        <w:rPr>
          <w:rFonts w:cs="Arial"/>
          <w:b/>
          <w:szCs w:val="22"/>
        </w:rPr>
      </w:pPr>
      <w:r w:rsidRPr="0066284B">
        <w:rPr>
          <w:rFonts w:cs="Arial"/>
          <w:szCs w:val="22"/>
        </w:rPr>
        <w:t xml:space="preserve">Κωδικός Αναθεώρησης ΥΔΡ-7025 </w:t>
      </w:r>
    </w:p>
    <w:p w:rsidR="00BF2ABC" w:rsidRPr="0066284B" w:rsidRDefault="00BF2ABC" w:rsidP="00096DD4">
      <w:pPr>
        <w:jc w:val="both"/>
        <w:rPr>
          <w:rFonts w:cs="Arial"/>
          <w:sz w:val="12"/>
          <w:szCs w:val="22"/>
          <w:u w:val="single"/>
        </w:rPr>
      </w:pPr>
    </w:p>
    <w:p w:rsidR="00BF2ABC" w:rsidRPr="0066284B" w:rsidRDefault="00BF2ABC" w:rsidP="00096DD4">
      <w:pPr>
        <w:tabs>
          <w:tab w:val="left" w:pos="0"/>
        </w:tabs>
        <w:spacing w:after="120"/>
        <w:jc w:val="both"/>
        <w:rPr>
          <w:rFonts w:cs="Arial"/>
          <w:szCs w:val="22"/>
        </w:rPr>
      </w:pPr>
      <w:r w:rsidRPr="0066284B">
        <w:rPr>
          <w:rFonts w:cs="Arial"/>
          <w:szCs w:val="22"/>
        </w:rPr>
        <w:t xml:space="preserve">Εφαρμογή ηλώσεως με ράβδους fiber-glass </w:t>
      </w:r>
      <w:r w:rsidRPr="0066284B">
        <w:rPr>
          <w:rFonts w:cs="Arial"/>
          <w:bCs/>
          <w:szCs w:val="22"/>
        </w:rPr>
        <w:t>εφελκυστικής αντοχής 200 kN,</w:t>
      </w:r>
      <w:r w:rsidRPr="0066284B">
        <w:rPr>
          <w:rFonts w:cs="Arial"/>
          <w:szCs w:val="22"/>
        </w:rPr>
        <w:t xml:space="preserve"> με τσιμεντένεμα σε όλο το μήκος της ράβδου, για την άμεση υποστήριξη σηράγγων, εγκάρσιων διαδρόμων καθώς και φρεάτων σύμφωνα με την</w:t>
      </w:r>
      <w:r w:rsidRPr="0066284B">
        <w:rPr>
          <w:rFonts w:cs="Arial"/>
          <w:color w:val="000000"/>
          <w:szCs w:val="22"/>
        </w:rPr>
        <w:t xml:space="preserve"> μελέτη</w:t>
      </w:r>
      <w:r>
        <w:rPr>
          <w:rFonts w:cs="Arial"/>
          <w:color w:val="000000"/>
          <w:szCs w:val="22"/>
        </w:rPr>
        <w:t xml:space="preserve"> δημοπράτησης</w:t>
      </w:r>
      <w:r w:rsidRPr="0066284B">
        <w:rPr>
          <w:rFonts w:cs="Arial"/>
          <w:color w:val="000000"/>
          <w:szCs w:val="22"/>
        </w:rPr>
        <w:t xml:space="preserve"> και την ΕΤΕΠ 12-03-03-00, </w:t>
      </w:r>
    </w:p>
    <w:p w:rsidR="00BF2ABC" w:rsidRPr="0066284B" w:rsidRDefault="00BF2ABC" w:rsidP="00096DD4">
      <w:pPr>
        <w:tabs>
          <w:tab w:val="left" w:pos="0"/>
        </w:tabs>
        <w:spacing w:after="60" w:line="240" w:lineRule="atLeast"/>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3"/>
        </w:numPr>
        <w:tabs>
          <w:tab w:val="clear" w:pos="862"/>
          <w:tab w:val="left" w:pos="426"/>
        </w:tabs>
        <w:spacing w:after="60" w:line="240" w:lineRule="atLeast"/>
        <w:ind w:left="426"/>
        <w:jc w:val="both"/>
        <w:rPr>
          <w:rFonts w:cs="Arial"/>
          <w:szCs w:val="22"/>
        </w:rPr>
      </w:pPr>
      <w:r w:rsidRPr="0066284B">
        <w:rPr>
          <w:rFonts w:cs="Arial"/>
          <w:szCs w:val="22"/>
        </w:rPr>
        <w:t xml:space="preserve">η προμήθεια επί τόπου του έργου των ράβδων με τα εξαρτήματά τους (πλάκες, κοχλίες, κεφαλές κλπ) και του τσιμεντένεματος, </w:t>
      </w:r>
    </w:p>
    <w:p w:rsidR="00BF2ABC" w:rsidRPr="0066284B" w:rsidRDefault="00BF2ABC" w:rsidP="004E0E7F">
      <w:pPr>
        <w:numPr>
          <w:ilvl w:val="0"/>
          <w:numId w:val="53"/>
        </w:numPr>
        <w:tabs>
          <w:tab w:val="clear" w:pos="862"/>
          <w:tab w:val="left" w:pos="426"/>
        </w:tabs>
        <w:spacing w:after="60" w:line="240" w:lineRule="atLeast"/>
        <w:ind w:left="426"/>
        <w:jc w:val="both"/>
        <w:rPr>
          <w:rFonts w:cs="Arial"/>
          <w:szCs w:val="22"/>
        </w:rPr>
      </w:pPr>
      <w:r>
        <w:rPr>
          <w:rFonts w:cs="Arial"/>
          <w:szCs w:val="22"/>
        </w:rPr>
        <w:t xml:space="preserve">η διάτρηση της οπής, </w:t>
      </w:r>
      <w:r w:rsidRPr="0066284B">
        <w:rPr>
          <w:rFonts w:cs="Arial"/>
          <w:szCs w:val="22"/>
        </w:rPr>
        <w:t>οι εργασίες καθαρισμού και έκπλυσης της οπής,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σης του ήλου στην οπή, έγ</w:t>
      </w:r>
      <w:r w:rsidRPr="0066284B">
        <w:rPr>
          <w:rFonts w:cs="Arial"/>
          <w:szCs w:val="22"/>
        </w:rPr>
        <w:softHyphen/>
        <w:t>χυ</w:t>
      </w:r>
      <w:r w:rsidRPr="0066284B">
        <w:rPr>
          <w:rFonts w:cs="Arial"/>
          <w:szCs w:val="22"/>
        </w:rPr>
        <w:softHyphen/>
        <w:t>σης του τσι</w:t>
      </w:r>
      <w:r w:rsidRPr="0066284B">
        <w:rPr>
          <w:rFonts w:cs="Arial"/>
          <w:szCs w:val="22"/>
        </w:rPr>
        <w:softHyphen/>
        <w:t>με</w:t>
      </w:r>
      <w:r w:rsidRPr="0066284B">
        <w:rPr>
          <w:rFonts w:cs="Arial"/>
          <w:szCs w:val="22"/>
        </w:rPr>
        <w:softHyphen/>
        <w:t>ντε</w:t>
      </w:r>
      <w:r w:rsidRPr="0066284B">
        <w:rPr>
          <w:rFonts w:cs="Arial"/>
          <w:szCs w:val="22"/>
        </w:rPr>
        <w:softHyphen/>
        <w:t>νέ</w:t>
      </w:r>
      <w:r w:rsidRPr="0066284B">
        <w:rPr>
          <w:rFonts w:cs="Arial"/>
          <w:szCs w:val="22"/>
        </w:rPr>
        <w:softHyphen/>
        <w:t>μα</w:t>
      </w:r>
      <w:r w:rsidRPr="0066284B">
        <w:rPr>
          <w:rFonts w:cs="Arial"/>
          <w:szCs w:val="22"/>
        </w:rPr>
        <w:softHyphen/>
        <w:t>τος σε ό</w:t>
      </w:r>
      <w:r w:rsidRPr="0066284B">
        <w:rPr>
          <w:rFonts w:cs="Arial"/>
          <w:szCs w:val="22"/>
        </w:rPr>
        <w:softHyphen/>
        <w:t>λο το μή</w:t>
      </w:r>
      <w:r w:rsidRPr="0066284B">
        <w:rPr>
          <w:rFonts w:cs="Arial"/>
          <w:szCs w:val="22"/>
        </w:rPr>
        <w:softHyphen/>
        <w:t xml:space="preserve">κος του, κοχλίωσης στην πλάκα,  άντλησης υδάτων κλπ </w:t>
      </w:r>
    </w:p>
    <w:p w:rsidR="00BF2ABC" w:rsidRPr="0066284B" w:rsidRDefault="00BF2ABC" w:rsidP="00131F32">
      <w:pPr>
        <w:numPr>
          <w:ilvl w:val="0"/>
          <w:numId w:val="53"/>
        </w:numPr>
        <w:tabs>
          <w:tab w:val="clear" w:pos="862"/>
          <w:tab w:val="left" w:pos="426"/>
        </w:tabs>
        <w:spacing w:after="60" w:line="240" w:lineRule="atLeast"/>
        <w:ind w:left="425" w:hanging="357"/>
        <w:jc w:val="both"/>
        <w:rPr>
          <w:rFonts w:cs="Arial"/>
          <w:szCs w:val="22"/>
        </w:rPr>
      </w:pPr>
      <w:r w:rsidRPr="0066284B">
        <w:rPr>
          <w:rFonts w:cs="Arial"/>
          <w:szCs w:val="22"/>
        </w:rPr>
        <w:t>τα δοκιμαστικά στοιχεία αγκύρωσης,  οι έλεγχοι και οι μετρήσεις</w:t>
      </w:r>
    </w:p>
    <w:p w:rsidR="00BF2ABC" w:rsidRPr="0066284B" w:rsidRDefault="00BF2ABC" w:rsidP="00606763">
      <w:pPr>
        <w:tabs>
          <w:tab w:val="left" w:pos="426"/>
        </w:tabs>
        <w:spacing w:after="60"/>
        <w:ind w:left="142" w:hanging="142"/>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111B5D">
      <w:pPr>
        <w:tabs>
          <w:tab w:val="left" w:pos="426"/>
        </w:tabs>
        <w:spacing w:before="120" w:after="120"/>
        <w:ind w:left="709" w:hanging="709"/>
        <w:jc w:val="both"/>
        <w:rPr>
          <w:rFonts w:cs="Arial"/>
          <w:szCs w:val="22"/>
        </w:rPr>
      </w:pPr>
      <w:r w:rsidRPr="0066284B">
        <w:rPr>
          <w:rFonts w:cs="Arial"/>
          <w:szCs w:val="22"/>
        </w:rPr>
        <w:t>Τιμή ανά μέτρο μήκους (</w:t>
      </w:r>
      <w:r>
        <w:rPr>
          <w:rFonts w:cs="Arial"/>
          <w:szCs w:val="22"/>
        </w:rPr>
        <w:t>μμ</w:t>
      </w:r>
      <w:r w:rsidRPr="0066284B">
        <w:rPr>
          <w:rFonts w:cs="Arial"/>
          <w:szCs w:val="22"/>
        </w:rPr>
        <w:t xml:space="preserve">) πλήρους ως άνω αγκυρίου βράχου, από </w:t>
      </w:r>
      <w:r w:rsidRPr="00606763">
        <w:rPr>
          <w:rFonts w:cs="Arial"/>
          <w:szCs w:val="22"/>
        </w:rPr>
        <w:t>f</w:t>
      </w:r>
      <w:r w:rsidRPr="0066284B">
        <w:rPr>
          <w:rFonts w:cs="Arial"/>
          <w:szCs w:val="22"/>
        </w:rPr>
        <w:t>iber-</w:t>
      </w:r>
      <w:r w:rsidRPr="00606763">
        <w:rPr>
          <w:rFonts w:cs="Arial"/>
          <w:szCs w:val="22"/>
        </w:rPr>
        <w:t>g</w:t>
      </w:r>
      <w:r w:rsidRPr="0066284B">
        <w:rPr>
          <w:rFonts w:cs="Arial"/>
          <w:szCs w:val="22"/>
        </w:rPr>
        <w:t>lass.</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CD5668" w:rsidRDefault="00BF2ABC" w:rsidP="00096DD4">
      <w:pPr>
        <w:tabs>
          <w:tab w:val="left" w:pos="1420"/>
        </w:tabs>
        <w:jc w:val="both"/>
        <w:rPr>
          <w:rFonts w:cs="Arial"/>
          <w:bCs/>
          <w:color w:val="FF0000"/>
          <w:szCs w:val="22"/>
          <w:u w:val="single"/>
        </w:rPr>
      </w:pPr>
      <w:r w:rsidRPr="0066284B">
        <w:rPr>
          <w:rFonts w:cs="Arial"/>
          <w:b/>
          <w:bCs/>
          <w:szCs w:val="22"/>
        </w:rPr>
        <w:t xml:space="preserve">ΥΣΦ 4.10 </w:t>
      </w:r>
      <w:r w:rsidRPr="0066284B">
        <w:rPr>
          <w:rFonts w:cs="Arial"/>
          <w:b/>
          <w:bCs/>
          <w:szCs w:val="22"/>
        </w:rPr>
        <w:tab/>
      </w:r>
      <w:r w:rsidRPr="0066284B">
        <w:rPr>
          <w:rFonts w:cs="Arial"/>
          <w:bCs/>
          <w:szCs w:val="22"/>
          <w:u w:val="single"/>
        </w:rPr>
        <w:t xml:space="preserve">Προεντεταμένες αγκυρώσεις εντός </w:t>
      </w:r>
      <w:r w:rsidRPr="004D6871">
        <w:rPr>
          <w:rFonts w:cs="Arial"/>
          <w:bCs/>
          <w:szCs w:val="22"/>
          <w:u w:val="single"/>
        </w:rPr>
        <w:t>υπογείων έργων</w:t>
      </w:r>
      <w:r w:rsidRPr="00CD5668">
        <w:rPr>
          <w:rFonts w:cs="Arial"/>
          <w:bCs/>
          <w:color w:val="FF0000"/>
          <w:szCs w:val="22"/>
          <w:u w:val="single"/>
        </w:rPr>
        <w:t xml:space="preserve"> </w:t>
      </w:r>
    </w:p>
    <w:p w:rsidR="00BF2ABC" w:rsidRPr="0066284B" w:rsidRDefault="00BF2ABC" w:rsidP="00096DD4">
      <w:pPr>
        <w:tabs>
          <w:tab w:val="left" w:pos="1420"/>
        </w:tabs>
        <w:jc w:val="both"/>
        <w:rPr>
          <w:rFonts w:cs="Arial"/>
          <w:b/>
          <w:sz w:val="12"/>
          <w:szCs w:val="22"/>
        </w:rPr>
      </w:pPr>
    </w:p>
    <w:p w:rsidR="00BF2ABC" w:rsidRPr="0066284B" w:rsidRDefault="00BF2ABC" w:rsidP="00096DD4">
      <w:pPr>
        <w:tabs>
          <w:tab w:val="left" w:pos="1420"/>
        </w:tabs>
        <w:jc w:val="both"/>
        <w:rPr>
          <w:rFonts w:cs="Arial"/>
          <w:b/>
          <w:szCs w:val="22"/>
        </w:rPr>
      </w:pPr>
      <w:r w:rsidRPr="0066284B">
        <w:rPr>
          <w:rFonts w:cs="Arial"/>
          <w:b/>
          <w:szCs w:val="22"/>
        </w:rPr>
        <w:tab/>
      </w:r>
      <w:r w:rsidRPr="0066284B">
        <w:rPr>
          <w:rFonts w:cs="Arial"/>
          <w:szCs w:val="22"/>
        </w:rPr>
        <w:t xml:space="preserve">Κωδικός Αναθεώρησης ΥΔΡ-7025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Εγκατάσταση προεντεταμένων αγκυρώσεων μή</w:t>
      </w:r>
      <w:r w:rsidRPr="0066284B">
        <w:rPr>
          <w:rFonts w:cs="Arial"/>
          <w:szCs w:val="22"/>
        </w:rPr>
        <w:softHyphen/>
        <w:t>κους κατ΄ελά</w:t>
      </w:r>
      <w:r w:rsidRPr="0066284B">
        <w:rPr>
          <w:rFonts w:cs="Arial"/>
          <w:szCs w:val="22"/>
        </w:rPr>
        <w:softHyphen/>
        <w:t>χι</w:t>
      </w:r>
      <w:r w:rsidRPr="0066284B">
        <w:rPr>
          <w:rFonts w:cs="Arial"/>
          <w:szCs w:val="22"/>
        </w:rPr>
        <w:softHyphen/>
        <w:t xml:space="preserve">στον </w:t>
      </w:r>
      <w:smartTag w:uri="urn:schemas-microsoft-com:office:smarttags" w:element="metricconverter">
        <w:smartTagPr>
          <w:attr w:name="ProductID" w:val="30 m"/>
        </w:smartTagPr>
        <w:r w:rsidRPr="0066284B">
          <w:rPr>
            <w:rFonts w:cs="Arial"/>
            <w:szCs w:val="22"/>
          </w:rPr>
          <w:t xml:space="preserve">12,00 </w:t>
        </w:r>
        <w:r w:rsidRPr="0066284B">
          <w:rPr>
            <w:rFonts w:cs="Arial"/>
            <w:szCs w:val="22"/>
            <w:lang w:val="en-US"/>
          </w:rPr>
          <w:t>m</w:t>
        </w:r>
      </w:smartTag>
      <w:r w:rsidRPr="0066284B">
        <w:rPr>
          <w:rFonts w:cs="Arial"/>
          <w:szCs w:val="22"/>
        </w:rPr>
        <w:t>, για την αντιστήριξη σηράγγων και λοιπών υπογείων έργων, σύμφωνα με την μελέτη</w:t>
      </w:r>
      <w:r>
        <w:rPr>
          <w:rFonts w:cs="Arial"/>
          <w:szCs w:val="22"/>
        </w:rPr>
        <w:t xml:space="preserve"> δημοπράτησης</w:t>
      </w:r>
      <w:r w:rsidRPr="0066284B">
        <w:rPr>
          <w:rFonts w:cs="Arial"/>
          <w:szCs w:val="22"/>
        </w:rPr>
        <w:t xml:space="preserve"> και την </w:t>
      </w:r>
      <w:r w:rsidRPr="0066284B">
        <w:rPr>
          <w:rFonts w:cs="Arial"/>
          <w:color w:val="000000"/>
          <w:szCs w:val="22"/>
        </w:rPr>
        <w:t xml:space="preserve">ΕΤΕΠ 12-03-04-00, </w:t>
      </w:r>
    </w:p>
    <w:p w:rsidR="00BF2ABC" w:rsidRPr="0066284B" w:rsidRDefault="00BF2ABC" w:rsidP="00096DD4">
      <w:pPr>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6"/>
        </w:numPr>
        <w:tabs>
          <w:tab w:val="clear" w:pos="862"/>
          <w:tab w:val="left" w:pos="426"/>
        </w:tabs>
        <w:spacing w:after="60" w:line="240" w:lineRule="atLeast"/>
        <w:ind w:left="425" w:hanging="357"/>
        <w:jc w:val="both"/>
        <w:rPr>
          <w:rFonts w:cs="Arial"/>
          <w:szCs w:val="22"/>
        </w:rPr>
      </w:pPr>
      <w:r w:rsidRPr="0066284B">
        <w:rPr>
          <w:rFonts w:cs="Arial"/>
          <w:szCs w:val="22"/>
        </w:rPr>
        <w:t>η προμήθεια επί τόπου του έργου αγκυρίων με α</w:t>
      </w:r>
      <w:r w:rsidRPr="0066284B">
        <w:rPr>
          <w:rFonts w:cs="Arial"/>
          <w:szCs w:val="22"/>
        </w:rPr>
        <w:softHyphen/>
        <w:t>ντι</w:t>
      </w:r>
      <w:r w:rsidRPr="0066284B">
        <w:rPr>
          <w:rFonts w:cs="Arial"/>
          <w:szCs w:val="22"/>
        </w:rPr>
        <w:softHyphen/>
        <w:t>δια</w:t>
      </w:r>
      <w:r w:rsidRPr="0066284B">
        <w:rPr>
          <w:rFonts w:cs="Arial"/>
          <w:szCs w:val="22"/>
        </w:rPr>
        <w:softHyphen/>
        <w:t>βρω</w:t>
      </w:r>
      <w:r w:rsidRPr="0066284B">
        <w:rPr>
          <w:rFonts w:cs="Arial"/>
          <w:szCs w:val="22"/>
        </w:rPr>
        <w:softHyphen/>
        <w:t>τι</w:t>
      </w:r>
      <w:r w:rsidRPr="0066284B">
        <w:rPr>
          <w:rFonts w:cs="Arial"/>
          <w:szCs w:val="22"/>
        </w:rPr>
        <w:softHyphen/>
        <w:t>κή προ</w:t>
      </w:r>
      <w:r w:rsidRPr="0066284B">
        <w:rPr>
          <w:rFonts w:cs="Arial"/>
          <w:szCs w:val="22"/>
        </w:rPr>
        <w:softHyphen/>
        <w:t>στα</w:t>
      </w:r>
      <w:r w:rsidRPr="0066284B">
        <w:rPr>
          <w:rFonts w:cs="Arial"/>
          <w:szCs w:val="22"/>
        </w:rPr>
        <w:softHyphen/>
        <w:t xml:space="preserve">σία, πλήρων με τα εξαρτήματά τους (πλαστικά περιβλήματα, μούφες, σωλήνες ενεμάτωσης πλάκες, κοχλίες, κεφαλές κλπ) και του ενέματος, </w:t>
      </w:r>
    </w:p>
    <w:p w:rsidR="00BF2ABC" w:rsidRPr="0066284B" w:rsidRDefault="00BF2ABC" w:rsidP="004E0E7F">
      <w:pPr>
        <w:numPr>
          <w:ilvl w:val="0"/>
          <w:numId w:val="56"/>
        </w:numPr>
        <w:tabs>
          <w:tab w:val="clear" w:pos="862"/>
          <w:tab w:val="left" w:pos="426"/>
        </w:tabs>
        <w:spacing w:after="60" w:line="240" w:lineRule="atLeast"/>
        <w:ind w:left="425" w:hanging="357"/>
        <w:jc w:val="both"/>
        <w:rPr>
          <w:rFonts w:cs="Arial"/>
          <w:szCs w:val="22"/>
        </w:rPr>
      </w:pPr>
      <w:r>
        <w:rPr>
          <w:rFonts w:cs="Arial"/>
          <w:szCs w:val="22"/>
        </w:rPr>
        <w:t xml:space="preserve">η διάτρηση της οπής, </w:t>
      </w:r>
      <w:r w:rsidRPr="0066284B">
        <w:rPr>
          <w:rFonts w:cs="Arial"/>
          <w:szCs w:val="22"/>
        </w:rPr>
        <w:t xml:space="preserve">η τοποθέτηση του αγκυρίου εντός της οπής, η προσαρμογή των κεφαλών των αγκυρώσεων, η τάνυση, η επανατάνυση και η συντήρηση των προεντεταμένων αγκυρίων, </w:t>
      </w:r>
    </w:p>
    <w:p w:rsidR="00BF2ABC" w:rsidRPr="0066284B" w:rsidRDefault="00BF2ABC" w:rsidP="004E0E7F">
      <w:pPr>
        <w:numPr>
          <w:ilvl w:val="0"/>
          <w:numId w:val="56"/>
        </w:numPr>
        <w:tabs>
          <w:tab w:val="clear" w:pos="862"/>
          <w:tab w:val="left" w:pos="426"/>
        </w:tabs>
        <w:spacing w:after="60" w:line="240" w:lineRule="atLeast"/>
        <w:ind w:left="425" w:hanging="357"/>
        <w:jc w:val="both"/>
        <w:rPr>
          <w:rFonts w:cs="Arial"/>
          <w:szCs w:val="22"/>
        </w:rPr>
      </w:pPr>
      <w:r w:rsidRPr="0066284B">
        <w:rPr>
          <w:rFonts w:cs="Arial"/>
          <w:szCs w:val="22"/>
        </w:rPr>
        <w:t xml:space="preserve">η διάθεση του προσωπικού και του απαραίτητου μηχανικού εξοπλισμού, η προσέγγισή τους στη θέση εφαρμογής της αγκυρώσεως και οποιαδήποτε άλλη μετακίνησής τους, με τις σταλίες από οποιοδήποτε έκτακτο γεγονός (καταπτώσεις, βλάβες κλπ) ή από την εφαρμογή του προγράμματος γεωτεχνικών μετρήσεων της Υπηρεσίας, </w:t>
      </w:r>
    </w:p>
    <w:p w:rsidR="00BF2ABC" w:rsidRPr="0066284B" w:rsidRDefault="00BF2ABC" w:rsidP="004E0E7F">
      <w:pPr>
        <w:numPr>
          <w:ilvl w:val="0"/>
          <w:numId w:val="56"/>
        </w:numPr>
        <w:tabs>
          <w:tab w:val="clear" w:pos="862"/>
          <w:tab w:val="left" w:pos="426"/>
        </w:tabs>
        <w:spacing w:after="60" w:line="240" w:lineRule="atLeast"/>
        <w:ind w:left="425" w:hanging="357"/>
        <w:jc w:val="both"/>
        <w:rPr>
          <w:rFonts w:cs="Arial"/>
          <w:szCs w:val="22"/>
        </w:rPr>
      </w:pPr>
      <w:r w:rsidRPr="0066284B">
        <w:rPr>
          <w:rFonts w:cs="Arial"/>
          <w:szCs w:val="22"/>
        </w:rPr>
        <w:t>τα δοκιμαστικά στοιχεία αγκύρωσης, οι δοκιμές τάνυσης, οι έλεγχοι και οι μετρήσεις</w:t>
      </w:r>
    </w:p>
    <w:p w:rsidR="00BF2ABC" w:rsidRPr="0066284B" w:rsidRDefault="00BF2ABC" w:rsidP="00606763">
      <w:pPr>
        <w:tabs>
          <w:tab w:val="left" w:pos="426"/>
        </w:tabs>
        <w:spacing w:after="60"/>
        <w:ind w:left="142" w:hanging="142"/>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111B5D">
      <w:pPr>
        <w:spacing w:before="120" w:after="120"/>
        <w:ind w:left="709" w:hanging="709"/>
        <w:jc w:val="both"/>
        <w:rPr>
          <w:rFonts w:cs="Arial"/>
          <w:szCs w:val="22"/>
        </w:rPr>
      </w:pPr>
      <w:r w:rsidRPr="0066284B">
        <w:rPr>
          <w:rFonts w:cs="Arial"/>
          <w:szCs w:val="22"/>
        </w:rPr>
        <w:t>Τιμή ανά μέτρο μήκους προεντεταμένης αγκύρωσης.</w:t>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ind w:left="1134" w:hanging="1134"/>
        <w:jc w:val="both"/>
        <w:rPr>
          <w:rFonts w:cs="Arial"/>
          <w:b/>
          <w:szCs w:val="22"/>
        </w:rPr>
      </w:pPr>
      <w:r w:rsidRPr="0066284B">
        <w:rPr>
          <w:rFonts w:cs="Arial"/>
          <w:b/>
          <w:bCs/>
          <w:szCs w:val="22"/>
        </w:rPr>
        <w:t>ΥΣΦ 4.10.01</w:t>
      </w:r>
      <w:r w:rsidRPr="0066284B">
        <w:rPr>
          <w:rFonts w:cs="Arial"/>
          <w:b/>
          <w:bCs/>
          <w:szCs w:val="22"/>
        </w:rPr>
        <w:tab/>
      </w:r>
      <w:r w:rsidRPr="0066284B">
        <w:rPr>
          <w:rFonts w:cs="Arial"/>
          <w:bCs/>
          <w:szCs w:val="22"/>
        </w:rPr>
        <w:t>Προεντεταμένες αγκυρώσεις φορτίου 400-500 kΝ</w:t>
      </w:r>
      <w:r w:rsidRPr="0066284B">
        <w:rPr>
          <w:rFonts w:cs="Arial"/>
          <w:b/>
          <w:szCs w:val="22"/>
        </w:rPr>
        <w:t xml:space="preserve"> </w:t>
      </w:r>
    </w:p>
    <w:p w:rsidR="00BF2ABC" w:rsidRPr="0066284B" w:rsidRDefault="00BF2ABC" w:rsidP="00096DD4">
      <w:pPr>
        <w:jc w:val="both"/>
        <w:rPr>
          <w:rFonts w:cs="Arial"/>
          <w:sz w:val="12"/>
          <w:szCs w:val="1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left" w:pos="1134"/>
          <w:tab w:val="right" w:pos="3402"/>
          <w:tab w:val="left" w:pos="3780"/>
        </w:tabs>
        <w:ind w:left="1134"/>
        <w:jc w:val="both"/>
        <w:rPr>
          <w:rFonts w:cs="Arial"/>
          <w:b/>
          <w:szCs w:val="22"/>
          <w:u w:val="single"/>
        </w:rPr>
      </w:pPr>
    </w:p>
    <w:p w:rsidR="00BF2ABC" w:rsidRPr="0066284B" w:rsidRDefault="00BF2ABC" w:rsidP="00096DD4">
      <w:pPr>
        <w:tabs>
          <w:tab w:val="left" w:pos="1134"/>
        </w:tabs>
        <w:ind w:left="1134" w:hanging="1134"/>
        <w:jc w:val="both"/>
        <w:rPr>
          <w:rFonts w:cs="Arial"/>
          <w:bCs/>
          <w:szCs w:val="22"/>
        </w:rPr>
      </w:pPr>
      <w:r w:rsidRPr="0066284B">
        <w:rPr>
          <w:rFonts w:cs="Arial"/>
          <w:b/>
          <w:bCs/>
          <w:szCs w:val="22"/>
        </w:rPr>
        <w:t>ΥΣΦ 4.10.02</w:t>
      </w:r>
      <w:r w:rsidRPr="0066284B">
        <w:rPr>
          <w:rFonts w:cs="Arial"/>
          <w:b/>
          <w:bCs/>
          <w:szCs w:val="22"/>
        </w:rPr>
        <w:tab/>
      </w:r>
      <w:r w:rsidRPr="0066284B">
        <w:rPr>
          <w:rFonts w:cs="Arial"/>
          <w:bCs/>
          <w:szCs w:val="22"/>
        </w:rPr>
        <w:t xml:space="preserve">Προεντεταμένες αγκυρώσεις φορτίου 500-600 kΝ.  </w:t>
      </w:r>
    </w:p>
    <w:p w:rsidR="00BF2ABC" w:rsidRPr="0066284B" w:rsidRDefault="00BF2ABC" w:rsidP="00096DD4">
      <w:pPr>
        <w:jc w:val="both"/>
        <w:rPr>
          <w:rFonts w:cs="Arial"/>
          <w:sz w:val="12"/>
          <w:szCs w:val="1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left" w:pos="1134"/>
          <w:tab w:val="right" w:pos="3402"/>
          <w:tab w:val="left" w:pos="3780"/>
        </w:tabs>
        <w:ind w:left="1134"/>
        <w:jc w:val="both"/>
        <w:rPr>
          <w:rFonts w:cs="Arial"/>
          <w:b/>
          <w:szCs w:val="22"/>
          <w:u w:val="single"/>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bCs/>
          <w:szCs w:val="22"/>
          <w:u w:val="single"/>
        </w:rPr>
      </w:pPr>
      <w:r w:rsidRPr="0066284B">
        <w:rPr>
          <w:rFonts w:cs="Arial"/>
          <w:b/>
          <w:bCs/>
          <w:szCs w:val="22"/>
        </w:rPr>
        <w:t>ΥΣΦ 4.11</w:t>
      </w:r>
      <w:r w:rsidRPr="0066284B">
        <w:rPr>
          <w:rFonts w:cs="Arial"/>
          <w:b/>
          <w:bCs/>
          <w:szCs w:val="22"/>
        </w:rPr>
        <w:tab/>
      </w:r>
      <w:r w:rsidRPr="0066284B">
        <w:rPr>
          <w:rFonts w:cs="Arial"/>
          <w:bCs/>
          <w:szCs w:val="22"/>
          <w:u w:val="single"/>
        </w:rPr>
        <w:t>Απλές ράβδοι αγκύρωσης</w:t>
      </w:r>
      <w:r w:rsidRPr="0066284B">
        <w:rPr>
          <w:rFonts w:cs="Arial"/>
          <w:szCs w:val="22"/>
          <w:u w:val="single"/>
        </w:rPr>
        <w:t xml:space="preserve"> από χάλυβα οπλισμών Β500</w:t>
      </w:r>
      <w:r w:rsidRPr="0066284B">
        <w:rPr>
          <w:rFonts w:cs="Arial"/>
          <w:szCs w:val="22"/>
          <w:u w:val="single"/>
          <w:lang w:val="en-US"/>
        </w:rPr>
        <w:t>C</w:t>
      </w:r>
      <w:r w:rsidRPr="0066284B">
        <w:rPr>
          <w:rFonts w:cs="Arial"/>
          <w:bCs/>
          <w:szCs w:val="22"/>
          <w:u w:val="single"/>
        </w:rPr>
        <w:t xml:space="preserve"> </w:t>
      </w:r>
    </w:p>
    <w:p w:rsidR="00BF2ABC" w:rsidRPr="0066284B" w:rsidRDefault="00BF2ABC" w:rsidP="00096DD4">
      <w:pPr>
        <w:tabs>
          <w:tab w:val="left" w:pos="1701"/>
        </w:tabs>
        <w:jc w:val="both"/>
        <w:rPr>
          <w:rFonts w:cs="Arial"/>
          <w:b/>
          <w:sz w:val="12"/>
          <w:szCs w:val="22"/>
        </w:rPr>
      </w:pPr>
    </w:p>
    <w:p w:rsidR="00BF2ABC" w:rsidRPr="0066284B" w:rsidRDefault="00BF2ABC" w:rsidP="00096DD4">
      <w:pPr>
        <w:tabs>
          <w:tab w:val="left" w:pos="1701"/>
        </w:tabs>
        <w:jc w:val="both"/>
        <w:rPr>
          <w:rFonts w:cs="Arial"/>
          <w:b/>
          <w:szCs w:val="22"/>
        </w:rPr>
      </w:pPr>
      <w:r w:rsidRPr="0066284B">
        <w:rPr>
          <w:rFonts w:cs="Arial"/>
          <w:szCs w:val="22"/>
        </w:rPr>
        <w:tab/>
        <w:t>Κωδικός Αναθεώρησης ΥΔΡ-7025</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Pr>
          <w:rFonts w:cs="Arial"/>
          <w:szCs w:val="22"/>
        </w:rPr>
        <w:t>Αγκύρια</w:t>
      </w:r>
      <w:r w:rsidRPr="0066284B">
        <w:rPr>
          <w:rFonts w:cs="Arial"/>
          <w:szCs w:val="22"/>
        </w:rPr>
        <w:t xml:space="preserve"> βράχου με ράβδους </w:t>
      </w:r>
      <w:r w:rsidRPr="0066284B">
        <w:rPr>
          <w:rFonts w:cs="Arial"/>
          <w:szCs w:val="22"/>
          <w:lang w:val="en-US"/>
        </w:rPr>
        <w:t>B</w:t>
      </w:r>
      <w:r w:rsidRPr="0066284B">
        <w:rPr>
          <w:rFonts w:cs="Arial"/>
          <w:szCs w:val="22"/>
        </w:rPr>
        <w:t>500</w:t>
      </w:r>
      <w:r w:rsidRPr="0066284B">
        <w:rPr>
          <w:rFonts w:cs="Arial"/>
          <w:szCs w:val="22"/>
          <w:lang w:val="en-US"/>
        </w:rPr>
        <w:t>C</w:t>
      </w:r>
      <w:r w:rsidRPr="0066284B">
        <w:rPr>
          <w:rFonts w:cs="Arial"/>
          <w:szCs w:val="22"/>
        </w:rPr>
        <w:t xml:space="preserve"> κατά ΕΛΟΤ 1421-3, με εφαρμογή τσιμεντενέματος σε όλο το μήκος της ράβδου, για την άμεση υποστήριξη σηράγγων, εγκάρσιων διαδρόμων και φρεάτων σύμφωνα με την μελέτη </w:t>
      </w:r>
      <w:r>
        <w:rPr>
          <w:rFonts w:cs="Arial"/>
          <w:szCs w:val="22"/>
        </w:rPr>
        <w:t xml:space="preserve">δημοπράτησης </w:t>
      </w:r>
      <w:r w:rsidRPr="0066284B">
        <w:rPr>
          <w:rFonts w:cs="Arial"/>
          <w:szCs w:val="22"/>
        </w:rPr>
        <w:t xml:space="preserve">και την </w:t>
      </w:r>
      <w:r w:rsidRPr="0066284B">
        <w:rPr>
          <w:rFonts w:cs="Arial"/>
          <w:color w:val="000000"/>
          <w:szCs w:val="22"/>
        </w:rPr>
        <w:t>την ΕΤΕΠ 12-03-03-04</w:t>
      </w:r>
      <w:r>
        <w:rPr>
          <w:rFonts w:cs="Arial"/>
          <w:color w:val="000000"/>
          <w:szCs w:val="22"/>
        </w:rPr>
        <w:t>.</w:t>
      </w:r>
      <w:r w:rsidRPr="0066284B">
        <w:rPr>
          <w:rFonts w:cs="Arial"/>
          <w:color w:val="000000"/>
          <w:szCs w:val="22"/>
        </w:rPr>
        <w:t xml:space="preserve"> </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50"/>
        </w:numPr>
        <w:tabs>
          <w:tab w:val="clear" w:pos="862"/>
          <w:tab w:val="left" w:pos="426"/>
        </w:tabs>
        <w:spacing w:after="60" w:line="240" w:lineRule="atLeast"/>
        <w:ind w:left="425" w:hanging="357"/>
        <w:jc w:val="both"/>
        <w:rPr>
          <w:rFonts w:cs="Arial"/>
          <w:szCs w:val="22"/>
        </w:rPr>
      </w:pPr>
      <w:r w:rsidRPr="0066284B">
        <w:rPr>
          <w:rFonts w:cs="Arial"/>
          <w:szCs w:val="22"/>
        </w:rPr>
        <w:t>η προμήθεια και προσκόμιση επί τόπου του έργου των ήλων και των απαιτούμενων εξαρτημάτων (πλάκες, περικόχλια, ροδέλες, πλαστικοί σωλήνες κλπ), καθώς και των υλικών του τσιμεντενέματος,</w:t>
      </w:r>
    </w:p>
    <w:p w:rsidR="00BF2ABC" w:rsidRPr="0066284B" w:rsidRDefault="00BF2ABC" w:rsidP="004E0E7F">
      <w:pPr>
        <w:numPr>
          <w:ilvl w:val="0"/>
          <w:numId w:val="50"/>
        </w:numPr>
        <w:tabs>
          <w:tab w:val="clear" w:pos="862"/>
          <w:tab w:val="left" w:pos="426"/>
        </w:tabs>
        <w:spacing w:after="60" w:line="240" w:lineRule="atLeast"/>
        <w:ind w:left="425" w:hanging="357"/>
        <w:jc w:val="both"/>
        <w:rPr>
          <w:rFonts w:cs="Arial"/>
          <w:szCs w:val="22"/>
        </w:rPr>
      </w:pPr>
      <w:r>
        <w:rPr>
          <w:rFonts w:cs="Arial"/>
          <w:szCs w:val="22"/>
        </w:rPr>
        <w:t xml:space="preserve">η διάτρηση της οπής, </w:t>
      </w:r>
      <w:r w:rsidRPr="0066284B">
        <w:rPr>
          <w:rFonts w:cs="Arial"/>
          <w:szCs w:val="22"/>
        </w:rPr>
        <w:t>ο καθαρισμός και έκπλυση της οπής, η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σή τ</w:t>
      </w:r>
      <w:r>
        <w:rPr>
          <w:rFonts w:cs="Arial"/>
          <w:szCs w:val="22"/>
        </w:rPr>
        <w:t>ου</w:t>
      </w:r>
      <w:r w:rsidRPr="0066284B">
        <w:rPr>
          <w:rFonts w:cs="Arial"/>
          <w:szCs w:val="22"/>
        </w:rPr>
        <w:t xml:space="preserve"> στην ο</w:t>
      </w:r>
      <w:r w:rsidRPr="0066284B">
        <w:rPr>
          <w:rFonts w:cs="Arial"/>
          <w:szCs w:val="22"/>
        </w:rPr>
        <w:softHyphen/>
        <w:t xml:space="preserve">πή, η έγχυση του σιμεντενέματος καθ΄ όλο το μήκος, </w:t>
      </w:r>
    </w:p>
    <w:p w:rsidR="00BF2ABC" w:rsidRPr="0066284B" w:rsidRDefault="00BF2ABC" w:rsidP="004E0E7F">
      <w:pPr>
        <w:numPr>
          <w:ilvl w:val="0"/>
          <w:numId w:val="50"/>
        </w:numPr>
        <w:tabs>
          <w:tab w:val="clear" w:pos="862"/>
          <w:tab w:val="left" w:pos="426"/>
        </w:tabs>
        <w:spacing w:after="60" w:line="240" w:lineRule="atLeast"/>
        <w:ind w:left="425" w:hanging="357"/>
        <w:jc w:val="both"/>
        <w:rPr>
          <w:rFonts w:cs="Arial"/>
          <w:szCs w:val="22"/>
        </w:rPr>
      </w:pPr>
      <w:r w:rsidRPr="0066284B">
        <w:rPr>
          <w:rFonts w:cs="Arial"/>
          <w:szCs w:val="22"/>
        </w:rPr>
        <w:t xml:space="preserve">η κατασκευή δοκιμαστικών </w:t>
      </w:r>
      <w:r>
        <w:rPr>
          <w:rFonts w:cs="Arial"/>
          <w:szCs w:val="22"/>
        </w:rPr>
        <w:t>αγκυρώσεων</w:t>
      </w:r>
      <w:r w:rsidRPr="0066284B">
        <w:rPr>
          <w:rFonts w:cs="Arial"/>
          <w:szCs w:val="22"/>
        </w:rPr>
        <w:t>, οι έλεγχοι και οι μετρήσεις.</w:t>
      </w:r>
    </w:p>
    <w:p w:rsidR="00BF2ABC" w:rsidRPr="0066284B" w:rsidRDefault="00BF2ABC" w:rsidP="00096DD4">
      <w:pPr>
        <w:spacing w:after="120"/>
        <w:ind w:left="710" w:hanging="710"/>
        <w:jc w:val="both"/>
        <w:rPr>
          <w:rFonts w:cs="Arial"/>
          <w:szCs w:val="22"/>
        </w:rPr>
      </w:pPr>
      <w:r w:rsidRPr="0066284B">
        <w:rPr>
          <w:rFonts w:cs="Arial"/>
          <w:szCs w:val="22"/>
        </w:rPr>
        <w:t xml:space="preserve">Επιμετράται το μήκος του ήλου εντός της οπής. </w:t>
      </w:r>
    </w:p>
    <w:p w:rsidR="00BF2ABC" w:rsidRPr="0066284B" w:rsidRDefault="00BF2ABC" w:rsidP="00111B5D">
      <w:pPr>
        <w:spacing w:before="120" w:after="120"/>
        <w:ind w:left="709" w:hanging="709"/>
        <w:jc w:val="both"/>
        <w:rPr>
          <w:rFonts w:cs="Arial"/>
          <w:szCs w:val="22"/>
        </w:rPr>
      </w:pPr>
      <w:r w:rsidRPr="0066284B">
        <w:rPr>
          <w:rFonts w:cs="Arial"/>
          <w:szCs w:val="22"/>
        </w:rPr>
        <w:t>Τιμή ανά μέτρο μήκους (</w:t>
      </w:r>
      <w:r>
        <w:rPr>
          <w:rFonts w:cs="Arial"/>
          <w:szCs w:val="22"/>
        </w:rPr>
        <w:t>μμ</w:t>
      </w:r>
      <w:r w:rsidRPr="0066284B">
        <w:rPr>
          <w:rFonts w:cs="Arial"/>
          <w:szCs w:val="22"/>
        </w:rPr>
        <w:t>) μόνιμων απλών ηλώσεων βράχου με ράβδους B500</w:t>
      </w:r>
      <w:r w:rsidRPr="0066284B">
        <w:rPr>
          <w:rFonts w:cs="Arial"/>
          <w:szCs w:val="22"/>
          <w:lang w:val="en-US"/>
        </w:rPr>
        <w:t>C</w:t>
      </w:r>
      <w:r w:rsidRPr="0066284B">
        <w:rPr>
          <w:rFonts w:cs="Arial"/>
          <w:szCs w:val="22"/>
        </w:rPr>
        <w:t xml:space="preserve">, </w:t>
      </w:r>
      <w:r w:rsidR="003304F3" w:rsidRPr="0066284B">
        <w:rPr>
          <w:rFonts w:cs="Arial"/>
          <w:szCs w:val="22"/>
        </w:rPr>
        <w:fldChar w:fldCharType="begin"/>
      </w:r>
      <w:r w:rsidRPr="0066284B">
        <w:rPr>
          <w:rFonts w:cs="Arial"/>
          <w:szCs w:val="22"/>
        </w:rPr>
        <w:instrText xml:space="preserve"> NEXT </w:instrText>
      </w:r>
      <w:r w:rsidR="003304F3" w:rsidRPr="0066284B">
        <w:rPr>
          <w:rFonts w:cs="Arial"/>
          <w:szCs w:val="22"/>
        </w:rPr>
        <w:fldChar w:fldCharType="end"/>
      </w:r>
      <w:r w:rsidRPr="0066284B">
        <w:rPr>
          <w:rFonts w:cs="Arial"/>
          <w:szCs w:val="22"/>
        </w:rPr>
        <w:t xml:space="preserve"> </w:t>
      </w:r>
    </w:p>
    <w:p w:rsidR="00BF2ABC" w:rsidRPr="0066284B" w:rsidRDefault="00BF2ABC" w:rsidP="00096DD4">
      <w:pPr>
        <w:jc w:val="both"/>
        <w:rPr>
          <w:rFonts w:cs="Arial"/>
          <w:szCs w:val="22"/>
          <w:u w:val="single"/>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4.11.01</w:t>
      </w:r>
      <w:r w:rsidRPr="0066284B">
        <w:rPr>
          <w:rFonts w:cs="Arial"/>
          <w:szCs w:val="22"/>
        </w:rPr>
        <w:t xml:space="preserve"> </w:t>
      </w:r>
      <w:r w:rsidRPr="0066284B">
        <w:rPr>
          <w:rFonts w:cs="Arial"/>
          <w:szCs w:val="22"/>
        </w:rPr>
        <w:tab/>
        <w:t xml:space="preserve">διαμέτρου Φ25 </w:t>
      </w:r>
      <w:r w:rsidRPr="0066284B">
        <w:rPr>
          <w:rFonts w:cs="Arial"/>
          <w:szCs w:val="22"/>
          <w:lang w:val="en-US"/>
        </w:rPr>
        <w:t>mm</w:t>
      </w:r>
    </w:p>
    <w:p w:rsidR="00BF2ABC" w:rsidRPr="0066284B" w:rsidRDefault="00BF2ABC" w:rsidP="00096DD4">
      <w:pPr>
        <w:jc w:val="both"/>
        <w:rPr>
          <w:rFonts w:cs="Arial"/>
          <w:sz w:val="12"/>
          <w:szCs w:val="22"/>
        </w:rPr>
      </w:pPr>
    </w:p>
    <w:p w:rsidR="00BF2ABC" w:rsidRPr="0066284B" w:rsidRDefault="00BF2ABC" w:rsidP="00096DD4">
      <w:pPr>
        <w:pStyle w:val="a3"/>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left" w:pos="1134"/>
          <w:tab w:val="right" w:pos="3600"/>
          <w:tab w:val="left" w:pos="3780"/>
        </w:tabs>
        <w:jc w:val="both"/>
        <w:rPr>
          <w:rFonts w:cs="Arial"/>
          <w:b/>
          <w:bCs/>
          <w:szCs w:val="22"/>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4.11.02</w:t>
      </w:r>
      <w:r w:rsidRPr="0066284B">
        <w:rPr>
          <w:rFonts w:cs="Arial"/>
          <w:szCs w:val="22"/>
        </w:rPr>
        <w:t xml:space="preserve"> </w:t>
      </w:r>
      <w:r w:rsidRPr="0066284B">
        <w:rPr>
          <w:rFonts w:cs="Arial"/>
          <w:szCs w:val="22"/>
        </w:rPr>
        <w:tab/>
        <w:t xml:space="preserve">διαμέτρου Φ28 </w:t>
      </w:r>
      <w:r w:rsidRPr="0066284B">
        <w:rPr>
          <w:rFonts w:cs="Arial"/>
          <w:szCs w:val="22"/>
          <w:lang w:val="en-US"/>
        </w:rPr>
        <w:t>mm</w:t>
      </w:r>
    </w:p>
    <w:p w:rsidR="00BF2ABC" w:rsidRPr="0066284B" w:rsidRDefault="00BF2ABC" w:rsidP="00096DD4">
      <w:pPr>
        <w:jc w:val="both"/>
        <w:rPr>
          <w:rFonts w:cs="Arial"/>
          <w:sz w:val="12"/>
          <w:szCs w:val="22"/>
        </w:rPr>
      </w:pPr>
    </w:p>
    <w:p w:rsidR="00BF2ABC" w:rsidRPr="0066284B" w:rsidRDefault="00BF2ABC" w:rsidP="00096DD4">
      <w:pPr>
        <w:pStyle w:val="a3"/>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4.11.03</w:t>
      </w:r>
      <w:r w:rsidRPr="0066284B">
        <w:rPr>
          <w:rFonts w:cs="Arial"/>
          <w:szCs w:val="22"/>
        </w:rPr>
        <w:t xml:space="preserve"> </w:t>
      </w:r>
      <w:r w:rsidRPr="0066284B">
        <w:rPr>
          <w:rFonts w:cs="Arial"/>
          <w:szCs w:val="22"/>
        </w:rPr>
        <w:tab/>
        <w:t xml:space="preserve">διαμέτρου Φ32 </w:t>
      </w:r>
      <w:r w:rsidRPr="0066284B">
        <w:rPr>
          <w:rFonts w:cs="Arial"/>
          <w:szCs w:val="22"/>
          <w:lang w:val="en-US"/>
        </w:rPr>
        <w:t>mm</w:t>
      </w:r>
    </w:p>
    <w:p w:rsidR="00BF2ABC" w:rsidRPr="0066284B" w:rsidRDefault="00BF2ABC" w:rsidP="00096DD4">
      <w:pPr>
        <w:jc w:val="both"/>
        <w:rPr>
          <w:rFonts w:cs="Arial"/>
          <w:sz w:val="12"/>
          <w:szCs w:val="22"/>
        </w:rPr>
      </w:pPr>
    </w:p>
    <w:p w:rsidR="00BF2ABC" w:rsidRPr="0066284B" w:rsidRDefault="00BF2ABC" w:rsidP="00096DD4">
      <w:pPr>
        <w:pStyle w:val="a3"/>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701"/>
        </w:tabs>
        <w:jc w:val="both"/>
        <w:rPr>
          <w:rFonts w:cs="Arial"/>
          <w:bCs/>
          <w:szCs w:val="22"/>
          <w:u w:val="single"/>
        </w:rPr>
      </w:pPr>
      <w:r w:rsidRPr="0066284B">
        <w:rPr>
          <w:rFonts w:cs="Arial"/>
          <w:b/>
          <w:bCs/>
          <w:szCs w:val="22"/>
        </w:rPr>
        <w:t>ΥΣΦ 4.12</w:t>
      </w:r>
      <w:r w:rsidRPr="0066284B">
        <w:rPr>
          <w:rFonts w:cs="Arial"/>
          <w:b/>
          <w:bCs/>
          <w:szCs w:val="22"/>
        </w:rPr>
        <w:tab/>
      </w:r>
      <w:r w:rsidRPr="0066284B">
        <w:rPr>
          <w:rFonts w:cs="Arial"/>
          <w:bCs/>
          <w:szCs w:val="22"/>
          <w:u w:val="single"/>
        </w:rPr>
        <w:t xml:space="preserve">Ράβδοι αγκύρωσης με σπείρωμα στο ένα άκρο </w:t>
      </w:r>
    </w:p>
    <w:p w:rsidR="00BF2ABC" w:rsidRPr="0066284B" w:rsidRDefault="00BF2ABC" w:rsidP="00096DD4">
      <w:pPr>
        <w:jc w:val="both"/>
        <w:rPr>
          <w:rFonts w:cs="Arial"/>
          <w:b/>
          <w:sz w:val="12"/>
          <w:szCs w:val="22"/>
        </w:rPr>
      </w:pPr>
    </w:p>
    <w:p w:rsidR="00BF2ABC" w:rsidRPr="0066284B" w:rsidRDefault="00BF2ABC" w:rsidP="00096DD4">
      <w:pPr>
        <w:tabs>
          <w:tab w:val="left" w:pos="1701"/>
        </w:tabs>
        <w:ind w:firstLine="1701"/>
        <w:jc w:val="both"/>
        <w:rPr>
          <w:rFonts w:cs="Arial"/>
          <w:b/>
          <w:szCs w:val="22"/>
        </w:rPr>
      </w:pPr>
      <w:r w:rsidRPr="0066284B">
        <w:rPr>
          <w:rFonts w:cs="Arial"/>
          <w:szCs w:val="22"/>
        </w:rPr>
        <w:t xml:space="preserve">Κωδικός Αναθεώρησης ΥΔΡ-7025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Τιμή ανά μέτρο (μμ) ράβδων αγκύρωσης με σπείρωμα στο ένα άκρο</w:t>
      </w:r>
      <w:r>
        <w:rPr>
          <w:rFonts w:cs="Arial"/>
          <w:szCs w:val="22"/>
        </w:rPr>
        <w:t>με</w:t>
      </w:r>
      <w:r w:rsidRPr="0066284B">
        <w:rPr>
          <w:rFonts w:cs="Arial"/>
          <w:szCs w:val="22"/>
        </w:rPr>
        <w:t xml:space="preserve"> την δαπάνη διάτρησης, σύμφωνα με την μελέτη</w:t>
      </w:r>
      <w:r>
        <w:rPr>
          <w:rFonts w:cs="Arial"/>
          <w:szCs w:val="22"/>
        </w:rPr>
        <w:t xml:space="preserve"> δημοπράτησης</w:t>
      </w:r>
      <w:r w:rsidRPr="0066284B">
        <w:rPr>
          <w:rFonts w:cs="Arial"/>
          <w:szCs w:val="22"/>
        </w:rPr>
        <w:t>.</w:t>
      </w:r>
    </w:p>
    <w:p w:rsidR="00BF2ABC" w:rsidRPr="0066284B" w:rsidRDefault="00BF2ABC" w:rsidP="00096DD4">
      <w:pPr>
        <w:jc w:val="both"/>
        <w:rPr>
          <w:rFonts w:cs="Arial"/>
          <w:szCs w:val="22"/>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4.12.01</w:t>
      </w:r>
      <w:r w:rsidRPr="0066284B">
        <w:rPr>
          <w:rFonts w:cs="Arial"/>
          <w:szCs w:val="22"/>
        </w:rPr>
        <w:t xml:space="preserve"> </w:t>
      </w:r>
      <w:r w:rsidRPr="0066284B">
        <w:rPr>
          <w:rFonts w:cs="Arial"/>
          <w:szCs w:val="22"/>
        </w:rPr>
        <w:tab/>
        <w:t xml:space="preserve">διαμέτρου Φ25 </w:t>
      </w:r>
      <w:r w:rsidRPr="0066284B">
        <w:rPr>
          <w:rFonts w:cs="Arial"/>
          <w:szCs w:val="22"/>
          <w:lang w:val="en-US"/>
        </w:rPr>
        <w:t>mm</w:t>
      </w: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4.12.02</w:t>
      </w:r>
      <w:r w:rsidRPr="0066284B">
        <w:rPr>
          <w:rFonts w:cs="Arial"/>
          <w:szCs w:val="22"/>
        </w:rPr>
        <w:t xml:space="preserve"> </w:t>
      </w:r>
      <w:r w:rsidRPr="0066284B">
        <w:rPr>
          <w:rFonts w:cs="Arial"/>
          <w:szCs w:val="22"/>
        </w:rPr>
        <w:tab/>
        <w:t xml:space="preserve">διαμέτρου Φ28 </w:t>
      </w:r>
      <w:r w:rsidRPr="0066284B">
        <w:rPr>
          <w:rFonts w:cs="Arial"/>
          <w:szCs w:val="22"/>
          <w:lang w:val="en-US"/>
        </w:rPr>
        <w:t>mm</w:t>
      </w:r>
    </w:p>
    <w:p w:rsidR="00BF2ABC" w:rsidRPr="0066284B" w:rsidRDefault="00BF2ABC" w:rsidP="00096DD4">
      <w:pPr>
        <w:jc w:val="both"/>
        <w:rPr>
          <w:rFonts w:cs="Arial"/>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 w:val="right" w:pos="3600"/>
          <w:tab w:val="left" w:pos="3780"/>
        </w:tabs>
        <w:jc w:val="both"/>
        <w:rPr>
          <w:rFonts w:cs="Arial"/>
          <w:szCs w:val="22"/>
        </w:rPr>
      </w:pPr>
      <w:r w:rsidRPr="0066284B">
        <w:rPr>
          <w:rFonts w:cs="Arial"/>
          <w:b/>
          <w:bCs/>
          <w:szCs w:val="22"/>
        </w:rPr>
        <w:t>ΥΣΦ 4.12.03</w:t>
      </w:r>
      <w:r w:rsidRPr="0066284B">
        <w:rPr>
          <w:rFonts w:cs="Arial"/>
          <w:szCs w:val="22"/>
        </w:rPr>
        <w:t xml:space="preserve"> </w:t>
      </w:r>
      <w:r w:rsidRPr="0066284B">
        <w:rPr>
          <w:rFonts w:cs="Arial"/>
          <w:szCs w:val="22"/>
        </w:rPr>
        <w:tab/>
        <w:t xml:space="preserve">διαμέτρου Φ32 </w:t>
      </w:r>
      <w:r w:rsidRPr="0066284B">
        <w:rPr>
          <w:rFonts w:cs="Arial"/>
          <w:szCs w:val="22"/>
          <w:lang w:val="en-US"/>
        </w:rPr>
        <w:t>mm</w:t>
      </w:r>
    </w:p>
    <w:p w:rsidR="00BF2ABC" w:rsidRPr="0066284B" w:rsidRDefault="00BF2ABC" w:rsidP="00096DD4">
      <w:pPr>
        <w:jc w:val="both"/>
        <w:rPr>
          <w:rFonts w:cs="Arial"/>
          <w:sz w:val="12"/>
          <w:szCs w:val="22"/>
        </w:rPr>
      </w:pPr>
    </w:p>
    <w:p w:rsidR="00BF2ABC" w:rsidRPr="0066284B" w:rsidRDefault="00BF2ABC" w:rsidP="00096DD4">
      <w:pPr>
        <w:pStyle w:val="a3"/>
        <w:spacing w:line="300" w:lineRule="exact"/>
        <w:ind w:left="0" w:firstLine="1136"/>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1136"/>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ind w:left="1704" w:hanging="1704"/>
        <w:jc w:val="both"/>
        <w:rPr>
          <w:rFonts w:cs="Arial"/>
          <w:bCs/>
          <w:szCs w:val="22"/>
          <w:u w:val="single"/>
        </w:rPr>
      </w:pPr>
      <w:r w:rsidRPr="0066284B">
        <w:rPr>
          <w:rFonts w:cs="Arial"/>
          <w:b/>
          <w:bCs/>
          <w:szCs w:val="22"/>
        </w:rPr>
        <w:t>ΥΣΦ 4.13</w:t>
      </w:r>
      <w:r w:rsidRPr="0066284B">
        <w:rPr>
          <w:rFonts w:cs="Arial"/>
          <w:b/>
          <w:bCs/>
          <w:szCs w:val="22"/>
        </w:rPr>
        <w:tab/>
      </w:r>
      <w:r w:rsidRPr="0066284B">
        <w:rPr>
          <w:rFonts w:cs="Arial"/>
          <w:bCs/>
          <w:szCs w:val="22"/>
          <w:u w:val="single"/>
        </w:rPr>
        <w:t>Αυτοδιατρυόμενα αγκύρια βράχου (</w:t>
      </w:r>
      <w:r w:rsidRPr="0066284B">
        <w:rPr>
          <w:rFonts w:cs="Arial"/>
          <w:bCs/>
          <w:szCs w:val="22"/>
          <w:u w:val="single"/>
          <w:lang w:val="en-US"/>
        </w:rPr>
        <w:t>s</w:t>
      </w:r>
      <w:r w:rsidRPr="0066284B">
        <w:rPr>
          <w:rFonts w:cs="Arial"/>
          <w:bCs/>
          <w:szCs w:val="22"/>
          <w:u w:val="single"/>
        </w:rPr>
        <w:t xml:space="preserve">elf-drilling) ελάχιστης εφελκυστικής αντοχής 300 kN </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ΥΔΡ-7025 </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szCs w:val="22"/>
        </w:rPr>
      </w:pPr>
      <w:r w:rsidRPr="0066284B">
        <w:rPr>
          <w:rFonts w:cs="Arial"/>
          <w:szCs w:val="22"/>
        </w:rPr>
        <w:t>Εγκατάσταση αυτοδιατρυόμενων αγκυρίων (</w:t>
      </w:r>
      <w:r w:rsidRPr="0066284B">
        <w:rPr>
          <w:rFonts w:cs="Arial"/>
          <w:szCs w:val="22"/>
          <w:lang w:val="en-US"/>
        </w:rPr>
        <w:t>s</w:t>
      </w:r>
      <w:r w:rsidRPr="0066284B">
        <w:rPr>
          <w:rFonts w:cs="Arial"/>
          <w:szCs w:val="22"/>
        </w:rPr>
        <w:t>elf-</w:t>
      </w:r>
      <w:r w:rsidRPr="0066284B">
        <w:rPr>
          <w:rFonts w:cs="Arial"/>
          <w:szCs w:val="22"/>
          <w:lang w:val="en-US"/>
        </w:rPr>
        <w:t>d</w:t>
      </w:r>
      <w:r w:rsidRPr="0066284B">
        <w:rPr>
          <w:rFonts w:cs="Arial"/>
          <w:szCs w:val="22"/>
        </w:rPr>
        <w:t>rilling) μή</w:t>
      </w:r>
      <w:r w:rsidRPr="0066284B">
        <w:rPr>
          <w:rFonts w:cs="Arial"/>
          <w:szCs w:val="22"/>
        </w:rPr>
        <w:softHyphen/>
        <w:t>κους μεγα</w:t>
      </w:r>
      <w:r w:rsidRPr="0066284B">
        <w:rPr>
          <w:rFonts w:cs="Arial"/>
          <w:szCs w:val="22"/>
        </w:rPr>
        <w:softHyphen/>
        <w:t>λύ</w:t>
      </w:r>
      <w:r w:rsidRPr="0066284B">
        <w:rPr>
          <w:rFonts w:cs="Arial"/>
          <w:szCs w:val="22"/>
        </w:rPr>
        <w:softHyphen/>
        <w:t>τε</w:t>
      </w:r>
      <w:r w:rsidRPr="0066284B">
        <w:rPr>
          <w:rFonts w:cs="Arial"/>
          <w:szCs w:val="22"/>
        </w:rPr>
        <w:softHyphen/>
        <w:t xml:space="preserve">ρου των </w:t>
      </w:r>
      <w:smartTag w:uri="urn:schemas-microsoft-com:office:smarttags" w:element="metricconverter">
        <w:smartTagPr>
          <w:attr w:name="ProductID" w:val="30 m"/>
        </w:smartTagPr>
        <w:r w:rsidRPr="0066284B">
          <w:rPr>
            <w:rFonts w:cs="Arial"/>
            <w:szCs w:val="22"/>
          </w:rPr>
          <w:t>5,00 m</w:t>
        </w:r>
      </w:smartTag>
      <w:r w:rsidRPr="0066284B">
        <w:rPr>
          <w:rFonts w:cs="Arial"/>
          <w:szCs w:val="22"/>
        </w:rPr>
        <w:t>, από κοίλη χαλύβδινη διατομή, με σπεί</w:t>
      </w:r>
      <w:r w:rsidRPr="0066284B">
        <w:rPr>
          <w:rFonts w:cs="Arial"/>
          <w:szCs w:val="22"/>
        </w:rPr>
        <w:softHyphen/>
        <w:t>ρω</w:t>
      </w:r>
      <w:r w:rsidRPr="0066284B">
        <w:rPr>
          <w:rFonts w:cs="Arial"/>
          <w:szCs w:val="22"/>
        </w:rPr>
        <w:softHyphen/>
        <w:t>μα καθ' ό</w:t>
      </w:r>
      <w:r w:rsidRPr="0066284B">
        <w:rPr>
          <w:rFonts w:cs="Arial"/>
          <w:szCs w:val="22"/>
        </w:rPr>
        <w:softHyphen/>
        <w:t>λο το μή</w:t>
      </w:r>
      <w:r w:rsidRPr="0066284B">
        <w:rPr>
          <w:rFonts w:cs="Arial"/>
          <w:szCs w:val="22"/>
        </w:rPr>
        <w:softHyphen/>
        <w:t xml:space="preserve">κος της, για την υποστήριξη σηράγγων, ελάχιστης εφελκυστικής αντοχής 300 </w:t>
      </w:r>
      <w:r w:rsidRPr="0066284B">
        <w:rPr>
          <w:rFonts w:cs="Arial"/>
          <w:szCs w:val="22"/>
          <w:lang w:val="en-US"/>
        </w:rPr>
        <w:t>kN</w:t>
      </w:r>
      <w:r w:rsidRPr="0066284B">
        <w:rPr>
          <w:rFonts w:cs="Arial"/>
          <w:szCs w:val="22"/>
        </w:rPr>
        <w:t xml:space="preserve">, σύμφωνα με την μελέτη </w:t>
      </w:r>
      <w:r>
        <w:rPr>
          <w:rFonts w:cs="Arial"/>
          <w:szCs w:val="22"/>
        </w:rPr>
        <w:t>δημοπράτησης</w:t>
      </w:r>
      <w:r w:rsidRPr="0066284B">
        <w:rPr>
          <w:rFonts w:cs="Arial"/>
          <w:szCs w:val="22"/>
        </w:rPr>
        <w:t xml:space="preserve">και τις </w:t>
      </w:r>
      <w:r w:rsidRPr="0066284B">
        <w:rPr>
          <w:rFonts w:cs="Arial"/>
          <w:color w:val="000000"/>
          <w:szCs w:val="22"/>
        </w:rPr>
        <w:t>ΕΤΕΠ 12-03-03-00 και 12-03-03-06</w:t>
      </w:r>
      <w:r w:rsidRPr="0066284B">
        <w:rPr>
          <w:rFonts w:cs="Arial"/>
          <w:szCs w:val="22"/>
        </w:rPr>
        <w:t>.</w:t>
      </w:r>
    </w:p>
    <w:p w:rsidR="00BF2ABC" w:rsidRPr="0066284B" w:rsidRDefault="00BF2ABC" w:rsidP="00096DD4">
      <w:pPr>
        <w:jc w:val="both"/>
        <w:rPr>
          <w:rFonts w:cs="Arial"/>
          <w:b/>
          <w:bCs/>
          <w:szCs w:val="22"/>
          <w:u w:val="single"/>
        </w:rPr>
      </w:pP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49"/>
        </w:numPr>
        <w:tabs>
          <w:tab w:val="clear" w:pos="862"/>
          <w:tab w:val="left" w:pos="426"/>
        </w:tabs>
        <w:spacing w:after="60" w:line="240" w:lineRule="atLeast"/>
        <w:ind w:left="425" w:hanging="357"/>
        <w:jc w:val="both"/>
        <w:rPr>
          <w:rFonts w:cs="Arial"/>
          <w:szCs w:val="22"/>
        </w:rPr>
      </w:pPr>
      <w:r w:rsidRPr="0066284B">
        <w:rPr>
          <w:rFonts w:cs="Arial"/>
          <w:szCs w:val="22"/>
        </w:rPr>
        <w:t xml:space="preserve">η προμήθεια επί τόπου του έργου των </w:t>
      </w:r>
      <w:r>
        <w:rPr>
          <w:rFonts w:cs="Arial"/>
          <w:szCs w:val="22"/>
        </w:rPr>
        <w:t xml:space="preserve">αγκυρίων </w:t>
      </w:r>
      <w:r w:rsidRPr="0066284B">
        <w:rPr>
          <w:rFonts w:cs="Arial"/>
          <w:szCs w:val="22"/>
        </w:rPr>
        <w:t>self-drilling, του τσιμεντένεματος, του εν</w:t>
      </w:r>
      <w:r w:rsidRPr="0066284B">
        <w:rPr>
          <w:rFonts w:cs="Arial"/>
          <w:szCs w:val="22"/>
        </w:rPr>
        <w:softHyphen/>
        <w:t>σω</w:t>
      </w:r>
      <w:r w:rsidRPr="0066284B">
        <w:rPr>
          <w:rFonts w:cs="Arial"/>
          <w:szCs w:val="22"/>
        </w:rPr>
        <w:softHyphen/>
        <w:t>μα</w:t>
      </w:r>
      <w:r w:rsidRPr="0066284B">
        <w:rPr>
          <w:rFonts w:cs="Arial"/>
          <w:szCs w:val="22"/>
        </w:rPr>
        <w:softHyphen/>
        <w:t>τού</w:t>
      </w:r>
      <w:r w:rsidRPr="0066284B">
        <w:rPr>
          <w:rFonts w:cs="Arial"/>
          <w:szCs w:val="22"/>
        </w:rPr>
        <w:softHyphen/>
        <w:t>με</w:t>
      </w:r>
      <w:r w:rsidRPr="0066284B">
        <w:rPr>
          <w:rFonts w:cs="Arial"/>
          <w:szCs w:val="22"/>
        </w:rPr>
        <w:softHyphen/>
        <w:t>νου ει</w:t>
      </w:r>
      <w:r w:rsidRPr="0066284B">
        <w:rPr>
          <w:rFonts w:cs="Arial"/>
          <w:szCs w:val="22"/>
        </w:rPr>
        <w:softHyphen/>
        <w:t>δι</w:t>
      </w:r>
      <w:r w:rsidRPr="0066284B">
        <w:rPr>
          <w:rFonts w:cs="Arial"/>
          <w:szCs w:val="22"/>
        </w:rPr>
        <w:softHyphen/>
        <w:t>κού κο</w:t>
      </w:r>
      <w:r w:rsidRPr="0066284B">
        <w:rPr>
          <w:rFonts w:cs="Arial"/>
          <w:szCs w:val="22"/>
        </w:rPr>
        <w:softHyphen/>
        <w:t>πτι</w:t>
      </w:r>
      <w:r w:rsidRPr="0066284B">
        <w:rPr>
          <w:rFonts w:cs="Arial"/>
          <w:szCs w:val="22"/>
        </w:rPr>
        <w:softHyphen/>
        <w:t>κού ά</w:t>
      </w:r>
      <w:r w:rsidRPr="0066284B">
        <w:rPr>
          <w:rFonts w:cs="Arial"/>
          <w:szCs w:val="22"/>
        </w:rPr>
        <w:softHyphen/>
        <w:t>κρου, των συνδέσμων (μού</w:t>
      </w:r>
      <w:r w:rsidRPr="0066284B">
        <w:rPr>
          <w:rFonts w:cs="Arial"/>
          <w:szCs w:val="22"/>
        </w:rPr>
        <w:softHyphen/>
        <w:t>φες) και των πα</w:t>
      </w:r>
      <w:r w:rsidRPr="0066284B">
        <w:rPr>
          <w:rFonts w:cs="Arial"/>
          <w:szCs w:val="22"/>
        </w:rPr>
        <w:softHyphen/>
        <w:t>ρελ</w:t>
      </w:r>
      <w:r w:rsidRPr="0066284B">
        <w:rPr>
          <w:rFonts w:cs="Arial"/>
          <w:szCs w:val="22"/>
        </w:rPr>
        <w:softHyphen/>
        <w:t>κο</w:t>
      </w:r>
      <w:r w:rsidRPr="0066284B">
        <w:rPr>
          <w:rFonts w:cs="Arial"/>
          <w:szCs w:val="22"/>
        </w:rPr>
        <w:softHyphen/>
        <w:t>μένων (πλά</w:t>
      </w:r>
      <w:r w:rsidRPr="0066284B">
        <w:rPr>
          <w:rFonts w:cs="Arial"/>
          <w:szCs w:val="22"/>
        </w:rPr>
        <w:softHyphen/>
        <w:t>κες, πε</w:t>
      </w:r>
      <w:r w:rsidRPr="0066284B">
        <w:rPr>
          <w:rFonts w:cs="Arial"/>
          <w:szCs w:val="22"/>
        </w:rPr>
        <w:softHyphen/>
        <w:t>ρι</w:t>
      </w:r>
      <w:r w:rsidRPr="0066284B">
        <w:rPr>
          <w:rFonts w:cs="Arial"/>
          <w:szCs w:val="22"/>
        </w:rPr>
        <w:softHyphen/>
        <w:t>κό</w:t>
      </w:r>
      <w:r w:rsidRPr="0066284B">
        <w:rPr>
          <w:rFonts w:cs="Arial"/>
          <w:szCs w:val="22"/>
        </w:rPr>
        <w:softHyphen/>
        <w:t xml:space="preserve">χλια κλπ.), </w:t>
      </w:r>
    </w:p>
    <w:p w:rsidR="00BF2ABC" w:rsidRPr="0066284B" w:rsidRDefault="00BF2ABC" w:rsidP="004E0E7F">
      <w:pPr>
        <w:numPr>
          <w:ilvl w:val="0"/>
          <w:numId w:val="49"/>
        </w:numPr>
        <w:tabs>
          <w:tab w:val="clear" w:pos="862"/>
          <w:tab w:val="left" w:pos="426"/>
        </w:tabs>
        <w:spacing w:after="60" w:line="240" w:lineRule="atLeast"/>
        <w:ind w:left="425" w:hanging="357"/>
        <w:jc w:val="both"/>
        <w:rPr>
          <w:rFonts w:cs="Arial"/>
          <w:szCs w:val="22"/>
        </w:rPr>
      </w:pPr>
      <w:r w:rsidRPr="0066284B">
        <w:rPr>
          <w:rFonts w:cs="Arial"/>
          <w:szCs w:val="22"/>
        </w:rPr>
        <w:t>οι εργασίες καθαρισμού και έκπλυσης της οπής, ε</w:t>
      </w:r>
      <w:r w:rsidRPr="0066284B">
        <w:rPr>
          <w:rFonts w:cs="Arial"/>
          <w:szCs w:val="22"/>
        </w:rPr>
        <w:softHyphen/>
        <w:t>γκα</w:t>
      </w:r>
      <w:r w:rsidRPr="0066284B">
        <w:rPr>
          <w:rFonts w:cs="Arial"/>
          <w:szCs w:val="22"/>
        </w:rPr>
        <w:softHyphen/>
        <w:t>τά</w:t>
      </w:r>
      <w:r w:rsidRPr="0066284B">
        <w:rPr>
          <w:rFonts w:cs="Arial"/>
          <w:szCs w:val="22"/>
        </w:rPr>
        <w:softHyphen/>
        <w:t>στα</w:t>
      </w:r>
      <w:r w:rsidRPr="0066284B">
        <w:rPr>
          <w:rFonts w:cs="Arial"/>
          <w:szCs w:val="22"/>
        </w:rPr>
        <w:softHyphen/>
        <w:t xml:space="preserve">σης του </w:t>
      </w:r>
      <w:r>
        <w:rPr>
          <w:rFonts w:cs="Arial"/>
          <w:szCs w:val="22"/>
        </w:rPr>
        <w:t>αγκυρίου</w:t>
      </w:r>
      <w:r w:rsidRPr="0066284B">
        <w:rPr>
          <w:rFonts w:cs="Arial"/>
          <w:szCs w:val="22"/>
        </w:rPr>
        <w:t xml:space="preserve"> στην οπή, έγ</w:t>
      </w:r>
      <w:r w:rsidRPr="0066284B">
        <w:rPr>
          <w:rFonts w:cs="Arial"/>
          <w:szCs w:val="22"/>
        </w:rPr>
        <w:softHyphen/>
        <w:t>χυ</w:t>
      </w:r>
      <w:r w:rsidRPr="0066284B">
        <w:rPr>
          <w:rFonts w:cs="Arial"/>
          <w:szCs w:val="22"/>
        </w:rPr>
        <w:softHyphen/>
        <w:t>σης του τσι</w:t>
      </w:r>
      <w:r w:rsidRPr="0066284B">
        <w:rPr>
          <w:rFonts w:cs="Arial"/>
          <w:szCs w:val="22"/>
        </w:rPr>
        <w:softHyphen/>
        <w:t>με</w:t>
      </w:r>
      <w:r w:rsidRPr="0066284B">
        <w:rPr>
          <w:rFonts w:cs="Arial"/>
          <w:szCs w:val="22"/>
        </w:rPr>
        <w:softHyphen/>
        <w:t>ντε</w:t>
      </w:r>
      <w:r w:rsidRPr="0066284B">
        <w:rPr>
          <w:rFonts w:cs="Arial"/>
          <w:szCs w:val="22"/>
        </w:rPr>
        <w:softHyphen/>
        <w:t>νέ</w:t>
      </w:r>
      <w:r w:rsidRPr="0066284B">
        <w:rPr>
          <w:rFonts w:cs="Arial"/>
          <w:szCs w:val="22"/>
        </w:rPr>
        <w:softHyphen/>
        <w:t>μα</w:t>
      </w:r>
      <w:r w:rsidRPr="0066284B">
        <w:rPr>
          <w:rFonts w:cs="Arial"/>
          <w:szCs w:val="22"/>
        </w:rPr>
        <w:softHyphen/>
        <w:t>τος σε ό</w:t>
      </w:r>
      <w:r w:rsidRPr="0066284B">
        <w:rPr>
          <w:rFonts w:cs="Arial"/>
          <w:szCs w:val="22"/>
        </w:rPr>
        <w:softHyphen/>
        <w:t>λο το μή</w:t>
      </w:r>
      <w:r w:rsidRPr="0066284B">
        <w:rPr>
          <w:rFonts w:cs="Arial"/>
          <w:szCs w:val="22"/>
        </w:rPr>
        <w:softHyphen/>
        <w:t xml:space="preserve">κος του, κοχλίωσης στην πλάκα, άντλησης υδάτων κλπ </w:t>
      </w:r>
    </w:p>
    <w:p w:rsidR="00BF2ABC" w:rsidRPr="0066284B" w:rsidRDefault="00BF2ABC" w:rsidP="004E0E7F">
      <w:pPr>
        <w:numPr>
          <w:ilvl w:val="0"/>
          <w:numId w:val="49"/>
        </w:numPr>
        <w:tabs>
          <w:tab w:val="clear" w:pos="862"/>
          <w:tab w:val="left" w:pos="426"/>
        </w:tabs>
        <w:spacing w:after="60" w:line="240" w:lineRule="atLeast"/>
        <w:ind w:left="425" w:hanging="357"/>
        <w:jc w:val="both"/>
        <w:rPr>
          <w:rFonts w:cs="Arial"/>
          <w:szCs w:val="22"/>
        </w:rPr>
      </w:pPr>
      <w:r w:rsidRPr="0066284B">
        <w:rPr>
          <w:rFonts w:cs="Arial"/>
          <w:szCs w:val="22"/>
        </w:rPr>
        <w:t>τα δοκιμαστικά στοιχεία αγκύρωσης,  οι έλεγχοι και οι μετρήσεις</w:t>
      </w:r>
    </w:p>
    <w:p w:rsidR="00BF2ABC" w:rsidRPr="0066284B" w:rsidRDefault="00BF2ABC" w:rsidP="00096DD4">
      <w:pPr>
        <w:spacing w:after="120"/>
        <w:jc w:val="both"/>
        <w:rPr>
          <w:rFonts w:cs="Arial"/>
          <w:szCs w:val="22"/>
        </w:rPr>
      </w:pPr>
      <w:r w:rsidRPr="0066284B">
        <w:rPr>
          <w:rFonts w:cs="Arial"/>
          <w:szCs w:val="22"/>
        </w:rPr>
        <w:t xml:space="preserve">Επιμετράται το μήκος του αγκυρίου εντός της οπής. </w:t>
      </w:r>
    </w:p>
    <w:p w:rsidR="00BF2ABC" w:rsidRPr="0066284B" w:rsidRDefault="00BF2ABC" w:rsidP="00096DD4">
      <w:pPr>
        <w:jc w:val="both"/>
        <w:rPr>
          <w:rFonts w:cs="Arial"/>
          <w:szCs w:val="22"/>
        </w:rPr>
      </w:pPr>
    </w:p>
    <w:p w:rsidR="00BF2ABC" w:rsidRPr="0066284B" w:rsidRDefault="00BF2ABC" w:rsidP="00096DD4">
      <w:pPr>
        <w:spacing w:after="120"/>
        <w:jc w:val="both"/>
        <w:rPr>
          <w:rFonts w:cs="Arial"/>
          <w:szCs w:val="22"/>
        </w:rPr>
      </w:pPr>
      <w:r w:rsidRPr="0066284B">
        <w:rPr>
          <w:rFonts w:cs="Arial"/>
          <w:szCs w:val="22"/>
        </w:rPr>
        <w:t>Τιμή ανά μέτρο μήκους (</w:t>
      </w:r>
      <w:r>
        <w:rPr>
          <w:rFonts w:cs="Arial"/>
          <w:szCs w:val="22"/>
        </w:rPr>
        <w:t>μμ</w:t>
      </w:r>
      <w:r w:rsidRPr="0066284B">
        <w:rPr>
          <w:rFonts w:cs="Arial"/>
          <w:szCs w:val="22"/>
        </w:rPr>
        <w:t xml:space="preserve">) μόνιμης ήλωσης βράχου τύπου </w:t>
      </w:r>
      <w:r w:rsidRPr="0066284B">
        <w:rPr>
          <w:rFonts w:cs="Arial"/>
          <w:szCs w:val="22"/>
          <w:lang w:val="en-US"/>
        </w:rPr>
        <w:t>s</w:t>
      </w:r>
      <w:r w:rsidRPr="0066284B">
        <w:rPr>
          <w:rFonts w:cs="Arial"/>
          <w:szCs w:val="22"/>
        </w:rPr>
        <w:t>elf-</w:t>
      </w:r>
      <w:r w:rsidRPr="0066284B">
        <w:rPr>
          <w:rFonts w:cs="Arial"/>
          <w:szCs w:val="22"/>
          <w:lang w:val="en-US"/>
        </w:rPr>
        <w:t>d</w:t>
      </w:r>
      <w:r w:rsidRPr="0066284B">
        <w:rPr>
          <w:rFonts w:cs="Arial"/>
          <w:szCs w:val="22"/>
        </w:rPr>
        <w:t xml:space="preserve">rilling </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0024CF" w:rsidRDefault="00BF2ABC" w:rsidP="00096DD4">
      <w:pPr>
        <w:tabs>
          <w:tab w:val="left" w:pos="1701"/>
        </w:tabs>
        <w:jc w:val="both"/>
        <w:rPr>
          <w:rFonts w:cs="Arial"/>
          <w:bCs/>
          <w:szCs w:val="22"/>
          <w:u w:val="single"/>
        </w:rPr>
      </w:pPr>
      <w:r w:rsidRPr="0066284B">
        <w:rPr>
          <w:rFonts w:cs="Arial"/>
          <w:b/>
          <w:bCs/>
          <w:szCs w:val="22"/>
        </w:rPr>
        <w:t xml:space="preserve">ΥΣΦ 4.14 </w:t>
      </w:r>
      <w:r w:rsidRPr="0066284B">
        <w:rPr>
          <w:rFonts w:cs="Arial"/>
          <w:b/>
          <w:bCs/>
          <w:szCs w:val="22"/>
        </w:rPr>
        <w:tab/>
      </w:r>
      <w:r w:rsidRPr="000024CF">
        <w:rPr>
          <w:rFonts w:cs="Arial"/>
          <w:bCs/>
          <w:szCs w:val="22"/>
          <w:u w:val="single"/>
        </w:rPr>
        <w:t>Δοκοί προπορείας ελαφρού τύπου (</w:t>
      </w:r>
      <w:r w:rsidRPr="000024CF">
        <w:rPr>
          <w:rFonts w:cs="Arial"/>
          <w:bCs/>
          <w:szCs w:val="22"/>
          <w:u w:val="single"/>
          <w:lang w:val="en-US"/>
        </w:rPr>
        <w:t>s</w:t>
      </w:r>
      <w:r w:rsidRPr="000024CF">
        <w:rPr>
          <w:rFonts w:cs="Arial"/>
          <w:bCs/>
          <w:szCs w:val="22"/>
          <w:u w:val="single"/>
        </w:rPr>
        <w:t xml:space="preserve">pilling) </w:t>
      </w:r>
    </w:p>
    <w:p w:rsidR="00BF2ABC" w:rsidRPr="000024CF" w:rsidRDefault="00BF2ABC" w:rsidP="00096DD4">
      <w:pPr>
        <w:pStyle w:val="30"/>
        <w:ind w:firstLine="1701"/>
        <w:rPr>
          <w:bCs/>
          <w:sz w:val="22"/>
          <w:szCs w:val="22"/>
        </w:rPr>
      </w:pPr>
    </w:p>
    <w:p w:rsidR="00BF2ABC" w:rsidRPr="000024CF" w:rsidRDefault="00BF2ABC" w:rsidP="00096DD4">
      <w:pPr>
        <w:pStyle w:val="30"/>
        <w:ind w:firstLine="1701"/>
        <w:rPr>
          <w:bCs/>
          <w:sz w:val="22"/>
          <w:szCs w:val="22"/>
        </w:rPr>
      </w:pPr>
      <w:r w:rsidRPr="000024CF">
        <w:rPr>
          <w:bCs/>
          <w:sz w:val="22"/>
          <w:szCs w:val="22"/>
        </w:rPr>
        <w:t xml:space="preserve">Κωδικός Αναθεώρησης ΥΔΡ-7106 </w:t>
      </w:r>
    </w:p>
    <w:p w:rsidR="00BF2ABC" w:rsidRPr="000024CF" w:rsidRDefault="00BF2ABC" w:rsidP="00096DD4">
      <w:pPr>
        <w:jc w:val="both"/>
        <w:rPr>
          <w:rFonts w:cs="Arial"/>
          <w:szCs w:val="22"/>
        </w:rPr>
      </w:pPr>
    </w:p>
    <w:p w:rsidR="00BF2ABC" w:rsidRPr="000024CF" w:rsidRDefault="00BF2ABC" w:rsidP="00096DD4">
      <w:pPr>
        <w:pStyle w:val="30"/>
        <w:rPr>
          <w:sz w:val="22"/>
          <w:szCs w:val="22"/>
        </w:rPr>
      </w:pPr>
      <w:r w:rsidRPr="000024CF">
        <w:rPr>
          <w:sz w:val="22"/>
          <w:szCs w:val="22"/>
        </w:rPr>
        <w:t xml:space="preserve">Εφαρμογή συστήματος προϋποστήριξης σήραγγας ή εγκάρσιων διαδρόμων με δοκούς προπορείας ελαφρού τύπου (τεχνική </w:t>
      </w:r>
      <w:r w:rsidRPr="000024CF">
        <w:rPr>
          <w:sz w:val="22"/>
          <w:szCs w:val="22"/>
          <w:lang w:val="en-US"/>
        </w:rPr>
        <w:t>s</w:t>
      </w:r>
      <w:r w:rsidRPr="000024CF">
        <w:rPr>
          <w:sz w:val="22"/>
          <w:szCs w:val="22"/>
        </w:rPr>
        <w:t xml:space="preserve">piling) από χαλύβδινα αγκύρια </w:t>
      </w:r>
      <w:r w:rsidRPr="000024CF">
        <w:rPr>
          <w:sz w:val="22"/>
          <w:szCs w:val="22"/>
          <w:lang w:val="en-US"/>
        </w:rPr>
        <w:t>B</w:t>
      </w:r>
      <w:r w:rsidRPr="000024CF">
        <w:rPr>
          <w:sz w:val="22"/>
          <w:szCs w:val="22"/>
        </w:rPr>
        <w:t>500</w:t>
      </w:r>
      <w:r w:rsidRPr="000024CF">
        <w:rPr>
          <w:sz w:val="22"/>
          <w:szCs w:val="22"/>
          <w:lang w:val="en-US"/>
        </w:rPr>
        <w:t>C</w:t>
      </w:r>
      <w:r w:rsidRPr="000024CF">
        <w:rPr>
          <w:sz w:val="22"/>
          <w:szCs w:val="22"/>
        </w:rPr>
        <w:t xml:space="preserve">, ή σιδηροσωλήνες με ή χωρίς ραφή, εντός οπών, σε οποιοδήποτε γεωλογικό σχηματισμό και σε οποιοδήποτε ύψος από το δάπεδο εργασίας, ανεξαρτήτως παρουσίας νερού, σύμφωνα με τη Μελέτη </w:t>
      </w:r>
      <w:r>
        <w:rPr>
          <w:sz w:val="22"/>
          <w:szCs w:val="22"/>
        </w:rPr>
        <w:t xml:space="preserve">δημοπράτησης </w:t>
      </w:r>
      <w:r w:rsidRPr="000024CF">
        <w:rPr>
          <w:sz w:val="22"/>
          <w:szCs w:val="22"/>
        </w:rPr>
        <w:t>και την ΕΤΕΠ 12-03-06-00 "Δοκοί προπορείας σηράγγων ελαφρού τύπου".</w:t>
      </w:r>
    </w:p>
    <w:p w:rsidR="00BF2ABC" w:rsidRPr="0066284B" w:rsidRDefault="00BF2ABC" w:rsidP="00096DD4">
      <w:pPr>
        <w:pStyle w:val="a3"/>
        <w:ind w:left="0" w:firstLine="0"/>
        <w:rPr>
          <w:sz w:val="12"/>
          <w:szCs w:val="12"/>
        </w:rPr>
      </w:pP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47"/>
        </w:numPr>
        <w:tabs>
          <w:tab w:val="clear" w:pos="862"/>
          <w:tab w:val="left" w:pos="426"/>
        </w:tabs>
        <w:spacing w:after="60" w:line="240" w:lineRule="atLeast"/>
        <w:ind w:left="425" w:hanging="357"/>
        <w:jc w:val="both"/>
        <w:rPr>
          <w:rFonts w:cs="Arial"/>
          <w:szCs w:val="22"/>
        </w:rPr>
      </w:pPr>
      <w:r w:rsidRPr="0066284B">
        <w:rPr>
          <w:rFonts w:cs="Arial"/>
          <w:szCs w:val="22"/>
        </w:rPr>
        <w:t xml:space="preserve">η προμήθεια επί τόπου του έργου των σιδηροσωλήνων ή των ράβδων οπλισμού, του ενέματος και κάθε παρελκόμενου υλικού  </w:t>
      </w:r>
    </w:p>
    <w:p w:rsidR="00BF2ABC" w:rsidRPr="0066284B" w:rsidRDefault="00BF2ABC" w:rsidP="004E0E7F">
      <w:pPr>
        <w:numPr>
          <w:ilvl w:val="0"/>
          <w:numId w:val="47"/>
        </w:numPr>
        <w:tabs>
          <w:tab w:val="clear" w:pos="862"/>
          <w:tab w:val="left" w:pos="426"/>
        </w:tabs>
        <w:spacing w:after="60" w:line="240" w:lineRule="atLeast"/>
        <w:ind w:left="425" w:hanging="357"/>
        <w:jc w:val="both"/>
        <w:rPr>
          <w:rFonts w:cs="Arial"/>
          <w:szCs w:val="22"/>
        </w:rPr>
      </w:pPr>
      <w:r w:rsidRPr="0066284B">
        <w:rPr>
          <w:rFonts w:cs="Arial"/>
          <w:szCs w:val="22"/>
        </w:rPr>
        <w:t xml:space="preserve">η διάτρηση οπής οποιουδήποτε βάθους και σε οποιοδήποτε ύψος από το δάπεδο εργασίας, κλίση ή γεωλογικό σχηματισμό, με διατρητικό μηχάνημα, ο καθαρισμός και έκπλυση της οπής, η εισαγωγή των σιδηροσωλήνων ή των ράβδων προπορείας στις οπές, όπως επίσης και η παραγωγή, έγχυση και εισπίεση του τσιμεντενέματος, στις απαιτούμενες ποσότητες και πιέσεις, </w:t>
      </w:r>
    </w:p>
    <w:p w:rsidR="00BF2ABC" w:rsidRPr="0066284B" w:rsidRDefault="00BF2ABC" w:rsidP="004E0E7F">
      <w:pPr>
        <w:numPr>
          <w:ilvl w:val="0"/>
          <w:numId w:val="47"/>
        </w:numPr>
        <w:tabs>
          <w:tab w:val="clear" w:pos="862"/>
          <w:tab w:val="left" w:pos="426"/>
        </w:tabs>
        <w:spacing w:after="60" w:line="240" w:lineRule="atLeast"/>
        <w:ind w:left="425" w:hanging="357"/>
        <w:jc w:val="both"/>
        <w:rPr>
          <w:rFonts w:cs="Arial"/>
          <w:szCs w:val="22"/>
        </w:rPr>
      </w:pPr>
      <w:r w:rsidRPr="0066284B">
        <w:rPr>
          <w:rFonts w:cs="Arial"/>
          <w:szCs w:val="22"/>
        </w:rPr>
        <w:t xml:space="preserve">η διάθεση του απαιτουμένου προσωπικού, εξοπλισμού και μέσων, η προσέγγισή τους στη θέση διάτρησης, οι μετακινήσεις τους εντός της σήραγγας και οι σταλίες από οποιοδήποτε έκτακτο γεγονός (καταπτώσεις, βλάβες κλπ) ή από την εφαρμογή του προγράμματος γεωτεχνικών μετρήσεων της Υπηρεσίας, </w:t>
      </w:r>
    </w:p>
    <w:p w:rsidR="00BF2ABC" w:rsidRPr="0066284B" w:rsidRDefault="00BF2ABC" w:rsidP="004E0E7F">
      <w:pPr>
        <w:numPr>
          <w:ilvl w:val="0"/>
          <w:numId w:val="47"/>
        </w:numPr>
        <w:tabs>
          <w:tab w:val="clear" w:pos="862"/>
          <w:tab w:val="left" w:pos="426"/>
        </w:tabs>
        <w:spacing w:after="60" w:line="240" w:lineRule="atLeast"/>
        <w:ind w:left="425" w:hanging="357"/>
        <w:jc w:val="both"/>
        <w:rPr>
          <w:rFonts w:cs="Arial"/>
          <w:szCs w:val="22"/>
        </w:rPr>
      </w:pPr>
      <w:r w:rsidRPr="0066284B">
        <w:rPr>
          <w:rFonts w:cs="Arial"/>
          <w:szCs w:val="22"/>
        </w:rPr>
        <w:t xml:space="preserve">η κατασκευή δοκιμαστικών στοιχείων ράβδων ή σωλήνων καθώς και οι πάσης φύσεως έλεγχοι και μετρήσεις. </w:t>
      </w:r>
    </w:p>
    <w:p w:rsidR="00BF2ABC" w:rsidRPr="0066284B" w:rsidRDefault="00BF2ABC" w:rsidP="00096DD4">
      <w:pPr>
        <w:spacing w:after="120"/>
        <w:jc w:val="both"/>
        <w:rPr>
          <w:rFonts w:cs="Arial"/>
          <w:szCs w:val="22"/>
        </w:rPr>
      </w:pPr>
      <w:r w:rsidRPr="0066284B">
        <w:rPr>
          <w:rFonts w:cs="Arial"/>
          <w:szCs w:val="22"/>
        </w:rPr>
        <w:t>Τιμή ανά χιλιόγραμμο (</w:t>
      </w:r>
      <w:r w:rsidRPr="0066284B">
        <w:rPr>
          <w:rFonts w:cs="Arial"/>
          <w:szCs w:val="22"/>
          <w:lang w:val="en-US"/>
        </w:rPr>
        <w:t>kg</w:t>
      </w:r>
      <w:r w:rsidRPr="0066284B">
        <w:rPr>
          <w:rFonts w:cs="Arial"/>
          <w:szCs w:val="22"/>
        </w:rPr>
        <w:t xml:space="preserve">) τοποθετημένης δοκού προπορείας ελαφρού τύπου </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b/>
          <w:bCs/>
          <w:szCs w:val="22"/>
          <w:u w:val="single"/>
        </w:rPr>
      </w:pPr>
      <w:r w:rsidRPr="0066284B">
        <w:rPr>
          <w:rFonts w:cs="Arial"/>
          <w:b/>
          <w:bCs/>
          <w:szCs w:val="22"/>
        </w:rPr>
        <w:t>ΥΣΦ 4.15</w:t>
      </w:r>
      <w:r w:rsidRPr="0066284B">
        <w:rPr>
          <w:rFonts w:cs="Arial"/>
          <w:b/>
          <w:bCs/>
          <w:szCs w:val="22"/>
        </w:rPr>
        <w:tab/>
      </w:r>
      <w:r w:rsidRPr="0066284B">
        <w:rPr>
          <w:rFonts w:cs="Arial"/>
          <w:bCs/>
          <w:szCs w:val="22"/>
          <w:u w:val="single"/>
        </w:rPr>
        <w:t>Δοκοί προπορείας βαρέως τύπου (</w:t>
      </w:r>
      <w:r w:rsidRPr="0066284B">
        <w:rPr>
          <w:rFonts w:cs="Arial"/>
          <w:bCs/>
          <w:szCs w:val="22"/>
          <w:u w:val="single"/>
          <w:lang w:val="en-US"/>
        </w:rPr>
        <w:t>f</w:t>
      </w:r>
      <w:r w:rsidRPr="0066284B">
        <w:rPr>
          <w:rFonts w:cs="Arial"/>
          <w:bCs/>
          <w:szCs w:val="22"/>
          <w:u w:val="single"/>
        </w:rPr>
        <w:t>orepoling)</w:t>
      </w:r>
      <w:r w:rsidRPr="0066284B">
        <w:rPr>
          <w:rFonts w:cs="Arial"/>
          <w:b/>
          <w:szCs w:val="22"/>
        </w:rPr>
        <w:t xml:space="preserve"> </w:t>
      </w:r>
    </w:p>
    <w:p w:rsidR="00BF2ABC" w:rsidRPr="0066284B" w:rsidRDefault="00BF2ABC" w:rsidP="00096DD4">
      <w:pPr>
        <w:pStyle w:val="30"/>
        <w:ind w:firstLine="1701"/>
        <w:rPr>
          <w:bCs/>
          <w:sz w:val="12"/>
          <w:szCs w:val="22"/>
        </w:rPr>
      </w:pPr>
    </w:p>
    <w:p w:rsidR="00BF2ABC" w:rsidRPr="0066284B" w:rsidRDefault="00BF2ABC" w:rsidP="00096DD4">
      <w:pPr>
        <w:ind w:firstLine="1701"/>
        <w:jc w:val="both"/>
        <w:rPr>
          <w:rFonts w:cs="Arial"/>
          <w:b/>
          <w:szCs w:val="22"/>
        </w:rPr>
      </w:pPr>
      <w:r w:rsidRPr="0066284B">
        <w:rPr>
          <w:rFonts w:cs="Arial"/>
          <w:szCs w:val="22"/>
        </w:rPr>
        <w:t xml:space="preserve">Κωδικός Αναθεώρησης ΥΔΡ-7106 </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szCs w:val="22"/>
        </w:rPr>
      </w:pPr>
      <w:r w:rsidRPr="0066284B">
        <w:rPr>
          <w:rFonts w:cs="Arial"/>
          <w:szCs w:val="22"/>
        </w:rPr>
        <w:t xml:space="preserve">Εφαρμογή συστήματος προϋποστήριξης σήραγγας και εγκάρσιων διαδρόμων με δοκούς προπορείας βαρέως τύπου (τεχνική forepoling), από χαλύβδινο σωλήνα χωρίς ραφή, με βαλβίδες εξαγωγής του ενέματος, σε οποιοδήποτε γεωλογικό σχηματισμό και σε οποιαδήποτε στάθμη από το δάπεδο εργασίας, με ειδικό διατρητικό μηχάνημα, ανεξαρτήτως παρουσίας νερού, σύμφωνα με τη Μελέτη </w:t>
      </w:r>
      <w:r>
        <w:rPr>
          <w:rFonts w:cs="Arial"/>
          <w:szCs w:val="22"/>
        </w:rPr>
        <w:t xml:space="preserve">δημοπράτησης </w:t>
      </w:r>
      <w:r w:rsidRPr="0066284B">
        <w:rPr>
          <w:rFonts w:cs="Arial"/>
          <w:szCs w:val="22"/>
        </w:rPr>
        <w:t xml:space="preserve">και </w:t>
      </w:r>
      <w:r w:rsidRPr="0066284B">
        <w:rPr>
          <w:rFonts w:cs="Arial"/>
          <w:color w:val="000000"/>
          <w:szCs w:val="22"/>
        </w:rPr>
        <w:t xml:space="preserve">την ΕΤΕΠ 12-03-05-00 </w:t>
      </w:r>
      <w:r w:rsidRPr="0066284B">
        <w:rPr>
          <w:rFonts w:cs="Arial"/>
          <w:szCs w:val="22"/>
        </w:rPr>
        <w:t>"Δοκοί προπορείας σηράγγων βαρέως τύπου"</w:t>
      </w:r>
    </w:p>
    <w:p w:rsidR="00BF2ABC" w:rsidRPr="0066284B" w:rsidRDefault="00BF2ABC" w:rsidP="00096DD4">
      <w:pPr>
        <w:jc w:val="both"/>
        <w:rPr>
          <w:rFonts w:cs="Arial"/>
          <w:b/>
          <w:bCs/>
          <w:sz w:val="12"/>
          <w:szCs w:val="12"/>
          <w:u w:val="single"/>
        </w:rPr>
      </w:pP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48"/>
        </w:numPr>
        <w:tabs>
          <w:tab w:val="clear" w:pos="862"/>
          <w:tab w:val="left" w:pos="426"/>
        </w:tabs>
        <w:spacing w:after="60" w:line="240" w:lineRule="atLeast"/>
        <w:ind w:left="425" w:hanging="357"/>
        <w:jc w:val="both"/>
        <w:rPr>
          <w:rFonts w:cs="Arial"/>
          <w:szCs w:val="22"/>
        </w:rPr>
      </w:pPr>
      <w:r w:rsidRPr="0066284B">
        <w:rPr>
          <w:rFonts w:cs="Arial"/>
          <w:szCs w:val="22"/>
        </w:rPr>
        <w:t xml:space="preserve">η προμήθεια επί τόπου του έργου των σιδηροσωλήνων, του σιμεντενέματος και κάθε παρελκόμενου υλικού  </w:t>
      </w:r>
    </w:p>
    <w:p w:rsidR="00BF2ABC" w:rsidRPr="0066284B" w:rsidRDefault="00BF2ABC" w:rsidP="004E0E7F">
      <w:pPr>
        <w:numPr>
          <w:ilvl w:val="0"/>
          <w:numId w:val="48"/>
        </w:numPr>
        <w:tabs>
          <w:tab w:val="clear" w:pos="862"/>
          <w:tab w:val="left" w:pos="426"/>
        </w:tabs>
        <w:spacing w:after="60" w:line="240" w:lineRule="atLeast"/>
        <w:ind w:left="425" w:hanging="357"/>
        <w:jc w:val="both"/>
        <w:rPr>
          <w:rFonts w:cs="Arial"/>
          <w:szCs w:val="22"/>
        </w:rPr>
      </w:pPr>
      <w:r w:rsidRPr="0066284B">
        <w:rPr>
          <w:rFonts w:cs="Arial"/>
          <w:szCs w:val="22"/>
        </w:rPr>
        <w:t>η διάτρηση οπής οποιουδήποτε βάθους και σε οποιοδήποτε ύψος από το δάπεδο εργασίας, κλίση ή γεωλογικό σχηματισμό με κατάλληλο διατρητικό μηχάνημα, ο καθαρισμός και η έκπλυση της οπής, η εισαγωγή των σιδηροσωλήνων προπορείας στις οπές, όπως επίσης και η παραγωγή, έγχυση και εισπίεση του τσιμεντενέματος, στις απαιτούμενες ποσότητες και πιέσεις, άντλησης υδάτων κλπ</w:t>
      </w:r>
    </w:p>
    <w:p w:rsidR="00BF2ABC" w:rsidRPr="0066284B" w:rsidRDefault="00BF2ABC" w:rsidP="004E0E7F">
      <w:pPr>
        <w:numPr>
          <w:ilvl w:val="0"/>
          <w:numId w:val="48"/>
        </w:numPr>
        <w:tabs>
          <w:tab w:val="clear" w:pos="862"/>
          <w:tab w:val="left" w:pos="426"/>
        </w:tabs>
        <w:spacing w:after="60" w:line="240" w:lineRule="atLeast"/>
        <w:ind w:left="425" w:hanging="357"/>
        <w:jc w:val="both"/>
        <w:rPr>
          <w:rFonts w:cs="Arial"/>
          <w:szCs w:val="22"/>
        </w:rPr>
      </w:pPr>
      <w:r w:rsidRPr="0066284B">
        <w:rPr>
          <w:rFonts w:cs="Arial"/>
          <w:szCs w:val="22"/>
        </w:rPr>
        <w:t xml:space="preserve">η διάθεση του απαιτουμένου προσωπικού, εξοπλισμού και μέσων, η προσέγγισή τους στη θέση διάτρησης, οι μετακινήσεις τους εντός της σήραγγας και οι σταλίες από οποιοδήποτε έκτακτο γεγονός (καταπτώσεις, βλάβες κλπ) ή από την εφαρμογή του προγράμματος γεωτεχνικών μετρήσεων της Υπηρεσίας, </w:t>
      </w:r>
    </w:p>
    <w:p w:rsidR="00BF2ABC" w:rsidRPr="0066284B" w:rsidRDefault="00BF2ABC" w:rsidP="004E0E7F">
      <w:pPr>
        <w:numPr>
          <w:ilvl w:val="0"/>
          <w:numId w:val="48"/>
        </w:numPr>
        <w:tabs>
          <w:tab w:val="clear" w:pos="862"/>
          <w:tab w:val="left" w:pos="426"/>
        </w:tabs>
        <w:spacing w:after="60" w:line="240" w:lineRule="atLeast"/>
        <w:ind w:left="425" w:hanging="357"/>
        <w:jc w:val="both"/>
        <w:rPr>
          <w:rFonts w:cs="Arial"/>
          <w:szCs w:val="22"/>
        </w:rPr>
      </w:pPr>
      <w:r w:rsidRPr="0066284B">
        <w:rPr>
          <w:rFonts w:cs="Arial"/>
          <w:szCs w:val="22"/>
        </w:rPr>
        <w:t xml:space="preserve">η κατασκευή δοκιμαστικών στοιχείων σωλήνων καθώς και οι πάσης φύσεως έλεγχοι και μετρήσεις. </w:t>
      </w:r>
    </w:p>
    <w:p w:rsidR="00BF2ABC" w:rsidRPr="0066284B" w:rsidRDefault="00BF2ABC" w:rsidP="00096DD4">
      <w:pPr>
        <w:spacing w:after="120"/>
        <w:jc w:val="both"/>
        <w:rPr>
          <w:rFonts w:cs="Arial"/>
          <w:szCs w:val="22"/>
        </w:rPr>
      </w:pPr>
      <w:r w:rsidRPr="0066284B">
        <w:rPr>
          <w:rFonts w:cs="Arial"/>
          <w:szCs w:val="22"/>
        </w:rPr>
        <w:t>Τιμή ανά χιλιόγραμμο (</w:t>
      </w:r>
      <w:r w:rsidRPr="0066284B">
        <w:rPr>
          <w:rFonts w:cs="Arial"/>
          <w:szCs w:val="22"/>
          <w:lang w:val="en-US"/>
        </w:rPr>
        <w:t>kg</w:t>
      </w:r>
      <w:r w:rsidRPr="0066284B">
        <w:rPr>
          <w:rFonts w:cs="Arial"/>
          <w:szCs w:val="22"/>
        </w:rPr>
        <w:t>) πλήρως τοποθετημένης δοκού προπορείας βαρέως τύπου κατά τα ανωτέρω.</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szCs w:val="22"/>
        </w:rPr>
      </w:pPr>
      <w:r w:rsidRPr="0066284B">
        <w:rPr>
          <w:rFonts w:cs="Arial"/>
          <w:b/>
          <w:bCs/>
          <w:szCs w:val="22"/>
        </w:rPr>
        <w:t>ΥΣΦ 4.16</w:t>
      </w:r>
      <w:r w:rsidRPr="0066284B">
        <w:rPr>
          <w:rFonts w:cs="Arial"/>
          <w:b/>
          <w:bCs/>
          <w:szCs w:val="22"/>
        </w:rPr>
        <w:tab/>
      </w:r>
      <w:r w:rsidRPr="0066284B">
        <w:rPr>
          <w:rFonts w:cs="Arial"/>
          <w:bCs/>
          <w:szCs w:val="22"/>
          <w:u w:val="single"/>
        </w:rPr>
        <w:t>Προμήθεια και τοποθέτηση υποστηριγμάτων από μορφοχάλυβα</w:t>
      </w:r>
      <w:r w:rsidRPr="0066284B">
        <w:rPr>
          <w:rFonts w:cs="Arial"/>
          <w:szCs w:val="22"/>
        </w:rPr>
        <w:t xml:space="preserve"> </w:t>
      </w:r>
    </w:p>
    <w:p w:rsidR="00BF2ABC" w:rsidRPr="0066284B" w:rsidRDefault="00BF2ABC" w:rsidP="00096DD4">
      <w:pPr>
        <w:pStyle w:val="30"/>
        <w:ind w:firstLine="1701"/>
        <w:rPr>
          <w:bCs/>
          <w:sz w:val="12"/>
          <w:szCs w:val="22"/>
        </w:rPr>
      </w:pPr>
    </w:p>
    <w:p w:rsidR="00BF2ABC" w:rsidRPr="0066284B" w:rsidRDefault="00BF2ABC" w:rsidP="00096DD4">
      <w:pPr>
        <w:ind w:firstLine="1701"/>
        <w:jc w:val="both"/>
        <w:rPr>
          <w:rFonts w:cs="Arial"/>
          <w:szCs w:val="22"/>
        </w:rPr>
      </w:pPr>
      <w:r w:rsidRPr="0066284B">
        <w:rPr>
          <w:rFonts w:cs="Arial"/>
          <w:szCs w:val="22"/>
        </w:rPr>
        <w:t xml:space="preserve">Κωδικός Αναθεώρησης ΥΔΡ-7027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 xml:space="preserve">Προμήθεια, μεταφορά και τοποθέτηση μεταλλικών, επίπεδων ή πτυχωτών ελασμάτων, διάτρητων ή μη, για την υποστήριξη της σήραγγας και των εγκάρσιων διαδρόμων κατά τη διάνοιξή τους, σύμφωνα με την Μελέτη </w:t>
      </w:r>
      <w:r>
        <w:rPr>
          <w:rFonts w:cs="Arial"/>
          <w:szCs w:val="22"/>
        </w:rPr>
        <w:t xml:space="preserve">δημοπράτησης </w:t>
      </w:r>
      <w:r w:rsidRPr="0066284B">
        <w:rPr>
          <w:rFonts w:cs="Arial"/>
          <w:szCs w:val="22"/>
        </w:rPr>
        <w:t xml:space="preserve">και </w:t>
      </w:r>
      <w:r w:rsidRPr="0066284B">
        <w:rPr>
          <w:rFonts w:cs="Arial"/>
          <w:color w:val="000000"/>
          <w:szCs w:val="22"/>
        </w:rPr>
        <w:t>την ΕΤΕΠ 12-03-01-01</w:t>
      </w:r>
      <w:r w:rsidRPr="0066284B">
        <w:rPr>
          <w:rFonts w:cs="Arial"/>
          <w:szCs w:val="22"/>
        </w:rPr>
        <w:t xml:space="preserve">. </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46"/>
        </w:numPr>
        <w:tabs>
          <w:tab w:val="clear" w:pos="720"/>
        </w:tabs>
        <w:spacing w:after="60" w:line="240" w:lineRule="atLeast"/>
        <w:ind w:left="425" w:hanging="357"/>
        <w:jc w:val="both"/>
        <w:rPr>
          <w:rFonts w:cs="Arial"/>
          <w:szCs w:val="22"/>
        </w:rPr>
      </w:pPr>
      <w:r w:rsidRPr="0066284B">
        <w:rPr>
          <w:rFonts w:cs="Arial"/>
          <w:szCs w:val="22"/>
        </w:rPr>
        <w:t xml:space="preserve">η προμήθεια, μεταφορά επί τόπου του έργου και τοποθέτηση των ελασμάτων σε οποιοδήποτε ύψος από το δάπεδο εργασίας, συμπεριλαμβανομένων όλων των απαιτουμένων υλικών (πρόσθετες πλάκες, περικόχλια, ροδέλες κ.λπ.) και εξαρτημάτων, </w:t>
      </w:r>
    </w:p>
    <w:p w:rsidR="00BF2ABC" w:rsidRPr="0066284B" w:rsidRDefault="00BF2ABC" w:rsidP="004E0E7F">
      <w:pPr>
        <w:numPr>
          <w:ilvl w:val="0"/>
          <w:numId w:val="46"/>
        </w:numPr>
        <w:tabs>
          <w:tab w:val="clear" w:pos="720"/>
        </w:tabs>
        <w:spacing w:after="60" w:line="240" w:lineRule="atLeast"/>
        <w:ind w:left="425" w:hanging="357"/>
        <w:jc w:val="both"/>
        <w:rPr>
          <w:rFonts w:cs="Arial"/>
          <w:szCs w:val="22"/>
        </w:rPr>
      </w:pPr>
      <w:r w:rsidRPr="0066284B">
        <w:rPr>
          <w:rFonts w:cs="Arial"/>
          <w:szCs w:val="22"/>
        </w:rPr>
        <w:t xml:space="preserve">η δαπάνη του απαραίτητου προσωπικού και μηχανικού εξοπλισμού για την πλήρη εγκατάσταση των ελασμάτων </w:t>
      </w:r>
    </w:p>
    <w:p w:rsidR="00BF2ABC" w:rsidRPr="0066284B" w:rsidRDefault="00BF2ABC" w:rsidP="004E0E7F">
      <w:pPr>
        <w:numPr>
          <w:ilvl w:val="0"/>
          <w:numId w:val="46"/>
        </w:numPr>
        <w:tabs>
          <w:tab w:val="clear" w:pos="720"/>
        </w:tabs>
        <w:spacing w:after="60" w:line="240" w:lineRule="atLeast"/>
        <w:ind w:left="425" w:hanging="357"/>
        <w:jc w:val="both"/>
        <w:rPr>
          <w:rFonts w:cs="Arial"/>
          <w:szCs w:val="22"/>
        </w:rPr>
      </w:pPr>
      <w:r w:rsidRPr="0066284B">
        <w:rPr>
          <w:rFonts w:cs="Arial"/>
          <w:szCs w:val="22"/>
        </w:rPr>
        <w:t>η αποζημίωση για τις τυχόν σταλίες που θα προκύψουν από οποιοδήποτε έκτακτο γεγονός (καταπτώσεις, βλάβες κλπ), καθώς και κατά την εκτέλεση του προγράμματος γεωτεχνικών μετρήσεων της Υπηρεσίας.</w:t>
      </w:r>
    </w:p>
    <w:p w:rsidR="00BF2ABC" w:rsidRPr="0066284B" w:rsidRDefault="00BF2ABC" w:rsidP="00096DD4">
      <w:pPr>
        <w:spacing w:after="120"/>
        <w:jc w:val="both"/>
        <w:rPr>
          <w:rFonts w:cs="Arial"/>
          <w:szCs w:val="22"/>
        </w:rPr>
      </w:pPr>
      <w:r w:rsidRPr="0066284B">
        <w:rPr>
          <w:rFonts w:cs="Arial"/>
          <w:szCs w:val="22"/>
        </w:rPr>
        <w:t>Τιμή ανά χιλιόγραμμο (</w:t>
      </w:r>
      <w:r w:rsidRPr="0066284B">
        <w:rPr>
          <w:rFonts w:cs="Arial"/>
          <w:szCs w:val="22"/>
          <w:lang w:val="en-US"/>
        </w:rPr>
        <w:t>kg</w:t>
      </w:r>
      <w:r w:rsidRPr="0066284B">
        <w:rPr>
          <w:rFonts w:cs="Arial"/>
          <w:szCs w:val="22"/>
        </w:rPr>
        <w:t>) τοποθετημένου μεταλλικού ελάσματος υποστήριξης</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szCs w:val="22"/>
        </w:rPr>
      </w:pPr>
    </w:p>
    <w:p w:rsidR="00BF2ABC" w:rsidRPr="0066284B" w:rsidRDefault="00BF2ABC" w:rsidP="00096DD4">
      <w:pPr>
        <w:pStyle w:val="4"/>
        <w:tabs>
          <w:tab w:val="left" w:pos="1701"/>
        </w:tabs>
        <w:spacing w:before="0"/>
      </w:pPr>
      <w:r w:rsidRPr="0066284B">
        <w:t>ΥΣΦ 4.17</w:t>
      </w:r>
      <w:r w:rsidRPr="0066284B">
        <w:tab/>
      </w:r>
      <w:r w:rsidRPr="0066284B">
        <w:rPr>
          <w:b w:val="0"/>
          <w:u w:val="single"/>
        </w:rPr>
        <w:t>Παρενθέματα πλήρωσης κενών</w:t>
      </w:r>
      <w:r w:rsidRPr="0066284B">
        <w:t xml:space="preserve"> </w:t>
      </w:r>
      <w:r w:rsidRPr="0066284B">
        <w:rPr>
          <w:b w:val="0"/>
          <w:u w:val="single"/>
        </w:rPr>
        <w:t xml:space="preserve">τύπου BULLFLEX </w:t>
      </w:r>
    </w:p>
    <w:p w:rsidR="00BF2ABC" w:rsidRPr="0066284B" w:rsidRDefault="00BF2ABC" w:rsidP="00096DD4">
      <w:pPr>
        <w:pStyle w:val="30"/>
        <w:ind w:firstLine="1701"/>
        <w:rPr>
          <w:bCs/>
          <w:sz w:val="12"/>
          <w:szCs w:val="22"/>
        </w:rPr>
      </w:pPr>
    </w:p>
    <w:p w:rsidR="00BF2ABC" w:rsidRPr="0066284B" w:rsidRDefault="00BF2ABC" w:rsidP="00096DD4">
      <w:pPr>
        <w:ind w:firstLine="1701"/>
        <w:jc w:val="both"/>
        <w:rPr>
          <w:rFonts w:cs="Arial"/>
          <w:szCs w:val="22"/>
        </w:rPr>
      </w:pPr>
      <w:r w:rsidRPr="0066284B">
        <w:rPr>
          <w:rFonts w:cs="Arial"/>
          <w:szCs w:val="22"/>
        </w:rPr>
        <w:t xml:space="preserve">Κωδικός Αναθεώρησης ΥΔΡ-7032 </w:t>
      </w:r>
    </w:p>
    <w:p w:rsidR="00BF2ABC" w:rsidRPr="0066284B" w:rsidRDefault="00BF2ABC" w:rsidP="00096DD4">
      <w:pPr>
        <w:jc w:val="both"/>
        <w:rPr>
          <w:rFonts w:cs="Arial"/>
          <w:szCs w:val="22"/>
        </w:rPr>
      </w:pPr>
    </w:p>
    <w:p w:rsidR="00BF2ABC" w:rsidRPr="0066284B" w:rsidRDefault="00BF2ABC" w:rsidP="00096DD4">
      <w:pPr>
        <w:spacing w:after="120"/>
        <w:jc w:val="both"/>
        <w:rPr>
          <w:rFonts w:cs="Arial"/>
          <w:szCs w:val="22"/>
        </w:rPr>
      </w:pPr>
      <w:r w:rsidRPr="0066284B">
        <w:rPr>
          <w:rFonts w:cs="Arial"/>
          <w:szCs w:val="22"/>
        </w:rPr>
        <w:t xml:space="preserve">Πλήρωση κενών με παρενθέματα τύπου BULLFLEX ή αναλόγων, σύμφωνα με τη Μελέτη </w:t>
      </w:r>
      <w:r>
        <w:rPr>
          <w:rFonts w:cs="Arial"/>
          <w:szCs w:val="22"/>
        </w:rPr>
        <w:t xml:space="preserve">δημοπράτησης </w:t>
      </w:r>
      <w:r w:rsidRPr="0066284B">
        <w:rPr>
          <w:rFonts w:cs="Arial"/>
          <w:szCs w:val="22"/>
        </w:rPr>
        <w:t>και τις εντολές της Υπηρεσίας.</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35"/>
        </w:numPr>
        <w:tabs>
          <w:tab w:val="clear" w:pos="720"/>
        </w:tabs>
        <w:spacing w:after="120"/>
        <w:ind w:left="426"/>
        <w:jc w:val="both"/>
        <w:rPr>
          <w:rFonts w:cs="Arial"/>
          <w:szCs w:val="22"/>
        </w:rPr>
      </w:pPr>
      <w:r w:rsidRPr="0066284B">
        <w:rPr>
          <w:rFonts w:cs="Arial"/>
          <w:szCs w:val="22"/>
        </w:rPr>
        <w:t>η προμήθεια επί τόπου του έργου των υλικών και η ανάμιξης του ενέματος, των σάκκων από πολυαμίδιο ή άλλο υλικό της έγκρισης της Υπηρεσίας</w:t>
      </w:r>
    </w:p>
    <w:p w:rsidR="00BF2ABC" w:rsidRPr="0066284B" w:rsidRDefault="00BF2ABC" w:rsidP="004E0E7F">
      <w:pPr>
        <w:numPr>
          <w:ilvl w:val="0"/>
          <w:numId w:val="35"/>
        </w:numPr>
        <w:tabs>
          <w:tab w:val="clear" w:pos="720"/>
        </w:tabs>
        <w:spacing w:after="120"/>
        <w:ind w:left="426"/>
        <w:jc w:val="both"/>
        <w:rPr>
          <w:rFonts w:cs="Arial"/>
          <w:szCs w:val="22"/>
        </w:rPr>
      </w:pPr>
      <w:r w:rsidRPr="0066284B">
        <w:rPr>
          <w:rFonts w:cs="Arial"/>
          <w:szCs w:val="22"/>
        </w:rPr>
        <w:t xml:space="preserve">η τοποθέτηση των σάκκων και η πλήρωσή τους με ένεμα υπό οποιεσδήποτε συνθήκες, </w:t>
      </w:r>
    </w:p>
    <w:p w:rsidR="00BF2ABC" w:rsidRPr="0066284B" w:rsidRDefault="00BF2ABC" w:rsidP="004E0E7F">
      <w:pPr>
        <w:numPr>
          <w:ilvl w:val="0"/>
          <w:numId w:val="35"/>
        </w:numPr>
        <w:tabs>
          <w:tab w:val="clear" w:pos="720"/>
        </w:tabs>
        <w:spacing w:after="120"/>
        <w:ind w:left="426"/>
        <w:jc w:val="both"/>
        <w:rPr>
          <w:rFonts w:cs="Arial"/>
          <w:szCs w:val="22"/>
        </w:rPr>
      </w:pPr>
      <w:r w:rsidRPr="0066284B">
        <w:rPr>
          <w:rFonts w:cs="Arial"/>
          <w:szCs w:val="22"/>
        </w:rPr>
        <w:t xml:space="preserve">η απασχόληση προσωπικού, εξοπλισμού και μέσων για την εκτέλεση των εργασιών και οι τυχόν σταλίες από οποιοδήποτε έκτακτο γεγονός (καταπτώσεις, βλάβες κλπ). </w:t>
      </w:r>
    </w:p>
    <w:p w:rsidR="00BF2ABC" w:rsidRPr="0066284B" w:rsidRDefault="00BF2ABC" w:rsidP="00096DD4">
      <w:pPr>
        <w:spacing w:after="120"/>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3) παρενθεμάτων τύπου BULLFLEX ή αναλόγων.</w:t>
      </w:r>
    </w:p>
    <w:p w:rsidR="00BF2ABC" w:rsidRPr="0066284B" w:rsidRDefault="00BF2ABC" w:rsidP="00096DD4">
      <w:pPr>
        <w:jc w:val="both"/>
        <w:rPr>
          <w:rFonts w:cs="Arial"/>
          <w:sz w:val="12"/>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hanging="1701"/>
        <w:jc w:val="both"/>
        <w:rPr>
          <w:rFonts w:cs="Arial"/>
          <w:b/>
          <w:bCs/>
          <w:szCs w:val="22"/>
        </w:rPr>
      </w:pPr>
    </w:p>
    <w:p w:rsidR="00BF2ABC" w:rsidRPr="0066284B" w:rsidRDefault="00BF2ABC" w:rsidP="00096DD4">
      <w:pPr>
        <w:tabs>
          <w:tab w:val="left" w:pos="1701"/>
        </w:tabs>
        <w:ind w:left="1701" w:hanging="1701"/>
        <w:rPr>
          <w:rFonts w:cs="Arial"/>
          <w:bCs/>
          <w:szCs w:val="22"/>
          <w:u w:val="single"/>
        </w:rPr>
      </w:pPr>
      <w:r w:rsidRPr="0066284B">
        <w:rPr>
          <w:rFonts w:cs="Arial"/>
          <w:b/>
          <w:bCs/>
          <w:szCs w:val="22"/>
        </w:rPr>
        <w:t>ΥΣΦ 4.18</w:t>
      </w:r>
      <w:r w:rsidRPr="0066284B">
        <w:rPr>
          <w:rFonts w:cs="Arial"/>
          <w:b/>
          <w:bCs/>
          <w:szCs w:val="22"/>
        </w:rPr>
        <w:tab/>
      </w:r>
      <w:r w:rsidRPr="0066284B">
        <w:rPr>
          <w:rFonts w:cs="Arial"/>
          <w:bCs/>
          <w:szCs w:val="22"/>
          <w:u w:val="single"/>
        </w:rPr>
        <w:t>Προμήθεια και εγκατάσταση μεταλλικών δικτυωτών υποστηλωμάτων (</w:t>
      </w:r>
      <w:r w:rsidRPr="0066284B">
        <w:rPr>
          <w:rFonts w:cs="Arial"/>
          <w:bCs/>
          <w:szCs w:val="22"/>
          <w:u w:val="single"/>
          <w:lang w:val="en-US"/>
        </w:rPr>
        <w:t>l</w:t>
      </w:r>
      <w:r w:rsidRPr="0066284B">
        <w:rPr>
          <w:rFonts w:cs="Arial"/>
          <w:bCs/>
          <w:szCs w:val="22"/>
          <w:u w:val="single"/>
        </w:rPr>
        <w:t xml:space="preserve">attice </w:t>
      </w:r>
      <w:r w:rsidRPr="0066284B">
        <w:rPr>
          <w:rFonts w:cs="Arial"/>
          <w:bCs/>
          <w:szCs w:val="22"/>
          <w:u w:val="single"/>
          <w:lang w:val="en-US"/>
        </w:rPr>
        <w:t>g</w:t>
      </w:r>
      <w:r w:rsidRPr="0066284B">
        <w:rPr>
          <w:rFonts w:cs="Arial"/>
          <w:bCs/>
          <w:szCs w:val="22"/>
          <w:u w:val="single"/>
        </w:rPr>
        <w:t xml:space="preserve">irders) </w:t>
      </w:r>
    </w:p>
    <w:p w:rsidR="00BF2ABC" w:rsidRPr="0066284B" w:rsidRDefault="00BF2ABC" w:rsidP="00096DD4">
      <w:pPr>
        <w:jc w:val="both"/>
        <w:rPr>
          <w:rFonts w:cs="Arial"/>
          <w:sz w:val="12"/>
          <w:szCs w:val="22"/>
        </w:rPr>
      </w:pPr>
    </w:p>
    <w:p w:rsidR="00BF2ABC" w:rsidRPr="000024CF" w:rsidRDefault="00BF2ABC" w:rsidP="00096DD4">
      <w:pPr>
        <w:pStyle w:val="30"/>
        <w:ind w:firstLine="1701"/>
        <w:rPr>
          <w:sz w:val="22"/>
          <w:szCs w:val="22"/>
        </w:rPr>
      </w:pPr>
      <w:r w:rsidRPr="000024CF">
        <w:rPr>
          <w:sz w:val="22"/>
          <w:szCs w:val="22"/>
        </w:rPr>
        <w:t xml:space="preserve">Κωδικός Αναθεώρησης ΥΔΡ-7027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0"/>
        </w:tabs>
        <w:spacing w:after="120"/>
        <w:jc w:val="both"/>
        <w:rPr>
          <w:rFonts w:cs="Arial"/>
          <w:szCs w:val="22"/>
        </w:rPr>
      </w:pPr>
      <w:r w:rsidRPr="0066284B">
        <w:rPr>
          <w:rFonts w:cs="Arial"/>
          <w:szCs w:val="22"/>
        </w:rPr>
        <w:t>Προμήθεια, μεταφορά και τοποθέτηση δικτυωτών μεταλλικών πλαισίων υποστήριξης σήραγ</w:t>
      </w:r>
      <w:r w:rsidRPr="0066284B">
        <w:rPr>
          <w:rFonts w:cs="Arial"/>
          <w:szCs w:val="22"/>
        </w:rPr>
        <w:softHyphen/>
        <w:t>γας, εγκάρσιων διαδρόμων</w:t>
      </w:r>
      <w:r w:rsidRPr="0066284B">
        <w:rPr>
          <w:rFonts w:cs="Arial"/>
          <w:color w:val="00FF00"/>
          <w:szCs w:val="22"/>
        </w:rPr>
        <w:t xml:space="preserve"> </w:t>
      </w:r>
      <w:r w:rsidRPr="0066284B">
        <w:rPr>
          <w:rFonts w:cs="Arial"/>
          <w:szCs w:val="22"/>
        </w:rPr>
        <w:t>και φρεάτων (</w:t>
      </w:r>
      <w:r w:rsidRPr="0066284B">
        <w:rPr>
          <w:rFonts w:cs="Arial"/>
          <w:szCs w:val="22"/>
          <w:lang w:val="en-US"/>
        </w:rPr>
        <w:t>lattice</w:t>
      </w:r>
      <w:r w:rsidRPr="0066284B">
        <w:rPr>
          <w:rFonts w:cs="Arial"/>
          <w:szCs w:val="22"/>
        </w:rPr>
        <w:t xml:space="preserve"> </w:t>
      </w:r>
      <w:r w:rsidRPr="0066284B">
        <w:rPr>
          <w:rFonts w:cs="Arial"/>
          <w:szCs w:val="22"/>
          <w:lang w:val="en-US"/>
        </w:rPr>
        <w:t>girders</w:t>
      </w:r>
      <w:r w:rsidRPr="0066284B">
        <w:rPr>
          <w:rFonts w:cs="Arial"/>
          <w:szCs w:val="22"/>
        </w:rPr>
        <w:t xml:space="preserve">), σύμφωνα με τη μελέτη </w:t>
      </w:r>
      <w:r>
        <w:rPr>
          <w:rFonts w:cs="Arial"/>
          <w:szCs w:val="22"/>
        </w:rPr>
        <w:t xml:space="preserve">δημοπράτησης </w:t>
      </w:r>
      <w:r w:rsidRPr="0066284B">
        <w:rPr>
          <w:rFonts w:cs="Arial"/>
          <w:szCs w:val="22"/>
        </w:rPr>
        <w:t xml:space="preserve">και </w:t>
      </w:r>
      <w:r w:rsidRPr="0066284B">
        <w:rPr>
          <w:rFonts w:cs="Arial"/>
          <w:color w:val="000000"/>
          <w:szCs w:val="22"/>
        </w:rPr>
        <w:t>την ΕΤΕΠ 12-03-01-02 "Δικτυωτά μεταλλικά πλαίσια αρχικής υποστήριξης σηράγγων"</w:t>
      </w:r>
      <w:r w:rsidRPr="0066284B">
        <w:rPr>
          <w:rFonts w:cs="Arial"/>
          <w:szCs w:val="22"/>
        </w:rPr>
        <w:t>.</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36"/>
        </w:numPr>
        <w:tabs>
          <w:tab w:val="clear" w:pos="862"/>
          <w:tab w:val="left" w:pos="426"/>
        </w:tabs>
        <w:spacing w:after="60" w:line="240" w:lineRule="atLeast"/>
        <w:ind w:left="425" w:hanging="357"/>
        <w:jc w:val="both"/>
        <w:rPr>
          <w:rFonts w:cs="Arial"/>
          <w:szCs w:val="22"/>
        </w:rPr>
      </w:pPr>
      <w:r w:rsidRPr="0066284B">
        <w:rPr>
          <w:rFonts w:cs="Arial"/>
          <w:szCs w:val="22"/>
        </w:rPr>
        <w:t>η προμήθεια, μεταφορά επί τόπου, συναρμολόγηση των δικτυωτών πλαισίων με όλα τα απαιτούμενα μικροϋλικά και εξαρτήματα, όπως πλάκες έδρασης, σύνδεσης και ματίσματος, αυλακωτές λαμαρίνες, συνδετήριες δοκοί ή ράβδοι και λοιπά στοιχεία, πλήρη με κοχλίες, περικόχλια, σφήνες, συνδέσμους κλπ, καθώς και οι εργασίες σύνδεσης, τοποθέτησης και σφήνωσής τους στη βραχομάζα,</w:t>
      </w:r>
    </w:p>
    <w:p w:rsidR="00BF2ABC" w:rsidRPr="0066284B" w:rsidRDefault="00BF2ABC" w:rsidP="004E0E7F">
      <w:pPr>
        <w:numPr>
          <w:ilvl w:val="0"/>
          <w:numId w:val="36"/>
        </w:numPr>
        <w:tabs>
          <w:tab w:val="clear" w:pos="862"/>
          <w:tab w:val="left" w:pos="426"/>
        </w:tabs>
        <w:spacing w:after="60" w:line="240" w:lineRule="atLeast"/>
        <w:ind w:left="425" w:hanging="357"/>
        <w:jc w:val="both"/>
        <w:rPr>
          <w:rFonts w:cs="Arial"/>
          <w:szCs w:val="22"/>
        </w:rPr>
      </w:pPr>
      <w:r w:rsidRPr="0066284B">
        <w:rPr>
          <w:rFonts w:cs="Arial"/>
          <w:szCs w:val="22"/>
        </w:rPr>
        <w:t xml:space="preserve">η άντληση υδάτων και, σε περίπτωση κακοτεχνίας, η αποξήλωση και απομάκρυνση των πλαισίων που υπέστησαν ζημιές και η αντικατάστασή τους με νέα, </w:t>
      </w:r>
    </w:p>
    <w:p w:rsidR="00BF2ABC" w:rsidRPr="0066284B" w:rsidRDefault="00BF2ABC" w:rsidP="004E0E7F">
      <w:pPr>
        <w:numPr>
          <w:ilvl w:val="0"/>
          <w:numId w:val="36"/>
        </w:numPr>
        <w:tabs>
          <w:tab w:val="clear" w:pos="862"/>
          <w:tab w:val="left" w:pos="426"/>
        </w:tabs>
        <w:spacing w:after="60" w:line="240" w:lineRule="atLeast"/>
        <w:ind w:left="425" w:hanging="357"/>
        <w:jc w:val="both"/>
        <w:rPr>
          <w:rFonts w:cs="Arial"/>
          <w:szCs w:val="22"/>
        </w:rPr>
      </w:pPr>
      <w:r w:rsidRPr="0066284B">
        <w:rPr>
          <w:rFonts w:cs="Arial"/>
          <w:szCs w:val="22"/>
        </w:rPr>
        <w:t xml:space="preserve">η διάθεση του απαιτούμενου προσωπικού και μηχανικού εξοπλισμού, με τις σταλίες που θα προκύψουν από οποιοδήποτε έκτακτο γεγονός (καταπτώσεις, βλάβες κλπ) ή από την εκτέλεση του προγράμματος γεωτεχνικών μετρήσεων της Υπηρεσίας. </w:t>
      </w:r>
    </w:p>
    <w:p w:rsidR="00BF2ABC" w:rsidRPr="0066284B" w:rsidRDefault="00BF2ABC" w:rsidP="00096DD4">
      <w:pPr>
        <w:spacing w:after="120"/>
        <w:jc w:val="both"/>
        <w:rPr>
          <w:rFonts w:cs="Arial"/>
          <w:szCs w:val="22"/>
        </w:rPr>
      </w:pPr>
      <w:r w:rsidRPr="0066284B">
        <w:rPr>
          <w:rFonts w:cs="Arial"/>
          <w:szCs w:val="22"/>
        </w:rPr>
        <w:t xml:space="preserve">Τιμή ανά χιλιόγραμμο (kg) πλήρως τοποθετημένου δικτυωτού μεταλλικού πλαισίου </w:t>
      </w:r>
    </w:p>
    <w:p w:rsidR="00BF2ABC" w:rsidRPr="0066284B" w:rsidRDefault="00BF2ABC" w:rsidP="00096DD4">
      <w:pPr>
        <w:jc w:val="both"/>
        <w:rPr>
          <w:rFonts w:cs="Arial"/>
          <w:sz w:val="12"/>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hanging="1701"/>
        <w:rPr>
          <w:rFonts w:cs="Arial"/>
          <w:b/>
          <w:bCs/>
          <w:szCs w:val="22"/>
        </w:rPr>
      </w:pPr>
    </w:p>
    <w:p w:rsidR="00BF2ABC" w:rsidRPr="0066284B" w:rsidRDefault="00BF2ABC" w:rsidP="00096DD4">
      <w:pPr>
        <w:tabs>
          <w:tab w:val="left" w:pos="1701"/>
        </w:tabs>
        <w:ind w:left="1701" w:hanging="1701"/>
        <w:rPr>
          <w:rFonts w:cs="Arial"/>
          <w:szCs w:val="22"/>
        </w:rPr>
      </w:pPr>
      <w:r w:rsidRPr="0066284B">
        <w:rPr>
          <w:rFonts w:cs="Arial"/>
          <w:b/>
          <w:bCs/>
          <w:szCs w:val="22"/>
        </w:rPr>
        <w:t xml:space="preserve">ΥΣΦ 4.19 </w:t>
      </w:r>
      <w:r w:rsidRPr="0066284B">
        <w:rPr>
          <w:rFonts w:cs="Arial"/>
          <w:b/>
          <w:bCs/>
          <w:szCs w:val="22"/>
        </w:rPr>
        <w:tab/>
      </w:r>
      <w:r w:rsidRPr="0066284B">
        <w:rPr>
          <w:rFonts w:cs="Arial"/>
          <w:bCs/>
          <w:szCs w:val="22"/>
          <w:u w:val="single"/>
        </w:rPr>
        <w:t>Αποξήλωση υποστηριγμάτων από μορφοχάλυβα και μεταλλικών δικτυωτών υποστηλωμάτων</w:t>
      </w:r>
      <w:r w:rsidRPr="0066284B">
        <w:rPr>
          <w:rFonts w:cs="Arial"/>
          <w:szCs w:val="22"/>
        </w:rPr>
        <w:t xml:space="preserve"> </w:t>
      </w:r>
    </w:p>
    <w:p w:rsidR="00BF2ABC" w:rsidRPr="0066284B" w:rsidRDefault="00BF2ABC" w:rsidP="00096DD4">
      <w:pPr>
        <w:tabs>
          <w:tab w:val="left" w:pos="1701"/>
        </w:tabs>
        <w:ind w:left="1701" w:hanging="1701"/>
        <w:jc w:val="both"/>
        <w:rPr>
          <w:rFonts w:cs="Arial"/>
          <w:b/>
          <w:bCs/>
          <w:sz w:val="12"/>
          <w:szCs w:val="22"/>
        </w:rPr>
      </w:pPr>
      <w:r w:rsidRPr="0066284B">
        <w:rPr>
          <w:rFonts w:cs="Arial"/>
          <w:b/>
          <w:bCs/>
          <w:sz w:val="12"/>
          <w:szCs w:val="22"/>
        </w:rPr>
        <w:tab/>
      </w:r>
    </w:p>
    <w:p w:rsidR="00BF2ABC" w:rsidRPr="0066284B" w:rsidRDefault="00BF2ABC" w:rsidP="00096DD4">
      <w:pPr>
        <w:tabs>
          <w:tab w:val="left" w:pos="1701"/>
        </w:tabs>
        <w:ind w:left="1701" w:hanging="1701"/>
        <w:jc w:val="both"/>
        <w:rPr>
          <w:rFonts w:cs="Arial"/>
          <w:szCs w:val="22"/>
        </w:rPr>
      </w:pPr>
      <w:r w:rsidRPr="0066284B">
        <w:rPr>
          <w:rFonts w:cs="Arial"/>
          <w:szCs w:val="22"/>
        </w:rPr>
        <w:tab/>
        <w:t xml:space="preserve">Κωδικός Αναθεώρησης ΥΔΡ-7027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Αποξήλωση βλαβέντος τμήματος ολόσωμου ή δικτυωτού μεταλλικού πλαισίου υποστήριξης σήραγγας</w:t>
      </w:r>
      <w:r w:rsidRPr="0066284B">
        <w:rPr>
          <w:rFonts w:cs="Arial"/>
          <w:color w:val="00FF00"/>
          <w:szCs w:val="22"/>
        </w:rPr>
        <w:t xml:space="preserve"> </w:t>
      </w:r>
      <w:r w:rsidRPr="0066284B">
        <w:rPr>
          <w:rFonts w:cs="Arial"/>
          <w:szCs w:val="22"/>
        </w:rPr>
        <w:t>ή φρέατος εκκαπνισμού και την αντικατάστασή του με νέο, σε οποιοδήποτε ύψος από το δάπεδο εργασίας, ανεξαρτήτως παρουσίας νερού, η οποία θα γίνεται μόνον κατόπιν εντολής της Υπηρεσίας.</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η εισκόμιση-αποκόμιση και λειτουργία του απαιτούμενου μηχανικού εξοπλισμού, (όπως εκσκαφέας, κατάλληλα εργαλεία πεπιεσμένου αέρα και αεροσυμπιεστής για την αποξήλωση εκτοξευόμενου σκυροδέματος, συσκευή κοπής μεταλλικών αντικειμένων κλπ),</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 xml:space="preserve">η κοπή πλέγματος, αγκυρίων, μεταλλικών υποστυλωμάτων ή και τυχόν δοκών προπορείας,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 xml:space="preserve">η μεταφορά των μεταλλικών στοιχείων που αποξηλώνονται,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 xml:space="preserve">η άντληση υδάτων,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 xml:space="preserve">οι πρόσθετες εκσκαφές που απαιτούνται για την πλήρη αποκατάσταση της γεωμετρίας της διατομής της σήραγγας ή φρέατος,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η αποκομιδή και απόθεση των προϊόντων εκσκαφής και αποξήλωσης,</w:t>
      </w:r>
      <w:r w:rsidRPr="0066284B">
        <w:rPr>
          <w:rFonts w:cs="Arial"/>
          <w:b/>
          <w:szCs w:val="22"/>
        </w:rPr>
        <w:t xml:space="preserve"> </w:t>
      </w:r>
    </w:p>
    <w:p w:rsidR="00BF2ABC" w:rsidRPr="0066284B" w:rsidRDefault="00BF2ABC" w:rsidP="004E0E7F">
      <w:pPr>
        <w:numPr>
          <w:ilvl w:val="0"/>
          <w:numId w:val="37"/>
        </w:numPr>
        <w:tabs>
          <w:tab w:val="clear" w:pos="720"/>
        </w:tabs>
        <w:spacing w:after="60" w:line="240" w:lineRule="atLeast"/>
        <w:ind w:left="425" w:hanging="357"/>
        <w:jc w:val="both"/>
        <w:rPr>
          <w:rFonts w:cs="Arial"/>
          <w:szCs w:val="22"/>
        </w:rPr>
      </w:pPr>
      <w:r w:rsidRPr="0066284B">
        <w:rPr>
          <w:rFonts w:cs="Arial"/>
          <w:szCs w:val="22"/>
        </w:rPr>
        <w:t>οι σταλίες του εξοπλισμού από οποιοδήποτε έκτακτο γεγονός (καταπτώσεις, βλάβες κλπ),</w:t>
      </w:r>
    </w:p>
    <w:p w:rsidR="00BF2ABC" w:rsidRPr="0066284B" w:rsidRDefault="00BF2ABC" w:rsidP="00096DD4">
      <w:pPr>
        <w:spacing w:after="120"/>
        <w:jc w:val="both"/>
        <w:rPr>
          <w:rFonts w:cs="Arial"/>
          <w:szCs w:val="22"/>
        </w:rPr>
      </w:pPr>
      <w:r w:rsidRPr="0066284B">
        <w:rPr>
          <w:rFonts w:cs="Arial"/>
          <w:szCs w:val="22"/>
        </w:rPr>
        <w:t>Τιμή ανά χιλιόγραμμο (</w:t>
      </w:r>
      <w:r w:rsidRPr="0066284B">
        <w:rPr>
          <w:rFonts w:cs="Arial"/>
          <w:szCs w:val="22"/>
          <w:lang w:val="en-US"/>
        </w:rPr>
        <w:t>kg</w:t>
      </w:r>
      <w:r w:rsidRPr="0066284B">
        <w:rPr>
          <w:rFonts w:cs="Arial"/>
          <w:szCs w:val="22"/>
        </w:rPr>
        <w:t>) πλήρως αποξηλωμένου μεταλλικού υποστυλώματος</w:t>
      </w:r>
    </w:p>
    <w:p w:rsidR="00BF2ABC" w:rsidRPr="0066284B" w:rsidRDefault="00BF2ABC" w:rsidP="00096DD4">
      <w:pPr>
        <w:jc w:val="both"/>
        <w:rPr>
          <w:rFonts w:cs="Arial"/>
          <w:sz w:val="12"/>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szCs w:val="22"/>
        </w:rPr>
      </w:pPr>
      <w:r w:rsidRPr="0066284B">
        <w:rPr>
          <w:rFonts w:cs="Arial"/>
          <w:b/>
          <w:bCs/>
          <w:szCs w:val="22"/>
        </w:rPr>
        <w:t>ΥΣΦ 4.20</w:t>
      </w:r>
      <w:r w:rsidRPr="0066284B">
        <w:rPr>
          <w:rFonts w:cs="Arial"/>
          <w:b/>
          <w:bCs/>
          <w:szCs w:val="22"/>
        </w:rPr>
        <w:tab/>
      </w:r>
      <w:r w:rsidRPr="0066284B">
        <w:rPr>
          <w:rFonts w:cs="Arial"/>
          <w:szCs w:val="22"/>
          <w:u w:val="single"/>
        </w:rPr>
        <w:t>Εκτοξευόμενο σκυρόδεμα</w:t>
      </w:r>
      <w:r w:rsidRPr="0066284B">
        <w:rPr>
          <w:rFonts w:cs="Arial"/>
          <w:szCs w:val="22"/>
        </w:rPr>
        <w:t xml:space="preserve"> </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jc w:val="both"/>
        <w:rPr>
          <w:rFonts w:cs="Arial"/>
          <w:szCs w:val="22"/>
        </w:rPr>
      </w:pPr>
      <w:r w:rsidRPr="0066284B">
        <w:rPr>
          <w:rFonts w:cs="Arial"/>
          <w:szCs w:val="22"/>
        </w:rPr>
        <w:t>Εφαρμογή εκτοξευόμενου σκυροδέματος, κατηγορίας αντοχής και πάχους στρώσεως, σύμφωνα με τις προβλέψεις της μελέτης, με την εφαρμογή είτε της ξηράς είτε της υγράς μεθόδου ανάμιξης και εφαρμογής, με βάση την εγκεκριμένη μελέτη συνθέσεως.</w:t>
      </w:r>
    </w:p>
    <w:p w:rsidR="00BF2ABC" w:rsidRPr="0066284B" w:rsidRDefault="00BF2ABC" w:rsidP="00096DD4">
      <w:pPr>
        <w:jc w:val="both"/>
        <w:rPr>
          <w:rFonts w:cs="Arial"/>
          <w:szCs w:val="22"/>
        </w:rPr>
      </w:pPr>
      <w:r w:rsidRPr="0066284B">
        <w:rPr>
          <w:rFonts w:cs="Arial"/>
          <w:szCs w:val="22"/>
        </w:rPr>
        <w:t>.</w:t>
      </w:r>
    </w:p>
    <w:p w:rsidR="00BF2ABC" w:rsidRPr="0066284B" w:rsidRDefault="00BF2ABC" w:rsidP="00096DD4">
      <w:pPr>
        <w:pStyle w:val="23"/>
        <w:ind w:left="0" w:firstLine="0"/>
        <w:rPr>
          <w:rFonts w:ascii="Arial" w:hAnsi="Arial" w:cs="Arial"/>
          <w:lang w:val="en-US"/>
        </w:rPr>
      </w:pPr>
      <w:r w:rsidRPr="0066284B">
        <w:rPr>
          <w:rFonts w:ascii="Arial" w:hAnsi="Arial" w:cs="Arial"/>
          <w:lang w:val="en-US"/>
        </w:rPr>
        <w:t>Στην τιμή μονάδος περιλαμβάνονται:</w:t>
      </w:r>
    </w:p>
    <w:p w:rsidR="00BF2ABC" w:rsidRPr="0066284B" w:rsidRDefault="00BF2ABC" w:rsidP="00096DD4">
      <w:pPr>
        <w:pStyle w:val="23"/>
        <w:ind w:left="1134" w:firstLine="0"/>
        <w:rPr>
          <w:rFonts w:ascii="Arial" w:hAnsi="Arial" w:cs="Arial"/>
          <w:sz w:val="12"/>
          <w:szCs w:val="12"/>
        </w:rPr>
      </w:pP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προετοιμασίας της επιφάνειας που θα δεχθεί το εκτοξευόμενο σκυρόδεμα</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 xml:space="preserve">Η δαπάνη εφαρμογής του εκτοξευόμενου σκυροδέματος σε οποιοδήποτε ύψος από το δάπεδο εργασίας και σε πρανή οποιασδήποτε κλίσης </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προμηθείας αδρανών, τσιμέντου, νερού και προσθέτων (πλήν των χαλυβδίνων ινών, ινών πολυπροπυλενίου και πλέγματος οπλισμού, που πληρώνονται ιδιαίτερα)</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ανάμιξης και εκτόξευσης με χρήση καταλλήλου εξοπλισμού</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ικριωμάτων, μέσων προστασίας του προσωπικού ή/και η χρήση καδοφόρων οχημάτων ή υδραυλικών συστημάτων καθοδήγησης του ακ</w:t>
      </w:r>
      <w:r>
        <w:rPr>
          <w:rFonts w:ascii="Arial" w:hAnsi="Arial" w:cs="Arial"/>
        </w:rPr>
        <w:t>ρ</w:t>
      </w:r>
      <w:r w:rsidRPr="0066284B">
        <w:rPr>
          <w:rFonts w:ascii="Arial" w:hAnsi="Arial" w:cs="Arial"/>
        </w:rPr>
        <w:t>οφυσίου εκτόξευσης</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αποκομιδής των υλικών αναπήδησης (</w:t>
      </w:r>
      <w:r w:rsidRPr="0066284B">
        <w:rPr>
          <w:rFonts w:ascii="Arial" w:hAnsi="Arial" w:cs="Arial"/>
          <w:lang w:val="en-US"/>
        </w:rPr>
        <w:t>rebounds</w:t>
      </w:r>
      <w:r w:rsidRPr="0066284B">
        <w:rPr>
          <w:rFonts w:ascii="Arial" w:hAnsi="Arial" w:cs="Arial"/>
        </w:rPr>
        <w:t>)</w:t>
      </w:r>
    </w:p>
    <w:p w:rsidR="00BF2ABC" w:rsidRPr="0066284B" w:rsidRDefault="00BF2ABC" w:rsidP="004E0E7F">
      <w:pPr>
        <w:pStyle w:val="23"/>
        <w:numPr>
          <w:ilvl w:val="0"/>
          <w:numId w:val="45"/>
        </w:numPr>
        <w:tabs>
          <w:tab w:val="clear" w:pos="1855"/>
        </w:tabs>
        <w:spacing w:after="60" w:line="240" w:lineRule="atLeast"/>
        <w:ind w:left="284" w:hanging="284"/>
        <w:rPr>
          <w:rFonts w:ascii="Arial" w:hAnsi="Arial" w:cs="Arial"/>
        </w:rPr>
      </w:pPr>
      <w:r w:rsidRPr="0066284B">
        <w:rPr>
          <w:rFonts w:ascii="Arial" w:hAnsi="Arial" w:cs="Arial"/>
        </w:rPr>
        <w:t>Η δαπάνη των μελετών σύνθεσης, κατασκευής δοκιμαστικού τμήματος, δειγματοληψιών και εργαστηριακών ελέγχων.</w:t>
      </w:r>
    </w:p>
    <w:p w:rsidR="00BF2ABC" w:rsidRPr="0066284B" w:rsidRDefault="00BF2ABC" w:rsidP="00096DD4">
      <w:pPr>
        <w:spacing w:line="240" w:lineRule="atLeast"/>
        <w:ind w:left="284"/>
        <w:jc w:val="both"/>
        <w:rPr>
          <w:rFonts w:cs="Arial"/>
          <w:szCs w:val="22"/>
        </w:rPr>
      </w:pPr>
    </w:p>
    <w:p w:rsidR="00BF2ABC" w:rsidRPr="0066284B" w:rsidRDefault="00BF2ABC" w:rsidP="00096DD4">
      <w:pPr>
        <w:jc w:val="both"/>
        <w:rPr>
          <w:rFonts w:cs="Arial"/>
          <w:szCs w:val="22"/>
        </w:rPr>
      </w:pPr>
      <w:r w:rsidRPr="0066284B">
        <w:rPr>
          <w:rFonts w:cs="Arial"/>
          <w:szCs w:val="22"/>
        </w:rPr>
        <w:t>Τιμή ανά κυβικό μέτρο (m3) εκτοξευόμενου σκυροδέματος, με βάση τις γραμμές πληρωμής που καθορίζονται από την μελέτη.</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Στην τιμή μονάδας περιλαμβάνεται η συγκέντρωση των υλικών αναπή</w:t>
      </w:r>
      <w:r>
        <w:rPr>
          <w:rFonts w:cs="Arial"/>
          <w:szCs w:val="22"/>
        </w:rPr>
        <w:t>δ</w:t>
      </w:r>
      <w:r w:rsidRPr="0066284B">
        <w:rPr>
          <w:rFonts w:cs="Arial"/>
          <w:szCs w:val="22"/>
        </w:rPr>
        <w:t>ησης (</w:t>
      </w:r>
      <w:r w:rsidRPr="0066284B">
        <w:rPr>
          <w:rFonts w:cs="Arial"/>
          <w:szCs w:val="22"/>
          <w:lang w:val="en-US"/>
        </w:rPr>
        <w:t>rebounds</w:t>
      </w:r>
      <w:r w:rsidRPr="0066284B">
        <w:rPr>
          <w:rFonts w:cs="Arial"/>
          <w:szCs w:val="22"/>
        </w:rPr>
        <w:t xml:space="preserve">) και η μεταφορά τους εκτός της σήραγγας.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Επιμέτρηση με βάση τις γραμμές πληρωμής που καθορίζονται στην μελέτη</w:t>
      </w:r>
      <w:r>
        <w:rPr>
          <w:rFonts w:cs="Arial"/>
          <w:szCs w:val="22"/>
        </w:rPr>
        <w:t xml:space="preserve"> δημοπράτησης</w:t>
      </w:r>
      <w:r w:rsidRPr="0066284B">
        <w:rPr>
          <w:rFonts w:cs="Arial"/>
          <w:szCs w:val="22"/>
        </w:rPr>
        <w:t>.</w:t>
      </w:r>
    </w:p>
    <w:p w:rsidR="00BF2ABC" w:rsidRPr="0066284B" w:rsidRDefault="00BF2ABC" w:rsidP="00096DD4">
      <w:pPr>
        <w:pStyle w:val="21"/>
        <w:widowControl/>
        <w:tabs>
          <w:tab w:val="left" w:pos="1134"/>
        </w:tabs>
        <w:overflowPunct/>
        <w:autoSpaceDE/>
        <w:autoSpaceDN/>
        <w:adjustRightInd/>
        <w:textAlignment w:val="auto"/>
        <w:rPr>
          <w:rFonts w:cs="Arial"/>
          <w:b/>
          <w:bCs/>
          <w:spacing w:val="0"/>
          <w:szCs w:val="22"/>
        </w:rPr>
      </w:pPr>
    </w:p>
    <w:p w:rsidR="00BF2ABC" w:rsidRPr="0066284B" w:rsidRDefault="00BF2ABC" w:rsidP="00111B5D">
      <w:pPr>
        <w:pStyle w:val="21"/>
        <w:widowControl/>
        <w:tabs>
          <w:tab w:val="left" w:pos="1420"/>
        </w:tabs>
        <w:overflowPunct/>
        <w:autoSpaceDE/>
        <w:autoSpaceDN/>
        <w:adjustRightInd/>
        <w:textAlignment w:val="auto"/>
        <w:rPr>
          <w:rFonts w:cs="Arial"/>
          <w:spacing w:val="0"/>
          <w:szCs w:val="22"/>
        </w:rPr>
      </w:pPr>
      <w:r w:rsidRPr="0066284B">
        <w:rPr>
          <w:rFonts w:cs="Arial"/>
          <w:b/>
          <w:bCs/>
          <w:szCs w:val="22"/>
        </w:rPr>
        <w:t>ΥΣΦ</w:t>
      </w:r>
      <w:r w:rsidRPr="0066284B">
        <w:rPr>
          <w:rFonts w:cs="Arial"/>
          <w:b/>
          <w:bCs/>
          <w:spacing w:val="0"/>
          <w:szCs w:val="22"/>
        </w:rPr>
        <w:t xml:space="preserve"> 4.20.01</w:t>
      </w:r>
      <w:r w:rsidRPr="0066284B">
        <w:rPr>
          <w:rFonts w:cs="Arial"/>
          <w:spacing w:val="0"/>
          <w:szCs w:val="22"/>
        </w:rPr>
        <w:tab/>
        <w:t xml:space="preserve">Εκτοξευόμενο σκυρόδεμα σε υπαίθρια έργα </w:t>
      </w:r>
    </w:p>
    <w:p w:rsidR="00BF2ABC" w:rsidRPr="0066284B" w:rsidRDefault="00BF2ABC" w:rsidP="00096DD4">
      <w:pPr>
        <w:tabs>
          <w:tab w:val="left" w:pos="1134"/>
        </w:tabs>
        <w:ind w:firstLine="1136"/>
        <w:jc w:val="both"/>
        <w:rPr>
          <w:rFonts w:cs="Arial"/>
          <w:sz w:val="12"/>
          <w:szCs w:val="12"/>
        </w:rPr>
      </w:pPr>
    </w:p>
    <w:p w:rsidR="00BF2ABC" w:rsidRPr="0066284B" w:rsidRDefault="00BF2ABC" w:rsidP="00111B5D">
      <w:pPr>
        <w:tabs>
          <w:tab w:val="left" w:pos="1420"/>
        </w:tabs>
        <w:ind w:left="1420"/>
        <w:jc w:val="both"/>
        <w:rPr>
          <w:rFonts w:cs="Arial"/>
          <w:szCs w:val="22"/>
        </w:rPr>
      </w:pPr>
      <w:r w:rsidRPr="0066284B">
        <w:rPr>
          <w:rFonts w:cs="Arial"/>
          <w:szCs w:val="22"/>
        </w:rPr>
        <w:t xml:space="preserve">Κωδικός Αναθεώρησης ΥΔΡ-7017.8 </w:t>
      </w:r>
    </w:p>
    <w:p w:rsidR="00BF2ABC" w:rsidRPr="0066284B" w:rsidRDefault="00BF2ABC" w:rsidP="00111B5D">
      <w:pPr>
        <w:pStyle w:val="23"/>
        <w:tabs>
          <w:tab w:val="left" w:pos="1136"/>
        </w:tabs>
        <w:ind w:left="1278" w:firstLine="0"/>
        <w:rPr>
          <w:rFonts w:cs="Arial"/>
          <w:sz w:val="12"/>
          <w:szCs w:val="12"/>
        </w:rPr>
      </w:pPr>
      <w:r w:rsidRPr="0066284B">
        <w:rPr>
          <w:rFonts w:cs="Arial"/>
          <w:sz w:val="12"/>
          <w:szCs w:val="12"/>
        </w:rPr>
        <w:tab/>
      </w:r>
    </w:p>
    <w:p w:rsidR="00BF2ABC" w:rsidRPr="0066284B" w:rsidRDefault="00BF2ABC" w:rsidP="00111B5D">
      <w:pPr>
        <w:pStyle w:val="23"/>
        <w:tabs>
          <w:tab w:val="left" w:pos="1136"/>
        </w:tabs>
        <w:ind w:left="1420" w:firstLine="0"/>
        <w:rPr>
          <w:rFonts w:ascii="Arial" w:hAnsi="Arial" w:cs="Arial"/>
        </w:rPr>
      </w:pPr>
      <w:r w:rsidRPr="0066284B">
        <w:rPr>
          <w:rFonts w:cs="Arial"/>
          <w:szCs w:val="22"/>
        </w:rPr>
        <w:tab/>
      </w:r>
      <w:r w:rsidRPr="0066284B">
        <w:rPr>
          <w:rFonts w:ascii="Arial" w:hAnsi="Arial" w:cs="Arial"/>
        </w:rPr>
        <w:t>Εκτοξευόμενο σκυρόδεμα σε εξωτερικά έργα (εκτός υπογείων έργων), το οποίο εφαρμόζεται σε κάθε είδους επιφάνεια και σε οποιοδήποτε ύψος από το δάπεδο εργασίας.</w:t>
      </w:r>
    </w:p>
    <w:p w:rsidR="00BF2ABC" w:rsidRPr="0066284B" w:rsidRDefault="00BF2ABC" w:rsidP="00111B5D">
      <w:pPr>
        <w:ind w:left="1420"/>
        <w:jc w:val="both"/>
        <w:rPr>
          <w:rFonts w:cs="Arial"/>
          <w:b/>
          <w:sz w:val="12"/>
        </w:rPr>
      </w:pPr>
    </w:p>
    <w:p w:rsidR="00BF2ABC" w:rsidRPr="0066284B" w:rsidRDefault="00BF2ABC" w:rsidP="00111B5D">
      <w:pPr>
        <w:pStyle w:val="23"/>
        <w:ind w:left="1420" w:firstLine="0"/>
        <w:rPr>
          <w:rFonts w:ascii="Arial" w:hAnsi="Arial" w:cs="Arial"/>
        </w:rPr>
      </w:pPr>
      <w:r w:rsidRPr="0066284B">
        <w:rPr>
          <w:rFonts w:ascii="Arial" w:hAnsi="Arial" w:cs="Arial"/>
        </w:rPr>
        <w:t>Τιμή ανά κυβικό μέτρο (</w:t>
      </w:r>
      <w:r w:rsidRPr="0066284B">
        <w:rPr>
          <w:rFonts w:ascii="Arial" w:hAnsi="Arial" w:cs="Arial"/>
          <w:lang w:val="en-US"/>
        </w:rPr>
        <w:t>m</w:t>
      </w:r>
      <w:r w:rsidRPr="0066284B">
        <w:rPr>
          <w:rFonts w:ascii="Arial" w:hAnsi="Arial" w:cs="Arial"/>
        </w:rPr>
        <w:t>3) επιτυχώς τοποθετηθέντος εκτοξευόμενου σκυροδέματος επί του πρανούς του ορύγματος, μέχρι του πάχους που προβλέπεται στην μελέτη.</w:t>
      </w:r>
    </w:p>
    <w:p w:rsidR="00BF2ABC" w:rsidRPr="0066284B" w:rsidRDefault="00BF2ABC" w:rsidP="00111B5D">
      <w:pPr>
        <w:tabs>
          <w:tab w:val="right" w:pos="-2127"/>
        </w:tabs>
        <w:ind w:left="1420"/>
        <w:jc w:val="both"/>
        <w:rPr>
          <w:rFonts w:cs="Arial"/>
          <w:b/>
          <w:sz w:val="12"/>
          <w:szCs w:val="22"/>
        </w:rPr>
      </w:pPr>
    </w:p>
    <w:p w:rsidR="00BF2ABC" w:rsidRPr="0066284B" w:rsidRDefault="00BF2ABC" w:rsidP="00111B5D">
      <w:pPr>
        <w:pStyle w:val="a3"/>
        <w:spacing w:line="300" w:lineRule="exact"/>
        <w:ind w:left="1420" w:firstLine="0"/>
        <w:rPr>
          <w:sz w:val="22"/>
        </w:rPr>
      </w:pPr>
      <w:r w:rsidRPr="0066284B">
        <w:rPr>
          <w:sz w:val="22"/>
        </w:rPr>
        <w:t>ΕΥΡΩ</w:t>
      </w:r>
      <w:r w:rsidRPr="0066284B">
        <w:rPr>
          <w:sz w:val="22"/>
        </w:rPr>
        <w:tab/>
        <w:t xml:space="preserve">Ολογράφως:    </w:t>
      </w:r>
    </w:p>
    <w:p w:rsidR="00BF2ABC" w:rsidRPr="0066284B" w:rsidRDefault="00BF2ABC" w:rsidP="00111B5D">
      <w:pPr>
        <w:pStyle w:val="a3"/>
        <w:spacing w:line="300" w:lineRule="exact"/>
        <w:ind w:left="1420" w:firstLine="0"/>
        <w:rPr>
          <w:sz w:val="22"/>
        </w:rPr>
      </w:pPr>
      <w:r w:rsidRPr="0066284B">
        <w:tab/>
      </w:r>
      <w:r w:rsidRPr="0066284B">
        <w:tab/>
      </w:r>
      <w:r w:rsidRPr="0066284B">
        <w:rPr>
          <w:sz w:val="22"/>
        </w:rPr>
        <w:t xml:space="preserve">Αριθμητικώς:   </w:t>
      </w:r>
    </w:p>
    <w:p w:rsidR="00BF2ABC" w:rsidRPr="0066284B" w:rsidRDefault="00BF2ABC" w:rsidP="00096DD4">
      <w:pPr>
        <w:spacing w:line="240" w:lineRule="atLeast"/>
        <w:ind w:left="284"/>
        <w:jc w:val="both"/>
        <w:rPr>
          <w:rFonts w:cs="Arial"/>
          <w:szCs w:val="22"/>
        </w:rPr>
      </w:pPr>
    </w:p>
    <w:p w:rsidR="00BF2ABC" w:rsidRPr="0066284B" w:rsidRDefault="00BF2ABC" w:rsidP="00096DD4">
      <w:pPr>
        <w:spacing w:line="240" w:lineRule="atLeast"/>
        <w:ind w:left="284"/>
        <w:jc w:val="both"/>
        <w:rPr>
          <w:rFonts w:cs="Arial"/>
          <w:szCs w:val="22"/>
        </w:rPr>
      </w:pPr>
    </w:p>
    <w:p w:rsidR="00BF2ABC" w:rsidRPr="0066284B" w:rsidRDefault="00BF2ABC" w:rsidP="00111B5D">
      <w:pPr>
        <w:pStyle w:val="21"/>
        <w:widowControl/>
        <w:tabs>
          <w:tab w:val="left" w:pos="1134"/>
          <w:tab w:val="left" w:pos="1420"/>
        </w:tabs>
        <w:overflowPunct/>
        <w:autoSpaceDE/>
        <w:autoSpaceDN/>
        <w:adjustRightInd/>
        <w:textAlignment w:val="auto"/>
        <w:rPr>
          <w:rFonts w:cs="Arial"/>
          <w:spacing w:val="0"/>
          <w:szCs w:val="22"/>
        </w:rPr>
      </w:pPr>
      <w:r w:rsidRPr="0066284B">
        <w:rPr>
          <w:rFonts w:cs="Arial"/>
          <w:b/>
          <w:bCs/>
          <w:szCs w:val="22"/>
        </w:rPr>
        <w:t>ΥΣΦ</w:t>
      </w:r>
      <w:r w:rsidRPr="0066284B">
        <w:rPr>
          <w:rFonts w:cs="Arial"/>
          <w:b/>
          <w:bCs/>
          <w:spacing w:val="0"/>
          <w:szCs w:val="22"/>
        </w:rPr>
        <w:t xml:space="preserve"> 4.20.02</w:t>
      </w:r>
      <w:r w:rsidRPr="0066284B">
        <w:rPr>
          <w:rFonts w:cs="Arial"/>
          <w:spacing w:val="0"/>
          <w:szCs w:val="22"/>
        </w:rPr>
        <w:tab/>
        <w:t xml:space="preserve">Εκτοξευόμενο σκυρόδεμα σε υπόγεια έργα </w:t>
      </w:r>
    </w:p>
    <w:p w:rsidR="00BF2ABC" w:rsidRPr="0066284B" w:rsidRDefault="00BF2ABC" w:rsidP="00096DD4">
      <w:pPr>
        <w:tabs>
          <w:tab w:val="right" w:pos="3600"/>
          <w:tab w:val="left" w:pos="3780"/>
        </w:tabs>
        <w:jc w:val="both"/>
        <w:rPr>
          <w:rFonts w:cs="Arial"/>
          <w:b/>
          <w:sz w:val="12"/>
          <w:szCs w:val="22"/>
        </w:rPr>
      </w:pPr>
    </w:p>
    <w:p w:rsidR="00BF2ABC" w:rsidRPr="0066284B" w:rsidRDefault="00BF2ABC" w:rsidP="00111B5D">
      <w:pPr>
        <w:tabs>
          <w:tab w:val="left" w:pos="1134"/>
        </w:tabs>
        <w:ind w:left="1420"/>
        <w:jc w:val="both"/>
        <w:rPr>
          <w:rFonts w:cs="Arial"/>
          <w:szCs w:val="22"/>
        </w:rPr>
      </w:pPr>
      <w:r w:rsidRPr="0066284B">
        <w:rPr>
          <w:rFonts w:cs="Arial"/>
          <w:szCs w:val="22"/>
        </w:rPr>
        <w:tab/>
        <w:t xml:space="preserve">Κωδικός Αναθεώρησης ΥΔΡ-7016.9 </w:t>
      </w:r>
    </w:p>
    <w:p w:rsidR="00BF2ABC" w:rsidRPr="0066284B" w:rsidRDefault="00BF2ABC" w:rsidP="00111B5D">
      <w:pPr>
        <w:tabs>
          <w:tab w:val="right" w:pos="3600"/>
          <w:tab w:val="left" w:pos="3780"/>
        </w:tabs>
        <w:ind w:left="1420"/>
        <w:jc w:val="both"/>
        <w:rPr>
          <w:rFonts w:cs="Arial"/>
          <w:b/>
          <w:sz w:val="12"/>
          <w:szCs w:val="22"/>
        </w:rPr>
      </w:pPr>
    </w:p>
    <w:p w:rsidR="00BF2ABC" w:rsidRPr="0066284B" w:rsidRDefault="00BF2ABC" w:rsidP="00111B5D">
      <w:pPr>
        <w:ind w:left="1420"/>
        <w:jc w:val="both"/>
        <w:rPr>
          <w:rFonts w:cs="Arial"/>
          <w:szCs w:val="22"/>
        </w:rPr>
      </w:pPr>
      <w:r w:rsidRPr="0066284B">
        <w:rPr>
          <w:rFonts w:cs="Arial"/>
        </w:rPr>
        <w:t xml:space="preserve">Εκτοξευόμενο σκυρόδεμα σε υπόγεια έργα, σε οποιοδήποτε ύψος από το δάπεδο εργασίας, </w:t>
      </w:r>
      <w:r w:rsidRPr="0066284B">
        <w:rPr>
          <w:rFonts w:cs="Arial"/>
          <w:szCs w:val="22"/>
        </w:rPr>
        <w:t>σύμφωνα με την μελέτη και την ΕΤΕΠ 12-03-02-00  "Εκτοξευόμενο σκυρόδεμα υπογείων έργων και σηράγγων".</w:t>
      </w:r>
    </w:p>
    <w:p w:rsidR="00BF2ABC" w:rsidRPr="0066284B" w:rsidRDefault="00BF2ABC" w:rsidP="00111B5D">
      <w:pPr>
        <w:ind w:left="1420"/>
        <w:jc w:val="both"/>
        <w:rPr>
          <w:rFonts w:cs="Arial"/>
          <w:szCs w:val="22"/>
        </w:rPr>
      </w:pPr>
    </w:p>
    <w:p w:rsidR="00BF2ABC" w:rsidRPr="0066284B" w:rsidRDefault="00BF2ABC" w:rsidP="00111B5D">
      <w:pPr>
        <w:ind w:left="1420"/>
        <w:jc w:val="both"/>
        <w:rPr>
          <w:rFonts w:cs="Arial"/>
          <w:szCs w:val="22"/>
        </w:rPr>
      </w:pPr>
      <w:r w:rsidRPr="0066284B">
        <w:rPr>
          <w:rFonts w:cs="Arial"/>
          <w:szCs w:val="22"/>
        </w:rPr>
        <w:t xml:space="preserve">Περιλαμβάνεται η προσκόμιση των απαιτουμένων υλικών στην θέση εφαρμογής εντός της σήραγγας και η χρήση συστήματος προσμίκτων </w:t>
      </w:r>
    </w:p>
    <w:p w:rsidR="00BF2ABC" w:rsidRPr="0066284B" w:rsidRDefault="00BF2ABC" w:rsidP="00111B5D">
      <w:pPr>
        <w:pStyle w:val="23"/>
        <w:tabs>
          <w:tab w:val="left" w:pos="1136"/>
        </w:tabs>
        <w:ind w:left="1420" w:firstLine="0"/>
        <w:rPr>
          <w:rFonts w:ascii="Arial" w:hAnsi="Arial" w:cs="Arial"/>
          <w:sz w:val="12"/>
          <w:szCs w:val="12"/>
        </w:rPr>
      </w:pPr>
    </w:p>
    <w:p w:rsidR="00BF2ABC" w:rsidRPr="0066284B" w:rsidRDefault="00BF2ABC" w:rsidP="00111B5D">
      <w:pPr>
        <w:pStyle w:val="a3"/>
        <w:spacing w:line="300" w:lineRule="exact"/>
        <w:ind w:left="1420" w:firstLine="0"/>
        <w:rPr>
          <w:sz w:val="22"/>
        </w:rPr>
      </w:pPr>
      <w:r w:rsidRPr="0066284B">
        <w:rPr>
          <w:sz w:val="22"/>
        </w:rPr>
        <w:t>ΕΥΡΩ</w:t>
      </w:r>
      <w:r w:rsidRPr="0066284B">
        <w:rPr>
          <w:sz w:val="22"/>
        </w:rPr>
        <w:tab/>
        <w:t xml:space="preserve">Ολογράφως:    </w:t>
      </w:r>
    </w:p>
    <w:p w:rsidR="00BF2ABC" w:rsidRPr="0066284B" w:rsidRDefault="00BF2ABC" w:rsidP="00111B5D">
      <w:pPr>
        <w:pStyle w:val="a3"/>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szCs w:val="22"/>
        </w:rPr>
      </w:pPr>
      <w:r w:rsidRPr="0066284B">
        <w:rPr>
          <w:rFonts w:cs="Arial"/>
          <w:b/>
          <w:bCs/>
          <w:szCs w:val="22"/>
        </w:rPr>
        <w:t>ΥΣΦ 4.21</w:t>
      </w:r>
      <w:r w:rsidRPr="0066284B">
        <w:rPr>
          <w:rFonts w:cs="Arial"/>
          <w:b/>
          <w:bCs/>
          <w:szCs w:val="22"/>
        </w:rPr>
        <w:tab/>
      </w:r>
      <w:r w:rsidRPr="0066284B">
        <w:rPr>
          <w:rFonts w:cs="Arial"/>
          <w:bCs/>
          <w:szCs w:val="22"/>
          <w:u w:val="single"/>
        </w:rPr>
        <w:t>Προσθήκη χαλύβδινων ινών στο εκτοξευόμενο σκυρόδεμα</w:t>
      </w:r>
      <w:r w:rsidRPr="0066284B">
        <w:rPr>
          <w:rFonts w:cs="Arial"/>
          <w:szCs w:val="22"/>
        </w:rPr>
        <w:t xml:space="preserve"> </w:t>
      </w:r>
    </w:p>
    <w:p w:rsidR="00BF2ABC" w:rsidRPr="0066284B" w:rsidRDefault="00BF2ABC" w:rsidP="00096DD4">
      <w:pPr>
        <w:jc w:val="both"/>
        <w:rPr>
          <w:rFonts w:cs="Arial"/>
          <w:sz w:val="12"/>
          <w:szCs w:val="22"/>
        </w:rPr>
      </w:pPr>
    </w:p>
    <w:p w:rsidR="00BF2ABC" w:rsidRPr="0066284B" w:rsidRDefault="00BF2ABC" w:rsidP="00096DD4">
      <w:pPr>
        <w:ind w:firstLine="1701"/>
        <w:jc w:val="both"/>
        <w:rPr>
          <w:rFonts w:cs="Arial"/>
          <w:szCs w:val="22"/>
        </w:rPr>
      </w:pPr>
      <w:r w:rsidRPr="0066284B">
        <w:rPr>
          <w:rFonts w:cs="Arial"/>
          <w:szCs w:val="22"/>
        </w:rPr>
        <w:t xml:space="preserve">Κωδικός Αναθεώρησης ΥΔΡ-6751 </w:t>
      </w:r>
    </w:p>
    <w:p w:rsidR="00BF2ABC" w:rsidRPr="0066284B" w:rsidRDefault="00BF2ABC" w:rsidP="00096DD4">
      <w:pPr>
        <w:jc w:val="both"/>
        <w:rPr>
          <w:rFonts w:cs="Arial"/>
          <w:sz w:val="12"/>
          <w:szCs w:val="12"/>
        </w:rPr>
      </w:pPr>
    </w:p>
    <w:p w:rsidR="00BF2ABC" w:rsidRPr="0066284B" w:rsidRDefault="00BF2ABC" w:rsidP="00096DD4">
      <w:pPr>
        <w:pStyle w:val="23"/>
        <w:ind w:left="0" w:firstLine="0"/>
        <w:rPr>
          <w:rFonts w:ascii="Arial" w:hAnsi="Arial" w:cs="Arial"/>
        </w:rPr>
      </w:pPr>
      <w:r w:rsidRPr="0066284B">
        <w:rPr>
          <w:rFonts w:ascii="Arial" w:hAnsi="Arial" w:cs="Arial"/>
        </w:rPr>
        <w:t>Προμήθεια, μεταφορά και ενσωμάτωση σε εκτοξευόμενο σκυρόδεμα χαλύβδινων ινών κατά ΕΛΟΤ ΕΝ 14889-1, κατηγορίας Ι, από χαλύβδινο σύρμα ψυχρής εξέλασης, ελάχιστης εφελκυστικής αντοχής (</w:t>
      </w:r>
      <w:r w:rsidRPr="0066284B">
        <w:rPr>
          <w:rFonts w:ascii="Arial" w:hAnsi="Arial" w:cs="Arial"/>
          <w:lang w:val="en-US"/>
        </w:rPr>
        <w:t>tensile</w:t>
      </w:r>
      <w:r w:rsidRPr="0066284B">
        <w:rPr>
          <w:rFonts w:ascii="Arial" w:hAnsi="Arial" w:cs="Arial"/>
        </w:rPr>
        <w:t xml:space="preserve"> </w:t>
      </w:r>
      <w:r w:rsidRPr="0066284B">
        <w:rPr>
          <w:rFonts w:ascii="Arial" w:hAnsi="Arial" w:cs="Arial"/>
          <w:lang w:val="en-US"/>
        </w:rPr>
        <w:t>strength</w:t>
      </w:r>
      <w:r w:rsidRPr="0066284B">
        <w:rPr>
          <w:rFonts w:ascii="Arial" w:hAnsi="Arial" w:cs="Arial"/>
        </w:rPr>
        <w:t>) 1100 Μ</w:t>
      </w:r>
      <w:r w:rsidRPr="0066284B">
        <w:rPr>
          <w:rFonts w:ascii="Arial" w:hAnsi="Arial" w:cs="Arial"/>
          <w:lang w:val="en-US"/>
        </w:rPr>
        <w:t>Pa</w:t>
      </w:r>
      <w:r w:rsidRPr="0066284B">
        <w:rPr>
          <w:rFonts w:ascii="Arial" w:hAnsi="Arial" w:cs="Arial"/>
        </w:rPr>
        <w:t>, υψηλής τιμής λόγου μήκους/διαμέτρου (</w:t>
      </w:r>
      <w:r w:rsidRPr="0066284B">
        <w:rPr>
          <w:rFonts w:ascii="Arial" w:hAnsi="Arial" w:cs="Arial"/>
          <w:lang w:val="en-US"/>
        </w:rPr>
        <w:t>high</w:t>
      </w:r>
      <w:r w:rsidRPr="0066284B">
        <w:rPr>
          <w:rFonts w:ascii="Arial" w:hAnsi="Arial" w:cs="Arial"/>
        </w:rPr>
        <w:t xml:space="preserve"> </w:t>
      </w:r>
      <w:r w:rsidRPr="0066284B">
        <w:rPr>
          <w:rFonts w:ascii="Arial" w:hAnsi="Arial" w:cs="Arial"/>
          <w:lang w:val="en-US"/>
        </w:rPr>
        <w:t>aspect</w:t>
      </w:r>
      <w:r w:rsidRPr="0066284B">
        <w:rPr>
          <w:rFonts w:ascii="Arial" w:hAnsi="Arial" w:cs="Arial"/>
        </w:rPr>
        <w:t xml:space="preserve"> </w:t>
      </w:r>
      <w:r w:rsidRPr="0066284B">
        <w:rPr>
          <w:rFonts w:ascii="Arial" w:hAnsi="Arial" w:cs="Arial"/>
          <w:lang w:val="en-US"/>
        </w:rPr>
        <w:t>ratio</w:t>
      </w:r>
      <w:r w:rsidRPr="0066284B">
        <w:rPr>
          <w:rFonts w:ascii="Arial" w:hAnsi="Arial" w:cs="Arial"/>
        </w:rPr>
        <w:t>) ώστε να είναι κατάλληλες για εκτοξευόμενο σκυρόδεμα, αναλογίας ανάμειξής τους στο σκυρόδεμα, σύμφωνα με την μελέτη</w:t>
      </w:r>
      <w:r>
        <w:rPr>
          <w:rFonts w:ascii="Arial" w:hAnsi="Arial" w:cs="Arial"/>
        </w:rPr>
        <w:t xml:space="preserve"> δημοπράτησης</w:t>
      </w:r>
      <w:r w:rsidRPr="0066284B">
        <w:rPr>
          <w:rFonts w:ascii="Arial" w:hAnsi="Arial" w:cs="Arial"/>
        </w:rPr>
        <w:t>.</w:t>
      </w:r>
    </w:p>
    <w:p w:rsidR="00BF2ABC" w:rsidRPr="0066284B" w:rsidRDefault="00BF2ABC" w:rsidP="00096DD4">
      <w:pPr>
        <w:pStyle w:val="23"/>
        <w:ind w:left="0" w:firstLine="0"/>
        <w:rPr>
          <w:rFonts w:ascii="Arial" w:hAnsi="Arial" w:cs="Arial"/>
        </w:rPr>
      </w:pPr>
    </w:p>
    <w:p w:rsidR="00BF2ABC" w:rsidRPr="0066284B" w:rsidRDefault="00BF2ABC" w:rsidP="00096DD4">
      <w:pPr>
        <w:pStyle w:val="23"/>
        <w:ind w:left="0" w:firstLine="0"/>
        <w:rPr>
          <w:rFonts w:ascii="Arial" w:hAnsi="Arial" w:cs="Arial"/>
        </w:rPr>
      </w:pPr>
      <w:r w:rsidRPr="0066284B">
        <w:rPr>
          <w:rFonts w:ascii="Arial" w:hAnsi="Arial" w:cs="Arial"/>
        </w:rPr>
        <w:t xml:space="preserve">Περιλαμβάνεται η δαπάνη του απαιτούμενου εξοπλισμού και μέσων για την ομοιόμορφη ενσωμάτωση των ινών στο σκυρόδεμα, προς αποφυγή δημιουργίας συσσωματωμάτων. </w:t>
      </w:r>
    </w:p>
    <w:p w:rsidR="00BF2ABC" w:rsidRPr="0066284B" w:rsidRDefault="00BF2ABC" w:rsidP="00096DD4">
      <w:pPr>
        <w:pStyle w:val="23"/>
        <w:ind w:left="0" w:firstLine="0"/>
        <w:rPr>
          <w:rFonts w:ascii="Arial" w:hAnsi="Arial" w:cs="Arial"/>
        </w:rPr>
      </w:pPr>
    </w:p>
    <w:p w:rsidR="00BF2ABC" w:rsidRPr="0066284B" w:rsidRDefault="00BF2ABC" w:rsidP="00096DD4">
      <w:pPr>
        <w:pStyle w:val="23"/>
        <w:ind w:left="0" w:firstLine="0"/>
        <w:rPr>
          <w:rFonts w:ascii="Arial" w:hAnsi="Arial" w:cs="Arial"/>
        </w:rPr>
      </w:pPr>
      <w:r w:rsidRPr="0066284B">
        <w:rPr>
          <w:rFonts w:ascii="Arial" w:hAnsi="Arial" w:cs="Arial"/>
        </w:rPr>
        <w:t xml:space="preserve">Τιμή </w:t>
      </w:r>
      <w:r w:rsidRPr="00CD5668">
        <w:rPr>
          <w:rFonts w:ascii="Arial" w:hAnsi="Arial" w:cs="Arial"/>
          <w:spacing w:val="0"/>
          <w:szCs w:val="22"/>
        </w:rPr>
        <w:t>ανά χιλιόγραμμο (kg) ενσωματούμενων</w:t>
      </w:r>
      <w:r w:rsidRPr="0066284B">
        <w:rPr>
          <w:rFonts w:ascii="Arial" w:hAnsi="Arial" w:cs="Arial"/>
        </w:rPr>
        <w:t xml:space="preserve"> χαλύβδινων ινών κατηγορίας Ι κατά ΕΛΟΤ ΕΝ 14889-1, με βάση την προβλεπόμενη αναλογία αναμίξεως.</w:t>
      </w:r>
    </w:p>
    <w:p w:rsidR="00BF2ABC" w:rsidRPr="0066284B" w:rsidRDefault="00BF2ABC" w:rsidP="00096DD4">
      <w:pPr>
        <w:pStyle w:val="23"/>
        <w:ind w:left="0" w:firstLine="0"/>
        <w:rPr>
          <w:rFonts w:ascii="Arial" w:hAnsi="Arial" w:cs="Arial"/>
        </w:rPr>
      </w:pPr>
    </w:p>
    <w:p w:rsidR="00BF2ABC" w:rsidRPr="0066284B" w:rsidRDefault="00BF2ABC" w:rsidP="00096DD4">
      <w:pPr>
        <w:pStyle w:val="23"/>
        <w:ind w:left="0" w:firstLine="0"/>
        <w:rPr>
          <w:rFonts w:ascii="Arial" w:hAnsi="Arial" w:cs="Arial"/>
        </w:rPr>
      </w:pPr>
      <w:r w:rsidRPr="0066284B">
        <w:rPr>
          <w:rFonts w:ascii="Arial" w:hAnsi="Arial" w:cs="Arial"/>
        </w:rPr>
        <w:t xml:space="preserve">Επισημαίνεται ότι οι ίνες που αναλογούν στις αναπηδήσεις του εκτοξευόμενου σκυροδέματος (απώλειες) συμπεριλαμβάνονται ανηγμένες στην επιμετρούμενη ποσότητα σκυροδέματος. </w:t>
      </w:r>
    </w:p>
    <w:p w:rsidR="00BF2ABC" w:rsidRPr="0066284B" w:rsidRDefault="00BF2ABC" w:rsidP="00096DD4">
      <w:pPr>
        <w:jc w:val="both"/>
        <w:rPr>
          <w:rFonts w:cs="Arial"/>
          <w:sz w:val="12"/>
          <w:szCs w:val="22"/>
          <w:u w:val="single"/>
        </w:rPr>
      </w:pPr>
    </w:p>
    <w:p w:rsidR="00BF2ABC" w:rsidRPr="0066284B" w:rsidRDefault="00BF2ABC" w:rsidP="00096DD4">
      <w:pPr>
        <w:pStyle w:val="a3"/>
        <w:spacing w:line="300" w:lineRule="exact"/>
        <w:ind w:left="0" w:firstLine="0"/>
        <w:rPr>
          <w:sz w:val="22"/>
        </w:rPr>
      </w:pPr>
      <w:r w:rsidRPr="0066284B">
        <w:rPr>
          <w:sz w:val="22"/>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szCs w:val="22"/>
        </w:rPr>
      </w:pPr>
      <w:r w:rsidRPr="0066284B">
        <w:rPr>
          <w:rFonts w:cs="Arial"/>
          <w:b/>
          <w:bCs/>
          <w:szCs w:val="22"/>
        </w:rPr>
        <w:t>ΥΣΦ 4.22</w:t>
      </w:r>
      <w:r w:rsidRPr="0066284B">
        <w:rPr>
          <w:rFonts w:cs="Arial"/>
          <w:b/>
          <w:bCs/>
          <w:szCs w:val="22"/>
        </w:rPr>
        <w:tab/>
      </w:r>
      <w:r w:rsidRPr="0066284B">
        <w:rPr>
          <w:rFonts w:cs="Arial"/>
          <w:bCs/>
          <w:szCs w:val="22"/>
          <w:u w:val="single"/>
        </w:rPr>
        <w:t>Δομικό πλέγμα εκτοξευόμενου σκυροδέματος</w:t>
      </w:r>
    </w:p>
    <w:p w:rsidR="00BF2ABC" w:rsidRPr="0066284B" w:rsidRDefault="00BF2ABC" w:rsidP="00096DD4">
      <w:pPr>
        <w:tabs>
          <w:tab w:val="left" w:pos="1701"/>
        </w:tabs>
        <w:jc w:val="both"/>
        <w:rPr>
          <w:rFonts w:cs="Arial"/>
          <w:sz w:val="12"/>
          <w:szCs w:val="22"/>
        </w:rPr>
      </w:pPr>
    </w:p>
    <w:p w:rsidR="00BF2ABC" w:rsidRPr="0066284B" w:rsidRDefault="00BF2ABC" w:rsidP="00096DD4">
      <w:pPr>
        <w:tabs>
          <w:tab w:val="left" w:pos="1701"/>
        </w:tabs>
        <w:jc w:val="both"/>
        <w:rPr>
          <w:rFonts w:cs="Arial"/>
          <w:szCs w:val="22"/>
        </w:rPr>
      </w:pPr>
      <w:r w:rsidRPr="0066284B">
        <w:rPr>
          <w:rFonts w:cs="Arial"/>
          <w:szCs w:val="22"/>
        </w:rPr>
        <w:tab/>
        <w:t xml:space="preserve">Κωδικός Αναθεώρησης ΥΔΡ-7018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szCs w:val="22"/>
        </w:rPr>
      </w:pPr>
      <w:r w:rsidRPr="0066284B">
        <w:rPr>
          <w:rFonts w:cs="Arial"/>
          <w:szCs w:val="22"/>
        </w:rPr>
        <w:t>Τιμή ανά χιλιόγραμμο (kg) δομικού πλέγματος τοποθετουμένου σε επιφάνειες εφαρμογής εκτοξευόμενου σκυροδέματος, σε οποιαδήποτε στάθμη από το δάπεδο εργασίας  σύμφωνα με την μελέτη</w:t>
      </w:r>
      <w:r>
        <w:rPr>
          <w:rFonts w:cs="Arial"/>
          <w:szCs w:val="22"/>
        </w:rPr>
        <w:t xml:space="preserve"> δημοπράτησης</w:t>
      </w:r>
      <w:r w:rsidRPr="0066284B">
        <w:rPr>
          <w:rFonts w:cs="Arial"/>
          <w:szCs w:val="22"/>
        </w:rPr>
        <w:t xml:space="preserve"> (κατηγορία οπλισμού πλέγματος, πυκνότητα ράβδων κλπ).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Στην τιμή μονάδας περιλαμβάνονται ανηγμένα και τα απαιτούμενα αγκύρια στήριξης</w:t>
      </w:r>
    </w:p>
    <w:p w:rsidR="00BF2ABC" w:rsidRPr="0066284B" w:rsidRDefault="00BF2ABC" w:rsidP="00096DD4">
      <w:pPr>
        <w:jc w:val="both"/>
        <w:rPr>
          <w:rFonts w:cs="Arial"/>
          <w:szCs w:val="22"/>
          <w:u w:val="single"/>
        </w:rPr>
      </w:pPr>
      <w:r w:rsidRPr="0066284B">
        <w:rPr>
          <w:rFonts w:cs="Arial"/>
          <w:szCs w:val="22"/>
        </w:rPr>
        <w:t xml:space="preserve"> </w:t>
      </w:r>
    </w:p>
    <w:p w:rsidR="00BF2ABC" w:rsidRPr="0066284B" w:rsidRDefault="00BF2ABC" w:rsidP="00096DD4">
      <w:pPr>
        <w:pStyle w:val="21"/>
        <w:widowControl/>
        <w:tabs>
          <w:tab w:val="left" w:pos="1134"/>
        </w:tabs>
        <w:overflowPunct/>
        <w:autoSpaceDE/>
        <w:autoSpaceDN/>
        <w:adjustRightInd/>
        <w:textAlignment w:val="auto"/>
        <w:rPr>
          <w:rFonts w:cs="Arial"/>
          <w:spacing w:val="0"/>
          <w:szCs w:val="22"/>
        </w:rPr>
      </w:pPr>
      <w:r w:rsidRPr="0066284B">
        <w:rPr>
          <w:rFonts w:cs="Arial"/>
          <w:b/>
          <w:bCs/>
          <w:szCs w:val="22"/>
        </w:rPr>
        <w:t>ΥΣΦ</w:t>
      </w:r>
      <w:r w:rsidRPr="0066284B">
        <w:rPr>
          <w:rFonts w:cs="Arial"/>
          <w:b/>
          <w:bCs/>
          <w:spacing w:val="0"/>
          <w:szCs w:val="22"/>
        </w:rPr>
        <w:t xml:space="preserve"> 4.22.01</w:t>
      </w:r>
      <w:r w:rsidRPr="0066284B">
        <w:rPr>
          <w:rFonts w:cs="Arial"/>
          <w:spacing w:val="0"/>
          <w:szCs w:val="22"/>
        </w:rPr>
        <w:tab/>
        <w:t>Σε υπαίθρια έργα</w:t>
      </w:r>
    </w:p>
    <w:p w:rsidR="00BF2ABC" w:rsidRPr="0066284B" w:rsidRDefault="00BF2ABC" w:rsidP="00096DD4">
      <w:pPr>
        <w:tabs>
          <w:tab w:val="right" w:pos="3600"/>
          <w:tab w:val="left" w:pos="3780"/>
        </w:tabs>
        <w:jc w:val="both"/>
        <w:rPr>
          <w:rFonts w:cs="Arial"/>
          <w:b/>
          <w:sz w:val="12"/>
          <w:szCs w:val="22"/>
        </w:rPr>
      </w:pPr>
    </w:p>
    <w:p w:rsidR="00BF2ABC" w:rsidRPr="0066284B" w:rsidRDefault="00BF2ABC" w:rsidP="00C25054">
      <w:pPr>
        <w:pStyle w:val="a3"/>
        <w:spacing w:line="300" w:lineRule="exact"/>
        <w:ind w:left="1420" w:firstLine="0"/>
        <w:rPr>
          <w:sz w:val="22"/>
        </w:rPr>
      </w:pPr>
      <w:r w:rsidRPr="0066284B">
        <w:rPr>
          <w:sz w:val="22"/>
        </w:rPr>
        <w:t>ΕΥΡΩ</w:t>
      </w:r>
      <w:r w:rsidRPr="0066284B">
        <w:rPr>
          <w:sz w:val="22"/>
        </w:rPr>
        <w:tab/>
        <w:t xml:space="preserve">Ολογράφως:    </w:t>
      </w:r>
    </w:p>
    <w:p w:rsidR="00BF2ABC" w:rsidRPr="0066284B" w:rsidRDefault="00BF2ABC" w:rsidP="00C25054">
      <w:pPr>
        <w:pStyle w:val="a3"/>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pStyle w:val="21"/>
        <w:widowControl/>
        <w:tabs>
          <w:tab w:val="left" w:pos="1134"/>
        </w:tabs>
        <w:overflowPunct/>
        <w:autoSpaceDE/>
        <w:autoSpaceDN/>
        <w:adjustRightInd/>
        <w:textAlignment w:val="auto"/>
        <w:rPr>
          <w:rFonts w:cs="Arial"/>
          <w:spacing w:val="0"/>
          <w:szCs w:val="22"/>
        </w:rPr>
      </w:pPr>
      <w:r w:rsidRPr="0066284B">
        <w:rPr>
          <w:rFonts w:cs="Arial"/>
          <w:b/>
          <w:bCs/>
          <w:szCs w:val="22"/>
        </w:rPr>
        <w:t>ΥΣΦ</w:t>
      </w:r>
      <w:r w:rsidRPr="0066284B">
        <w:rPr>
          <w:rFonts w:cs="Arial"/>
          <w:b/>
          <w:bCs/>
          <w:spacing w:val="0"/>
          <w:szCs w:val="22"/>
        </w:rPr>
        <w:t xml:space="preserve"> 4.22.02</w:t>
      </w:r>
      <w:r w:rsidRPr="0066284B">
        <w:rPr>
          <w:rFonts w:cs="Arial"/>
          <w:spacing w:val="0"/>
          <w:szCs w:val="22"/>
        </w:rPr>
        <w:tab/>
        <w:t>Σε υπόγεια έργα</w:t>
      </w:r>
    </w:p>
    <w:p w:rsidR="00BF2ABC" w:rsidRPr="0066284B" w:rsidRDefault="00BF2ABC" w:rsidP="00096DD4">
      <w:pPr>
        <w:tabs>
          <w:tab w:val="right" w:pos="3600"/>
          <w:tab w:val="left" w:pos="3780"/>
        </w:tabs>
        <w:jc w:val="both"/>
        <w:rPr>
          <w:rFonts w:cs="Arial"/>
          <w:b/>
          <w:sz w:val="12"/>
          <w:szCs w:val="22"/>
        </w:rPr>
      </w:pPr>
    </w:p>
    <w:p w:rsidR="00BF2ABC" w:rsidRPr="0066284B" w:rsidRDefault="00BF2ABC" w:rsidP="00C25054">
      <w:pPr>
        <w:pStyle w:val="a3"/>
        <w:spacing w:line="300" w:lineRule="exact"/>
        <w:ind w:left="1420" w:firstLine="0"/>
        <w:rPr>
          <w:sz w:val="22"/>
        </w:rPr>
      </w:pPr>
      <w:r w:rsidRPr="0066284B">
        <w:rPr>
          <w:sz w:val="22"/>
        </w:rPr>
        <w:t>ΕΥΡΩ</w:t>
      </w:r>
      <w:r w:rsidRPr="0066284B">
        <w:rPr>
          <w:sz w:val="22"/>
        </w:rPr>
        <w:tab/>
        <w:t xml:space="preserve">Ολογράφως:    </w:t>
      </w:r>
    </w:p>
    <w:p w:rsidR="00BF2ABC" w:rsidRPr="0066284B" w:rsidRDefault="00BF2ABC" w:rsidP="00C25054">
      <w:pPr>
        <w:pStyle w:val="a3"/>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szCs w:val="22"/>
        </w:rPr>
      </w:pPr>
      <w:r w:rsidRPr="0066284B">
        <w:rPr>
          <w:rFonts w:cs="Arial"/>
          <w:b/>
          <w:bCs/>
          <w:szCs w:val="22"/>
        </w:rPr>
        <w:t>ΥΣΦ 4.23</w:t>
      </w:r>
      <w:r w:rsidRPr="0066284B">
        <w:rPr>
          <w:rFonts w:cs="Arial"/>
          <w:b/>
          <w:bCs/>
          <w:szCs w:val="22"/>
        </w:rPr>
        <w:tab/>
      </w:r>
      <w:r w:rsidRPr="0066284B">
        <w:rPr>
          <w:rFonts w:cs="Arial"/>
          <w:bCs/>
          <w:szCs w:val="22"/>
          <w:u w:val="single"/>
        </w:rPr>
        <w:t xml:space="preserve">Συρματόπλεγμα εκτοξευόμενου σκυροδέματος </w:t>
      </w:r>
    </w:p>
    <w:p w:rsidR="00BF2ABC" w:rsidRPr="0066284B" w:rsidRDefault="00BF2ABC" w:rsidP="00096DD4">
      <w:pPr>
        <w:tabs>
          <w:tab w:val="left" w:pos="1701"/>
        </w:tabs>
        <w:jc w:val="both"/>
        <w:rPr>
          <w:rFonts w:cs="Arial"/>
          <w:sz w:val="12"/>
          <w:szCs w:val="22"/>
        </w:rPr>
      </w:pPr>
    </w:p>
    <w:p w:rsidR="00BF2ABC" w:rsidRPr="0066284B" w:rsidRDefault="00BF2ABC" w:rsidP="00096DD4">
      <w:pPr>
        <w:tabs>
          <w:tab w:val="left" w:pos="1701"/>
        </w:tabs>
        <w:jc w:val="both"/>
        <w:rPr>
          <w:rFonts w:cs="Arial"/>
          <w:szCs w:val="22"/>
        </w:rPr>
      </w:pPr>
      <w:r w:rsidRPr="0066284B">
        <w:rPr>
          <w:rFonts w:cs="Arial"/>
          <w:szCs w:val="22"/>
        </w:rPr>
        <w:tab/>
        <w:t xml:space="preserve">Κωδικός Αναθεώρησης ΥΔΡ-7018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szCs w:val="22"/>
        </w:rPr>
      </w:pPr>
      <w:r w:rsidRPr="0066284B">
        <w:rPr>
          <w:rFonts w:cs="Arial"/>
          <w:szCs w:val="22"/>
        </w:rPr>
        <w:t>Τιμή ανά χιλιόγραμμο (kg) συρματοπλέγματος τοποθετουμένου σε επιφάνειες εφαρμογής εκτοξευόμενου σκυροδέματος, σύμφωνα με την μελέτη</w:t>
      </w:r>
      <w:r>
        <w:rPr>
          <w:rFonts w:cs="Arial"/>
          <w:szCs w:val="22"/>
        </w:rPr>
        <w:t xml:space="preserve"> δημοπράτησης</w:t>
      </w:r>
      <w:r w:rsidRPr="0066284B">
        <w:rPr>
          <w:rFonts w:cs="Arial"/>
          <w:szCs w:val="22"/>
        </w:rPr>
        <w:t>.</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Στην τιμή μονάδας περιλαμβάνονται ανηγμένα και τα απαιτούμενα αγκύρια στήριξης</w:t>
      </w:r>
    </w:p>
    <w:p w:rsidR="00BF2ABC" w:rsidRPr="0066284B" w:rsidRDefault="00BF2ABC" w:rsidP="00096DD4">
      <w:pPr>
        <w:jc w:val="both"/>
        <w:rPr>
          <w:rFonts w:cs="Arial"/>
          <w:szCs w:val="22"/>
          <w:u w:val="single"/>
        </w:rPr>
      </w:pPr>
      <w:r w:rsidRPr="0066284B">
        <w:rPr>
          <w:rFonts w:cs="Arial"/>
          <w:szCs w:val="22"/>
        </w:rPr>
        <w:t xml:space="preserve"> </w:t>
      </w: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hanging="1701"/>
        <w:rPr>
          <w:rFonts w:cs="Arial"/>
          <w:b/>
          <w:bCs/>
          <w:szCs w:val="22"/>
        </w:rPr>
      </w:pPr>
    </w:p>
    <w:p w:rsidR="00BF2ABC" w:rsidRPr="00E67650" w:rsidRDefault="00BF2ABC" w:rsidP="00096DD4">
      <w:pPr>
        <w:tabs>
          <w:tab w:val="left" w:pos="1701"/>
        </w:tabs>
        <w:ind w:left="1701" w:hanging="1701"/>
        <w:rPr>
          <w:rFonts w:cs="Arial"/>
          <w:bCs/>
          <w:szCs w:val="22"/>
          <w:u w:val="single"/>
        </w:rPr>
      </w:pPr>
      <w:r w:rsidRPr="0066284B">
        <w:rPr>
          <w:rFonts w:cs="Arial"/>
          <w:b/>
          <w:bCs/>
          <w:szCs w:val="22"/>
        </w:rPr>
        <w:t>ΥΣΦ 4.26</w:t>
      </w:r>
      <w:r w:rsidRPr="0066284B">
        <w:rPr>
          <w:rFonts w:cs="Arial"/>
          <w:b/>
          <w:bCs/>
          <w:szCs w:val="22"/>
        </w:rPr>
        <w:tab/>
      </w:r>
      <w:r w:rsidRPr="0066284B">
        <w:rPr>
          <w:rFonts w:cs="Arial"/>
          <w:bCs/>
          <w:szCs w:val="22"/>
          <w:u w:val="single"/>
        </w:rPr>
        <w:t>Αποξήλωση εκτοξευόμενου σκυροδέματος εντός σηράγγων και λοιπών υπογείων έργων.</w:t>
      </w:r>
    </w:p>
    <w:p w:rsidR="00BF2ABC" w:rsidRPr="00E67650" w:rsidRDefault="00BF2ABC" w:rsidP="00096DD4">
      <w:pPr>
        <w:tabs>
          <w:tab w:val="left" w:pos="1701"/>
        </w:tabs>
        <w:ind w:left="1701" w:hanging="1701"/>
        <w:rPr>
          <w:rFonts w:cs="Arial"/>
          <w:b/>
          <w:szCs w:val="22"/>
        </w:rPr>
      </w:pPr>
    </w:p>
    <w:p w:rsidR="00BF2ABC" w:rsidRPr="0066284B" w:rsidRDefault="00BF2ABC" w:rsidP="00096DD4">
      <w:pPr>
        <w:tabs>
          <w:tab w:val="left" w:pos="1701"/>
        </w:tabs>
        <w:jc w:val="both"/>
        <w:rPr>
          <w:rFonts w:cs="Arial"/>
          <w:szCs w:val="22"/>
        </w:rPr>
      </w:pPr>
      <w:r w:rsidRPr="0066284B">
        <w:rPr>
          <w:rFonts w:cs="Arial"/>
          <w:szCs w:val="22"/>
        </w:rPr>
        <w:tab/>
        <w:t xml:space="preserve">Κωδικός Αναθεώρησης ΟΙΚ-2227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spacing w:after="120"/>
        <w:jc w:val="both"/>
        <w:rPr>
          <w:rFonts w:cs="Arial"/>
          <w:szCs w:val="22"/>
        </w:rPr>
      </w:pPr>
      <w:r w:rsidRPr="0066284B">
        <w:rPr>
          <w:rFonts w:cs="Arial"/>
          <w:szCs w:val="22"/>
        </w:rPr>
        <w:t>Αποξήλωση εκτοξευόμενου σκυροδέματος</w:t>
      </w:r>
      <w:r w:rsidRPr="0066284B">
        <w:rPr>
          <w:rFonts w:cs="Arial"/>
          <w:bCs/>
          <w:szCs w:val="22"/>
        </w:rPr>
        <w:t xml:space="preserve">, αόπλου, συμβατικά οπλισμένου ή ινοπλισμένου εντός </w:t>
      </w:r>
      <w:r w:rsidRPr="0066284B">
        <w:rPr>
          <w:rFonts w:cs="Arial"/>
          <w:szCs w:val="22"/>
        </w:rPr>
        <w:t>σήραγγας ή φρέατος εκκαπνισμού</w:t>
      </w:r>
      <w:r w:rsidRPr="0066284B">
        <w:rPr>
          <w:rFonts w:cs="Arial"/>
          <w:bCs/>
          <w:szCs w:val="22"/>
        </w:rPr>
        <w:t xml:space="preserve">, </w:t>
      </w:r>
      <w:r w:rsidRPr="0066284B">
        <w:rPr>
          <w:rFonts w:cs="Arial"/>
          <w:szCs w:val="22"/>
        </w:rPr>
        <w:t>σε οποιοδήποτε ύψος από το δάπεδο εργασίας, ανεξαρτήτως παρουσίας νερού.</w:t>
      </w:r>
    </w:p>
    <w:p w:rsidR="00BF2ABC" w:rsidRPr="0066284B" w:rsidRDefault="00BF2ABC" w:rsidP="00096DD4">
      <w:pPr>
        <w:tabs>
          <w:tab w:val="left" w:pos="0"/>
        </w:tabs>
        <w:spacing w:after="120"/>
        <w:jc w:val="both"/>
        <w:rPr>
          <w:rFonts w:cs="Arial"/>
          <w:szCs w:val="22"/>
        </w:rPr>
      </w:pPr>
      <w:r w:rsidRPr="0066284B">
        <w:rPr>
          <w:rFonts w:cs="Arial"/>
          <w:szCs w:val="22"/>
        </w:rPr>
        <w:t>Στην τιμή μονάδας περι</w:t>
      </w:r>
      <w:r w:rsidRPr="0066284B">
        <w:rPr>
          <w:rFonts w:cs="Arial"/>
          <w:szCs w:val="22"/>
        </w:rPr>
        <w:softHyphen/>
        <w:t>λαμ</w:t>
      </w:r>
      <w:r w:rsidRPr="0066284B">
        <w:rPr>
          <w:rFonts w:cs="Arial"/>
          <w:szCs w:val="22"/>
        </w:rPr>
        <w:softHyphen/>
        <w:t xml:space="preserve">βάνονται: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 xml:space="preserve">η εισκόμιση-αποκόμιση και λειτουργία του απαιτούμενου μηχανικού εξοπλισμού, (όπως εκσκαφέας, κατάλληλα εργαλεία πεπιεσμένου αέρα και αεροσυμπιεστής για την αποξήλωση εκτοξευόμενου σκυροδέματος, συσκευή κοπής μεταλλικών αντικειμένων κλπ),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 xml:space="preserve">η κοπή πλέγματος, αγκυρίων, μεταλλικών υποστυλωμάτων ή και τυχόν δοκών προπορείας,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 xml:space="preserve">η άντληση υδάτων,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 xml:space="preserve">οι πρόσθετες εκσκαφές που απαιτούνται για την πλήρη αποκατάσταση της γεωμετρίας της διατομής της σήραγγας ή φρέατος,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η αποκομιδή και απόθεση των προϊόντων εκσκαφής και αποξήλωσης,</w:t>
      </w:r>
      <w:r w:rsidRPr="0066284B">
        <w:rPr>
          <w:rFonts w:cs="Arial"/>
          <w:b/>
          <w:szCs w:val="22"/>
        </w:rPr>
        <w:t xml:space="preserve"> </w:t>
      </w:r>
    </w:p>
    <w:p w:rsidR="00BF2ABC" w:rsidRPr="0066284B" w:rsidRDefault="00BF2ABC" w:rsidP="004E0E7F">
      <w:pPr>
        <w:numPr>
          <w:ilvl w:val="0"/>
          <w:numId w:val="34"/>
        </w:numPr>
        <w:tabs>
          <w:tab w:val="clear" w:pos="720"/>
        </w:tabs>
        <w:spacing w:after="60" w:line="240" w:lineRule="atLeast"/>
        <w:ind w:left="425" w:hanging="357"/>
        <w:jc w:val="both"/>
        <w:rPr>
          <w:rFonts w:cs="Arial"/>
          <w:szCs w:val="22"/>
        </w:rPr>
      </w:pPr>
      <w:r w:rsidRPr="0066284B">
        <w:rPr>
          <w:rFonts w:cs="Arial"/>
          <w:szCs w:val="22"/>
        </w:rPr>
        <w:t>οι σταλίες του εξοπλισμού από οποιοδήποτε έκτακτο γεγονός (καταπτώσεις, βλάβες κλπ),</w:t>
      </w:r>
    </w:p>
    <w:p w:rsidR="00BF2ABC" w:rsidRPr="0066284B" w:rsidRDefault="00BF2ABC" w:rsidP="00096DD4">
      <w:pPr>
        <w:spacing w:after="120"/>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 xml:space="preserve">3) αποξήλωσης εκτοξευόμενου σκυροδέματος </w:t>
      </w:r>
    </w:p>
    <w:p w:rsidR="00BF2ABC" w:rsidRPr="0066284B" w:rsidRDefault="00BF2ABC" w:rsidP="00096DD4">
      <w:pPr>
        <w:jc w:val="both"/>
        <w:rPr>
          <w:rFonts w:cs="Arial"/>
          <w:b/>
          <w:bCs/>
          <w:sz w:val="12"/>
          <w:szCs w:val="2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u w:val="single"/>
        </w:rPr>
      </w:pPr>
      <w:r w:rsidRPr="0066284B">
        <w:rPr>
          <w:rFonts w:cs="Arial"/>
          <w:b/>
          <w:bCs/>
          <w:u w:val="single"/>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Cs w:val="22"/>
        </w:rPr>
      </w:pPr>
      <w:r w:rsidRPr="0066284B">
        <w:rPr>
          <w:rFonts w:cs="Arial"/>
          <w:b/>
          <w:bCs/>
          <w:szCs w:val="22"/>
        </w:rPr>
        <w:t xml:space="preserve">  5.  </w:t>
      </w:r>
      <w:r w:rsidRPr="0066284B">
        <w:rPr>
          <w:b/>
          <w:bCs/>
        </w:rPr>
        <w:t xml:space="preserve">ΔΙΑΤΡΗΣΕΙΣ </w:t>
      </w:r>
      <w:r w:rsidRPr="0066284B">
        <w:t>-</w:t>
      </w:r>
      <w:r w:rsidRPr="0066284B">
        <w:rPr>
          <w:b/>
          <w:bCs/>
        </w:rPr>
        <w:t xml:space="preserve"> ΤΣΙΜΕΝΤΕΝΕΣΕΙΣ ΚΑΙ ΑΠΟΣΤΡΑΓΓΙΣΕΙΣ</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jc w:val="both"/>
        <w:rPr>
          <w:rFonts w:cs="Arial"/>
          <w:b/>
          <w:bCs/>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ind w:left="1701" w:right="707" w:hanging="1701"/>
        <w:rPr>
          <w:rFonts w:cs="Arial"/>
          <w:szCs w:val="22"/>
        </w:rPr>
      </w:pPr>
      <w:r w:rsidRPr="0066284B">
        <w:rPr>
          <w:rFonts w:cs="Arial"/>
          <w:b/>
          <w:bCs/>
          <w:szCs w:val="22"/>
        </w:rPr>
        <w:t>ΥΣΦ 5.04</w:t>
      </w:r>
      <w:r w:rsidRPr="0066284B">
        <w:rPr>
          <w:rFonts w:cs="Arial"/>
          <w:b/>
          <w:bCs/>
          <w:szCs w:val="22"/>
        </w:rPr>
        <w:tab/>
      </w:r>
      <w:r w:rsidRPr="0066284B">
        <w:rPr>
          <w:rFonts w:cs="Arial"/>
          <w:szCs w:val="22"/>
          <w:u w:val="single"/>
        </w:rPr>
        <w:t xml:space="preserve">Κρουστικοπεριστροφική διάτρηση οπών τσιμεντενέσεων κουρτίνας Φ </w:t>
      </w:r>
      <w:smartTag w:uri="urn:schemas-microsoft-com:office:smarttags" w:element="metricconverter">
        <w:smartTagPr>
          <w:attr w:name="ProductID" w:val="30 m"/>
        </w:smartTagPr>
        <w:r w:rsidRPr="0066284B">
          <w:rPr>
            <w:rFonts w:cs="Arial"/>
            <w:szCs w:val="22"/>
            <w:u w:val="single"/>
          </w:rPr>
          <w:t>46 mm</w:t>
        </w:r>
      </w:smartTag>
      <w:r w:rsidRPr="0066284B">
        <w:rPr>
          <w:rFonts w:cs="Arial"/>
          <w:szCs w:val="22"/>
          <w:u w:val="single"/>
        </w:rPr>
        <w:t xml:space="preserve">  </w:t>
      </w:r>
      <w:r w:rsidRPr="0066284B">
        <w:rPr>
          <w:rFonts w:cs="Arial"/>
          <w:szCs w:val="22"/>
        </w:rPr>
        <w:t xml:space="preserve"> </w:t>
      </w:r>
    </w:p>
    <w:p w:rsidR="00BF2ABC" w:rsidRPr="0066284B" w:rsidRDefault="00BF2ABC" w:rsidP="00096DD4">
      <w:pPr>
        <w:tabs>
          <w:tab w:val="left" w:pos="1701"/>
        </w:tabs>
        <w:ind w:left="1701" w:hanging="1701"/>
        <w:jc w:val="both"/>
        <w:rPr>
          <w:rFonts w:cs="Arial"/>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22"/>
        </w:rPr>
      </w:pPr>
    </w:p>
    <w:p w:rsidR="00BF2ABC" w:rsidRPr="0066284B" w:rsidRDefault="00BF2ABC" w:rsidP="00096DD4">
      <w:pPr>
        <w:jc w:val="both"/>
        <w:rPr>
          <w:rFonts w:cs="Arial"/>
          <w:szCs w:val="22"/>
        </w:rPr>
      </w:pPr>
      <w:r w:rsidRPr="0066284B">
        <w:rPr>
          <w:rFonts w:cs="Arial"/>
          <w:szCs w:val="22"/>
        </w:rPr>
        <w:t xml:space="preserve">Τιμή ανά μέτρο (μμ) κρουστικοπεριστροφικής διάτρησης οπών τσιμεντενέσεων κουρτίνας    Φ </w:t>
      </w:r>
      <w:smartTag w:uri="urn:schemas-microsoft-com:office:smarttags" w:element="metricconverter">
        <w:smartTagPr>
          <w:attr w:name="ProductID" w:val="30 m"/>
        </w:smartTagPr>
        <w:r w:rsidRPr="0066284B">
          <w:rPr>
            <w:rFonts w:cs="Arial"/>
            <w:szCs w:val="22"/>
          </w:rPr>
          <w:t xml:space="preserve">46 </w:t>
        </w:r>
        <w:r w:rsidRPr="0066284B">
          <w:rPr>
            <w:rFonts w:cs="Arial"/>
            <w:szCs w:val="22"/>
            <w:lang w:val="en-US"/>
          </w:rPr>
          <w:t>mm</w:t>
        </w:r>
      </w:smartTag>
      <w:r w:rsidRPr="0066284B">
        <w:rPr>
          <w:rFonts w:cs="Arial"/>
          <w:szCs w:val="22"/>
        </w:rPr>
        <w:t>, σύμφωνα με την μελέτη.</w:t>
      </w:r>
    </w:p>
    <w:p w:rsidR="00BF2ABC" w:rsidRPr="0066284B" w:rsidRDefault="00BF2ABC" w:rsidP="00096DD4">
      <w:pPr>
        <w:jc w:val="both"/>
        <w:rPr>
          <w:rFonts w:cs="Arial"/>
          <w:szCs w:val="22"/>
        </w:rPr>
      </w:pPr>
    </w:p>
    <w:p w:rsidR="00BF2ABC" w:rsidRPr="0066284B" w:rsidRDefault="00BF2ABC" w:rsidP="00C25054">
      <w:pPr>
        <w:tabs>
          <w:tab w:val="left" w:pos="1420"/>
        </w:tabs>
        <w:ind w:left="1420" w:hanging="1420"/>
        <w:jc w:val="both"/>
        <w:rPr>
          <w:rFonts w:cs="Arial"/>
          <w:szCs w:val="22"/>
        </w:rPr>
      </w:pPr>
      <w:r w:rsidRPr="0066284B">
        <w:rPr>
          <w:rFonts w:cs="Arial"/>
          <w:b/>
          <w:bCs/>
          <w:szCs w:val="22"/>
        </w:rPr>
        <w:t>ΥΣΦ</w:t>
      </w:r>
      <w:r w:rsidRPr="0066284B">
        <w:rPr>
          <w:rFonts w:cs="Arial"/>
          <w:b/>
          <w:szCs w:val="22"/>
        </w:rPr>
        <w:t xml:space="preserve"> 5.04.01</w:t>
      </w:r>
      <w:r w:rsidRPr="0066284B">
        <w:rPr>
          <w:rFonts w:cs="Arial"/>
          <w:szCs w:val="22"/>
        </w:rPr>
        <w:t xml:space="preserve">  </w:t>
      </w:r>
      <w:r w:rsidRPr="0066284B">
        <w:rPr>
          <w:rFonts w:cs="Arial"/>
          <w:szCs w:val="22"/>
        </w:rPr>
        <w:tab/>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DB270B">
      <w:pPr>
        <w:tabs>
          <w:tab w:val="left" w:pos="1278"/>
        </w:tabs>
        <w:ind w:left="1420" w:hanging="710"/>
        <w:jc w:val="both"/>
        <w:rPr>
          <w:rFonts w:cs="Arial"/>
          <w:sz w:val="12"/>
          <w:szCs w:val="12"/>
          <w:u w:val="single"/>
        </w:rPr>
      </w:pPr>
    </w:p>
    <w:p w:rsidR="00BF2ABC" w:rsidRPr="0066284B" w:rsidRDefault="00BF2ABC" w:rsidP="00C25054">
      <w:pPr>
        <w:pStyle w:val="a3"/>
        <w:spacing w:line="300" w:lineRule="exact"/>
        <w:ind w:left="1420" w:firstLine="0"/>
        <w:rPr>
          <w:sz w:val="22"/>
        </w:rPr>
      </w:pPr>
      <w:r w:rsidRPr="0066284B">
        <w:rPr>
          <w:sz w:val="22"/>
        </w:rPr>
        <w:t>ΕΥΡΩ</w:t>
      </w:r>
      <w:r w:rsidRPr="0066284B">
        <w:rPr>
          <w:sz w:val="22"/>
        </w:rPr>
        <w:tab/>
        <w:t xml:space="preserve">Ολογράφως:    </w:t>
      </w:r>
    </w:p>
    <w:p w:rsidR="00BF2ABC" w:rsidRPr="0066284B" w:rsidRDefault="00BF2ABC" w:rsidP="00C25054">
      <w:pPr>
        <w:pStyle w:val="a3"/>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DB270B">
      <w:pPr>
        <w:tabs>
          <w:tab w:val="left" w:pos="1278"/>
          <w:tab w:val="right" w:pos="2268"/>
          <w:tab w:val="left" w:pos="3780"/>
        </w:tabs>
        <w:ind w:left="1420" w:hanging="710"/>
        <w:jc w:val="both"/>
        <w:rPr>
          <w:rFonts w:cs="Arial"/>
          <w:b/>
          <w:szCs w:val="22"/>
          <w:u w:val="single"/>
        </w:rPr>
      </w:pPr>
    </w:p>
    <w:p w:rsidR="00BF2ABC" w:rsidRPr="0066284B" w:rsidRDefault="00BF2ABC" w:rsidP="00C25054">
      <w:pPr>
        <w:tabs>
          <w:tab w:val="left" w:pos="1420"/>
        </w:tabs>
        <w:ind w:left="1420" w:hanging="1420"/>
        <w:jc w:val="both"/>
        <w:rPr>
          <w:rFonts w:cs="Arial"/>
          <w:szCs w:val="22"/>
        </w:rPr>
      </w:pPr>
      <w:r w:rsidRPr="0066284B">
        <w:rPr>
          <w:rFonts w:cs="Arial"/>
          <w:b/>
          <w:bCs/>
          <w:szCs w:val="22"/>
        </w:rPr>
        <w:t>ΥΣΦ 5.04.02</w:t>
      </w:r>
      <w:r w:rsidRPr="0066284B">
        <w:rPr>
          <w:rFonts w:cs="Arial"/>
          <w:b/>
          <w:bCs/>
          <w:szCs w:val="22"/>
        </w:rPr>
        <w:tab/>
      </w:r>
      <w:r w:rsidRPr="0066284B">
        <w:rPr>
          <w:rFonts w:cs="Arial"/>
          <w:szCs w:val="22"/>
        </w:rPr>
        <w:t xml:space="preserve">για το τμήμα μεταξύ 25,0 και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DB270B">
      <w:pPr>
        <w:tabs>
          <w:tab w:val="left" w:pos="1278"/>
        </w:tabs>
        <w:ind w:left="1420" w:hanging="710"/>
        <w:jc w:val="both"/>
        <w:rPr>
          <w:rFonts w:cs="Arial"/>
          <w:sz w:val="12"/>
          <w:szCs w:val="12"/>
          <w:u w:val="single"/>
        </w:rPr>
      </w:pPr>
    </w:p>
    <w:p w:rsidR="00BF2ABC" w:rsidRPr="0066284B" w:rsidRDefault="00BF2ABC" w:rsidP="00DB270B">
      <w:pPr>
        <w:pStyle w:val="a3"/>
        <w:tabs>
          <w:tab w:val="left" w:pos="1278"/>
        </w:tabs>
        <w:spacing w:line="300" w:lineRule="exact"/>
        <w:ind w:left="1420" w:firstLine="0"/>
        <w:rPr>
          <w:sz w:val="22"/>
        </w:rPr>
      </w:pPr>
      <w:r w:rsidRPr="0066284B">
        <w:rPr>
          <w:sz w:val="22"/>
          <w:u w:val="single"/>
        </w:rPr>
        <w:t>ΕΥΡΩ</w:t>
      </w:r>
      <w:r w:rsidRPr="0066284B">
        <w:rPr>
          <w:sz w:val="22"/>
        </w:rPr>
        <w:tab/>
        <w:t xml:space="preserve">Ολογράφως:    </w:t>
      </w:r>
    </w:p>
    <w:p w:rsidR="00BF2ABC" w:rsidRPr="0066284B" w:rsidRDefault="00BF2ABC" w:rsidP="00DB270B">
      <w:pPr>
        <w:pStyle w:val="a3"/>
        <w:tabs>
          <w:tab w:val="left" w:pos="1278"/>
        </w:tabs>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p>
    <w:p w:rsidR="00BF2ABC" w:rsidRPr="0066284B" w:rsidRDefault="00BF2ABC" w:rsidP="00DB270B">
      <w:pPr>
        <w:tabs>
          <w:tab w:val="left" w:pos="1278"/>
          <w:tab w:val="right" w:pos="2268"/>
          <w:tab w:val="left" w:pos="3780"/>
        </w:tabs>
        <w:ind w:left="1420" w:hanging="710"/>
        <w:jc w:val="both"/>
        <w:rPr>
          <w:rFonts w:cs="Arial"/>
          <w:b/>
          <w:szCs w:val="22"/>
          <w:u w:val="single"/>
        </w:rPr>
      </w:pPr>
    </w:p>
    <w:p w:rsidR="00BF2ABC" w:rsidRPr="0066284B" w:rsidRDefault="00BF2ABC" w:rsidP="00C25054">
      <w:pPr>
        <w:tabs>
          <w:tab w:val="left" w:pos="1420"/>
        </w:tabs>
        <w:ind w:left="1420" w:hanging="1420"/>
        <w:jc w:val="both"/>
        <w:rPr>
          <w:rFonts w:cs="Arial"/>
          <w:szCs w:val="22"/>
          <w:u w:val="single"/>
        </w:rPr>
      </w:pPr>
      <w:r w:rsidRPr="0066284B">
        <w:rPr>
          <w:rFonts w:cs="Arial"/>
          <w:b/>
          <w:bCs/>
          <w:szCs w:val="22"/>
        </w:rPr>
        <w:t>ΥΣΦ 5.04.03</w:t>
      </w:r>
      <w:r w:rsidRPr="0066284B">
        <w:rPr>
          <w:rFonts w:cs="Arial"/>
          <w:b/>
          <w:bCs/>
          <w:szCs w:val="22"/>
        </w:rPr>
        <w:tab/>
      </w:r>
      <w:r w:rsidRPr="0066284B">
        <w:rPr>
          <w:rFonts w:cs="Arial"/>
          <w:szCs w:val="22"/>
        </w:rPr>
        <w:t xml:space="preserve">για το τμήμα πάνω από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DB270B">
      <w:pPr>
        <w:tabs>
          <w:tab w:val="left" w:pos="1278"/>
        </w:tabs>
        <w:ind w:left="1420" w:hanging="710"/>
        <w:jc w:val="both"/>
        <w:rPr>
          <w:rFonts w:cs="Arial"/>
          <w:sz w:val="12"/>
          <w:szCs w:val="12"/>
          <w:u w:val="single"/>
        </w:rPr>
      </w:pPr>
    </w:p>
    <w:p w:rsidR="00BF2ABC" w:rsidRPr="0066284B" w:rsidRDefault="00BF2ABC" w:rsidP="00DB270B">
      <w:pPr>
        <w:pStyle w:val="a3"/>
        <w:tabs>
          <w:tab w:val="left" w:pos="1278"/>
        </w:tabs>
        <w:spacing w:line="300" w:lineRule="exact"/>
        <w:ind w:left="1420" w:firstLine="0"/>
        <w:rPr>
          <w:sz w:val="22"/>
        </w:rPr>
      </w:pPr>
      <w:r w:rsidRPr="0066284B">
        <w:rPr>
          <w:sz w:val="22"/>
          <w:u w:val="single"/>
        </w:rPr>
        <w:t>ΕΥΡΩ</w:t>
      </w:r>
      <w:r w:rsidRPr="0066284B">
        <w:rPr>
          <w:sz w:val="22"/>
        </w:rPr>
        <w:tab/>
        <w:t xml:space="preserve">Ολογράφως:    </w:t>
      </w:r>
    </w:p>
    <w:p w:rsidR="00BF2ABC" w:rsidRPr="0066284B" w:rsidRDefault="00BF2ABC" w:rsidP="00DB270B">
      <w:pPr>
        <w:pStyle w:val="a3"/>
        <w:tabs>
          <w:tab w:val="left" w:pos="1278"/>
        </w:tabs>
        <w:spacing w:line="300" w:lineRule="exact"/>
        <w:ind w:left="1420" w:firstLine="0"/>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DB270B">
      <w:pPr>
        <w:tabs>
          <w:tab w:val="left" w:pos="1278"/>
          <w:tab w:val="right" w:pos="2268"/>
          <w:tab w:val="left" w:pos="3780"/>
        </w:tabs>
        <w:ind w:left="1420" w:hanging="710"/>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right="707" w:hanging="1701"/>
        <w:rPr>
          <w:rFonts w:cs="Arial"/>
          <w:szCs w:val="22"/>
        </w:rPr>
      </w:pPr>
      <w:r w:rsidRPr="0066284B">
        <w:rPr>
          <w:rFonts w:cs="Arial"/>
          <w:b/>
          <w:bCs/>
          <w:szCs w:val="22"/>
        </w:rPr>
        <w:t>ΥΣΦ 5.06</w:t>
      </w:r>
      <w:r w:rsidRPr="0066284B">
        <w:rPr>
          <w:rFonts w:cs="Arial"/>
          <w:b/>
          <w:bCs/>
          <w:szCs w:val="22"/>
        </w:rPr>
        <w:tab/>
      </w:r>
      <w:r w:rsidRPr="0066284B">
        <w:rPr>
          <w:rFonts w:cs="Arial"/>
          <w:szCs w:val="22"/>
          <w:u w:val="single"/>
        </w:rPr>
        <w:t xml:space="preserve">Κρουστικοπεριστροφική διάτρηση οπών τσιμεντενέσεων κουρτίνας  Φ </w:t>
      </w:r>
      <w:smartTag w:uri="urn:schemas-microsoft-com:office:smarttags" w:element="metricconverter">
        <w:smartTagPr>
          <w:attr w:name="ProductID" w:val="30 m"/>
        </w:smartTagPr>
        <w:r w:rsidRPr="0066284B">
          <w:rPr>
            <w:rFonts w:cs="Arial"/>
            <w:szCs w:val="22"/>
            <w:u w:val="single"/>
          </w:rPr>
          <w:t>56 mm</w:t>
        </w:r>
      </w:smartTag>
      <w:r w:rsidRPr="0066284B">
        <w:rPr>
          <w:rFonts w:cs="Arial"/>
          <w:szCs w:val="22"/>
          <w:u w:val="single"/>
        </w:rPr>
        <w:t xml:space="preserve"> </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22"/>
        </w:rPr>
      </w:pPr>
    </w:p>
    <w:p w:rsidR="00BF2ABC" w:rsidRPr="00E67650" w:rsidRDefault="00BF2ABC" w:rsidP="009D3901">
      <w:pPr>
        <w:jc w:val="both"/>
        <w:rPr>
          <w:rFonts w:cs="Arial"/>
          <w:szCs w:val="22"/>
        </w:rPr>
      </w:pPr>
      <w:r w:rsidRPr="0066284B">
        <w:rPr>
          <w:rFonts w:cs="Arial"/>
          <w:szCs w:val="22"/>
        </w:rPr>
        <w:t xml:space="preserve">Τιμή ανά μέτρο (μμ) κρουστικοπεριστροφικής διάτρησης οπών τσιμεντενέσεων κουρτίνας    Φ </w:t>
      </w:r>
      <w:smartTag w:uri="urn:schemas-microsoft-com:office:smarttags" w:element="metricconverter">
        <w:smartTagPr>
          <w:attr w:name="ProductID" w:val="30 m"/>
        </w:smartTagPr>
        <w:r w:rsidRPr="0066284B">
          <w:rPr>
            <w:rFonts w:cs="Arial"/>
            <w:szCs w:val="22"/>
          </w:rPr>
          <w:t>56 mm</w:t>
        </w:r>
      </w:smartTag>
      <w:r w:rsidRPr="0066284B">
        <w:rPr>
          <w:rFonts w:cs="Arial"/>
          <w:szCs w:val="22"/>
        </w:rPr>
        <w:t>, σύμφωνα με την μελέτη</w:t>
      </w:r>
      <w:r>
        <w:rPr>
          <w:rFonts w:cs="Arial"/>
          <w:szCs w:val="22"/>
        </w:rPr>
        <w:t>.</w:t>
      </w:r>
      <w:r w:rsidRPr="0066284B" w:rsidDel="009D3901">
        <w:rPr>
          <w:rFonts w:cs="Arial"/>
          <w:szCs w:val="22"/>
        </w:rPr>
        <w:t xml:space="preserve"> </w:t>
      </w:r>
    </w:p>
    <w:p w:rsidR="00BF2ABC" w:rsidRPr="00E67650" w:rsidRDefault="00BF2ABC" w:rsidP="00DB270B">
      <w:pPr>
        <w:ind w:left="1136" w:hanging="426"/>
        <w:jc w:val="both"/>
        <w:rPr>
          <w:rFonts w:cs="Arial"/>
          <w:szCs w:val="22"/>
        </w:rPr>
      </w:pPr>
    </w:p>
    <w:p w:rsidR="00BF2ABC" w:rsidRPr="0066284B" w:rsidRDefault="00BF2ABC" w:rsidP="00C25054">
      <w:pPr>
        <w:ind w:left="1136" w:hanging="1136"/>
        <w:jc w:val="both"/>
        <w:rPr>
          <w:rFonts w:cs="Arial"/>
          <w:szCs w:val="22"/>
        </w:rPr>
      </w:pPr>
      <w:r w:rsidRPr="0066284B">
        <w:rPr>
          <w:rFonts w:cs="Arial"/>
          <w:b/>
          <w:bCs/>
          <w:szCs w:val="22"/>
        </w:rPr>
        <w:t>ΥΣΦ</w:t>
      </w:r>
      <w:r w:rsidRPr="0066284B">
        <w:rPr>
          <w:rFonts w:cs="Arial"/>
          <w:b/>
          <w:szCs w:val="22"/>
        </w:rPr>
        <w:t xml:space="preserve"> 5.06.01</w:t>
      </w:r>
      <w:r w:rsidRPr="0066284B">
        <w:rPr>
          <w:rFonts w:cs="Arial"/>
          <w:szCs w:val="22"/>
        </w:rPr>
        <w:t xml:space="preserve">  </w:t>
      </w:r>
      <w:r w:rsidRPr="0066284B">
        <w:rPr>
          <w:rFonts w:cs="Arial"/>
          <w:szCs w:val="22"/>
        </w:rPr>
        <w:tab/>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DB270B">
      <w:pPr>
        <w:ind w:left="1136" w:hanging="426"/>
        <w:jc w:val="both"/>
        <w:rPr>
          <w:rFonts w:cs="Arial"/>
          <w:sz w:val="12"/>
          <w:szCs w:val="12"/>
          <w:u w:val="single"/>
        </w:rPr>
      </w:pPr>
    </w:p>
    <w:p w:rsidR="00BF2ABC" w:rsidRPr="0066284B" w:rsidRDefault="00BF2ABC" w:rsidP="00DB270B">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DB270B">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DB270B">
      <w:pPr>
        <w:tabs>
          <w:tab w:val="left" w:pos="1134"/>
          <w:tab w:val="right" w:pos="3402"/>
          <w:tab w:val="left" w:pos="3780"/>
        </w:tabs>
        <w:ind w:left="1136" w:hanging="426"/>
        <w:jc w:val="both"/>
        <w:rPr>
          <w:rFonts w:cs="Arial"/>
          <w:b/>
          <w:szCs w:val="22"/>
          <w:u w:val="single"/>
        </w:rPr>
      </w:pPr>
    </w:p>
    <w:p w:rsidR="00BF2ABC" w:rsidRPr="0066284B" w:rsidRDefault="00BF2ABC" w:rsidP="00C25054">
      <w:pPr>
        <w:tabs>
          <w:tab w:val="left" w:pos="1134"/>
        </w:tabs>
        <w:ind w:left="1136" w:hanging="1136"/>
        <w:jc w:val="both"/>
        <w:rPr>
          <w:rFonts w:cs="Arial"/>
          <w:szCs w:val="22"/>
        </w:rPr>
      </w:pPr>
      <w:r w:rsidRPr="0066284B">
        <w:rPr>
          <w:rFonts w:cs="Arial"/>
          <w:b/>
          <w:bCs/>
          <w:szCs w:val="22"/>
        </w:rPr>
        <w:t>ΥΣΦ 5.06.02</w:t>
      </w:r>
      <w:r w:rsidRPr="0066284B">
        <w:rPr>
          <w:rFonts w:cs="Arial"/>
          <w:b/>
          <w:bCs/>
          <w:szCs w:val="22"/>
        </w:rPr>
        <w:tab/>
      </w:r>
      <w:r w:rsidRPr="0066284B">
        <w:rPr>
          <w:rFonts w:cs="Arial"/>
          <w:szCs w:val="22"/>
        </w:rPr>
        <w:t xml:space="preserve">για το τμήμα μεταξύ 25,0 και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DB270B">
      <w:pPr>
        <w:ind w:left="1136" w:hanging="426"/>
        <w:jc w:val="both"/>
        <w:rPr>
          <w:rFonts w:cs="Arial"/>
          <w:sz w:val="12"/>
          <w:szCs w:val="12"/>
          <w:u w:val="single"/>
        </w:rPr>
      </w:pPr>
    </w:p>
    <w:p w:rsidR="00BF2ABC" w:rsidRPr="0066284B" w:rsidRDefault="00BF2ABC" w:rsidP="00DB270B">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DB270B">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DB270B">
      <w:pPr>
        <w:tabs>
          <w:tab w:val="right" w:pos="3402"/>
          <w:tab w:val="left" w:pos="3780"/>
        </w:tabs>
        <w:ind w:left="1136" w:hanging="426"/>
        <w:jc w:val="both"/>
        <w:rPr>
          <w:rFonts w:cs="Arial"/>
          <w:b/>
          <w:szCs w:val="22"/>
          <w:u w:val="single"/>
        </w:rPr>
      </w:pPr>
    </w:p>
    <w:p w:rsidR="00BF2ABC" w:rsidRPr="0066284B" w:rsidRDefault="00BF2ABC" w:rsidP="00C25054">
      <w:pPr>
        <w:tabs>
          <w:tab w:val="left" w:pos="1134"/>
        </w:tabs>
        <w:ind w:left="1136" w:hanging="1136"/>
        <w:jc w:val="both"/>
        <w:rPr>
          <w:rFonts w:cs="Arial"/>
          <w:szCs w:val="22"/>
          <w:u w:val="single"/>
        </w:rPr>
      </w:pPr>
      <w:r w:rsidRPr="0066284B">
        <w:rPr>
          <w:rFonts w:cs="Arial"/>
          <w:b/>
          <w:bCs/>
          <w:szCs w:val="22"/>
        </w:rPr>
        <w:t>ΥΣΦ 5.06.03</w:t>
      </w:r>
      <w:r w:rsidRPr="0066284B">
        <w:rPr>
          <w:rFonts w:cs="Arial"/>
          <w:b/>
          <w:bCs/>
          <w:szCs w:val="22"/>
        </w:rPr>
        <w:tab/>
      </w:r>
      <w:r w:rsidRPr="0066284B">
        <w:rPr>
          <w:rFonts w:cs="Arial"/>
          <w:szCs w:val="22"/>
        </w:rPr>
        <w:t xml:space="preserve">για το τμήμα πάνω από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DB270B">
      <w:pPr>
        <w:ind w:left="1136" w:hanging="426"/>
        <w:jc w:val="both"/>
        <w:rPr>
          <w:rFonts w:cs="Arial"/>
          <w:sz w:val="12"/>
          <w:szCs w:val="12"/>
          <w:u w:val="single"/>
        </w:rPr>
      </w:pPr>
    </w:p>
    <w:p w:rsidR="00BF2ABC" w:rsidRPr="0066284B" w:rsidRDefault="00BF2ABC" w:rsidP="00DB270B">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DB270B">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DB270B">
      <w:pPr>
        <w:tabs>
          <w:tab w:val="right" w:pos="2268"/>
          <w:tab w:val="left" w:pos="3780"/>
        </w:tabs>
        <w:ind w:left="1136" w:firstLine="284"/>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hanging="1701"/>
        <w:rPr>
          <w:rFonts w:cs="Arial"/>
          <w:szCs w:val="22"/>
        </w:rPr>
      </w:pPr>
      <w:r w:rsidRPr="0066284B">
        <w:rPr>
          <w:rFonts w:cs="Arial"/>
          <w:b/>
          <w:bCs/>
          <w:szCs w:val="22"/>
        </w:rPr>
        <w:t>ΥΣΦ 5.07</w:t>
      </w:r>
      <w:r w:rsidRPr="0066284B">
        <w:rPr>
          <w:rFonts w:cs="Arial"/>
          <w:b/>
          <w:bCs/>
          <w:szCs w:val="22"/>
        </w:rPr>
        <w:tab/>
      </w:r>
      <w:r w:rsidRPr="0066284B">
        <w:rPr>
          <w:rFonts w:cs="Arial"/>
          <w:szCs w:val="22"/>
          <w:u w:val="single"/>
        </w:rPr>
        <w:t xml:space="preserve">Περιστροφική διάτρηση ερευνητικών οπών και οπών ελέγχου Φ </w:t>
      </w:r>
      <w:smartTag w:uri="urn:schemas-microsoft-com:office:smarttags" w:element="metricconverter">
        <w:smartTagPr>
          <w:attr w:name="ProductID" w:val="30 m"/>
        </w:smartTagPr>
        <w:r w:rsidRPr="0066284B">
          <w:rPr>
            <w:rFonts w:cs="Arial"/>
            <w:szCs w:val="22"/>
            <w:u w:val="single"/>
          </w:rPr>
          <w:t>76 mm</w:t>
        </w:r>
      </w:smartTag>
    </w:p>
    <w:p w:rsidR="00BF2ABC" w:rsidRPr="0066284B" w:rsidRDefault="00BF2ABC" w:rsidP="00096DD4">
      <w:pPr>
        <w:tabs>
          <w:tab w:val="left" w:pos="1701"/>
        </w:tabs>
        <w:ind w:left="1701" w:hanging="1701"/>
        <w:jc w:val="both"/>
        <w:rPr>
          <w:rFonts w:cs="Arial"/>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22"/>
        </w:rPr>
      </w:pPr>
    </w:p>
    <w:p w:rsidR="00BF2ABC" w:rsidRPr="0066284B" w:rsidRDefault="00BF2ABC" w:rsidP="00096DD4">
      <w:pPr>
        <w:jc w:val="both"/>
        <w:rPr>
          <w:rFonts w:cs="Arial"/>
          <w:szCs w:val="22"/>
        </w:rPr>
      </w:pPr>
      <w:r w:rsidRPr="0066284B">
        <w:rPr>
          <w:rFonts w:cs="Arial"/>
          <w:szCs w:val="22"/>
        </w:rPr>
        <w:t xml:space="preserve">Τιμή ανά μέτρο (μμ) περιστροφικής διάτρησης ερευνητικών οπών και οπών ελέγχου, διαμέτρου </w:t>
      </w:r>
      <w:smartTag w:uri="urn:schemas-microsoft-com:office:smarttags" w:element="metricconverter">
        <w:smartTagPr>
          <w:attr w:name="ProductID" w:val="30 m"/>
        </w:smartTagPr>
        <w:r w:rsidRPr="0066284B">
          <w:rPr>
            <w:rFonts w:cs="Arial"/>
            <w:szCs w:val="22"/>
          </w:rPr>
          <w:t>76 mm</w:t>
        </w:r>
      </w:smartTag>
      <w:r w:rsidRPr="0066284B">
        <w:rPr>
          <w:rFonts w:cs="Arial"/>
          <w:szCs w:val="22"/>
        </w:rPr>
        <w:t>, σύμφωνα με την μελέτη.</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p>
    <w:p w:rsidR="00BF2ABC" w:rsidRPr="0066284B" w:rsidRDefault="00BF2ABC" w:rsidP="00096DD4">
      <w:pPr>
        <w:tabs>
          <w:tab w:val="left" w:pos="1136"/>
        </w:tabs>
        <w:jc w:val="both"/>
        <w:rPr>
          <w:rFonts w:cs="Arial"/>
          <w:szCs w:val="22"/>
        </w:rPr>
      </w:pPr>
      <w:r w:rsidRPr="0066284B">
        <w:rPr>
          <w:rFonts w:cs="Arial"/>
          <w:b/>
          <w:bCs/>
          <w:szCs w:val="22"/>
        </w:rPr>
        <w:t>ΥΣΦ</w:t>
      </w:r>
      <w:r w:rsidRPr="0066284B">
        <w:rPr>
          <w:rFonts w:cs="Arial"/>
          <w:b/>
          <w:szCs w:val="22"/>
        </w:rPr>
        <w:t xml:space="preserve"> 5.07.01</w:t>
      </w:r>
      <w:r w:rsidRPr="0066284B">
        <w:rPr>
          <w:rFonts w:cs="Arial"/>
          <w:szCs w:val="22"/>
        </w:rPr>
        <w:t xml:space="preserve">  </w:t>
      </w:r>
      <w:r w:rsidRPr="0066284B">
        <w:rPr>
          <w:rFonts w:cs="Arial"/>
          <w:szCs w:val="22"/>
        </w:rPr>
        <w:tab/>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096DD4">
      <w:pPr>
        <w:jc w:val="both"/>
        <w:rPr>
          <w:rFonts w:cs="Arial"/>
          <w:sz w:val="8"/>
          <w:szCs w:val="8"/>
          <w:u w:val="single"/>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C25054" w:rsidRDefault="00BF2ABC" w:rsidP="00096DD4">
      <w:pPr>
        <w:tabs>
          <w:tab w:val="right" w:pos="2268"/>
          <w:tab w:val="left" w:pos="3780"/>
        </w:tabs>
        <w:jc w:val="both"/>
        <w:rPr>
          <w:rFonts w:cs="Arial"/>
          <w:b/>
          <w:sz w:val="18"/>
          <w:szCs w:val="18"/>
          <w:u w:val="single"/>
        </w:rPr>
      </w:pPr>
    </w:p>
    <w:p w:rsidR="00BF2ABC" w:rsidRPr="0066284B" w:rsidRDefault="00BF2ABC" w:rsidP="00096DD4">
      <w:pPr>
        <w:tabs>
          <w:tab w:val="left" w:pos="1134"/>
        </w:tabs>
        <w:jc w:val="both"/>
        <w:rPr>
          <w:rFonts w:cs="Arial"/>
          <w:szCs w:val="22"/>
        </w:rPr>
      </w:pPr>
      <w:r w:rsidRPr="0066284B">
        <w:rPr>
          <w:rFonts w:cs="Arial"/>
          <w:b/>
          <w:bCs/>
          <w:szCs w:val="22"/>
        </w:rPr>
        <w:t>ΥΣΦ 5.07.02</w:t>
      </w:r>
      <w:r w:rsidRPr="0066284B">
        <w:rPr>
          <w:rFonts w:cs="Arial"/>
          <w:b/>
          <w:bCs/>
          <w:szCs w:val="22"/>
        </w:rPr>
        <w:tab/>
      </w:r>
      <w:r w:rsidRPr="0066284B">
        <w:rPr>
          <w:rFonts w:cs="Arial"/>
          <w:szCs w:val="22"/>
        </w:rPr>
        <w:t xml:space="preserve">για το τμήμα μεταξύ 25,0 και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096DD4">
      <w:pPr>
        <w:jc w:val="both"/>
        <w:rPr>
          <w:rFonts w:cs="Arial"/>
          <w:sz w:val="8"/>
          <w:szCs w:val="8"/>
          <w:u w:val="single"/>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C25054" w:rsidRDefault="00BF2ABC" w:rsidP="00096DD4">
      <w:pPr>
        <w:tabs>
          <w:tab w:val="right" w:pos="2268"/>
          <w:tab w:val="left" w:pos="3780"/>
        </w:tabs>
        <w:jc w:val="both"/>
        <w:rPr>
          <w:rFonts w:cs="Arial"/>
          <w:b/>
          <w:sz w:val="18"/>
          <w:szCs w:val="18"/>
          <w:u w:val="single"/>
        </w:rPr>
      </w:pPr>
    </w:p>
    <w:p w:rsidR="00BF2ABC" w:rsidRPr="0066284B" w:rsidRDefault="00BF2ABC" w:rsidP="00096DD4">
      <w:pPr>
        <w:tabs>
          <w:tab w:val="left" w:pos="1134"/>
        </w:tabs>
        <w:jc w:val="both"/>
        <w:rPr>
          <w:rFonts w:cs="Arial"/>
          <w:szCs w:val="22"/>
          <w:u w:val="single"/>
        </w:rPr>
      </w:pPr>
      <w:r w:rsidRPr="0066284B">
        <w:rPr>
          <w:rFonts w:cs="Arial"/>
          <w:b/>
          <w:bCs/>
          <w:szCs w:val="22"/>
        </w:rPr>
        <w:t>ΥΣΦ 5.07.03</w:t>
      </w:r>
      <w:r w:rsidRPr="0066284B">
        <w:rPr>
          <w:rFonts w:cs="Arial"/>
          <w:b/>
          <w:bCs/>
          <w:szCs w:val="22"/>
        </w:rPr>
        <w:tab/>
      </w:r>
      <w:r w:rsidRPr="0066284B">
        <w:rPr>
          <w:rFonts w:cs="Arial"/>
          <w:szCs w:val="22"/>
        </w:rPr>
        <w:t xml:space="preserve">για το τμήμα πάνω από </w:t>
      </w:r>
      <w:smartTag w:uri="urn:schemas-microsoft-com:office:smarttags" w:element="metricconverter">
        <w:smartTagPr>
          <w:attr w:name="ProductID" w:val="30 m"/>
        </w:smartTagPr>
        <w:r w:rsidRPr="0066284B">
          <w:rPr>
            <w:rFonts w:cs="Arial"/>
            <w:szCs w:val="22"/>
          </w:rPr>
          <w:t xml:space="preserve">50,0 </w:t>
        </w:r>
        <w:r w:rsidRPr="0066284B">
          <w:rPr>
            <w:rFonts w:cs="Arial"/>
            <w:szCs w:val="22"/>
            <w:lang w:val="en-US"/>
          </w:rPr>
          <w:t>m</w:t>
        </w:r>
      </w:smartTag>
      <w:r w:rsidRPr="0066284B">
        <w:rPr>
          <w:rFonts w:cs="Arial"/>
          <w:szCs w:val="22"/>
        </w:rPr>
        <w:t xml:space="preserve"> βάθους</w:t>
      </w:r>
      <w:r w:rsidRPr="0066284B">
        <w:rPr>
          <w:rFonts w:cs="Arial"/>
          <w:b/>
          <w:szCs w:val="22"/>
        </w:rPr>
        <w:t xml:space="preserve"> </w:t>
      </w:r>
      <w:r w:rsidRPr="0066284B">
        <w:rPr>
          <w:rFonts w:cs="Arial"/>
          <w:szCs w:val="22"/>
        </w:rPr>
        <w:t xml:space="preserve"> </w:t>
      </w:r>
    </w:p>
    <w:p w:rsidR="00BF2ABC" w:rsidRPr="0066284B" w:rsidRDefault="00BF2ABC" w:rsidP="00096DD4">
      <w:pPr>
        <w:jc w:val="both"/>
        <w:rPr>
          <w:rFonts w:cs="Arial"/>
          <w:sz w:val="8"/>
          <w:szCs w:val="8"/>
          <w:u w:val="single"/>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701"/>
        </w:tabs>
        <w:jc w:val="both"/>
        <w:rPr>
          <w:rFonts w:cs="Arial"/>
          <w:b/>
          <w:bCs/>
          <w:szCs w:val="22"/>
          <w:u w:val="single"/>
        </w:rPr>
      </w:pPr>
      <w:r w:rsidRPr="0066284B">
        <w:rPr>
          <w:rFonts w:cs="Arial"/>
          <w:b/>
          <w:bCs/>
          <w:szCs w:val="22"/>
        </w:rPr>
        <w:t xml:space="preserve">ΥΣΦ 5.09 </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διάτρηση οπών αποστράγγισης </w:t>
      </w:r>
      <w:smartTag w:uri="urn:schemas-microsoft-com:office:smarttags" w:element="metricconverter">
        <w:smartTagPr>
          <w:attr w:name="ProductID" w:val="30 m"/>
        </w:smartTagPr>
        <w:r w:rsidRPr="0066284B">
          <w:rPr>
            <w:rFonts w:cs="Arial"/>
            <w:bCs/>
            <w:szCs w:val="22"/>
            <w:u w:val="single"/>
          </w:rPr>
          <w:t>76 mm</w:t>
        </w:r>
      </w:smartTag>
      <w:r w:rsidRPr="0066284B">
        <w:rPr>
          <w:rFonts w:cs="Arial"/>
          <w:b/>
          <w:szCs w:val="22"/>
        </w:rPr>
        <w:t xml:space="preserve"> </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tabs>
          <w:tab w:val="left" w:pos="1701"/>
        </w:tabs>
        <w:jc w:val="both"/>
        <w:rPr>
          <w:rFonts w:cs="Arial"/>
          <w:szCs w:val="22"/>
        </w:rPr>
      </w:pPr>
      <w:r w:rsidRPr="0066284B">
        <w:rPr>
          <w:rFonts w:cs="Arial"/>
          <w:szCs w:val="22"/>
        </w:rPr>
        <w:tab/>
        <w:t>Κωδικός Αναθεώρησης ΥΔΡ-7107.1</w:t>
      </w:r>
    </w:p>
    <w:p w:rsidR="00BF2ABC" w:rsidRPr="0066284B" w:rsidRDefault="00BF2ABC" w:rsidP="00096DD4">
      <w:pPr>
        <w:jc w:val="both"/>
        <w:rPr>
          <w:rFonts w:cs="Arial"/>
          <w:b/>
          <w:sz w:val="12"/>
          <w:szCs w:val="22"/>
        </w:rPr>
      </w:pPr>
    </w:p>
    <w:p w:rsidR="00BF2ABC" w:rsidRPr="0066284B" w:rsidRDefault="00BF2ABC" w:rsidP="00096DD4">
      <w:pPr>
        <w:jc w:val="both"/>
        <w:rPr>
          <w:rFonts w:cs="Arial"/>
          <w:szCs w:val="22"/>
        </w:rPr>
      </w:pPr>
      <w:r w:rsidRPr="0066284B">
        <w:rPr>
          <w:rFonts w:cs="Arial"/>
          <w:szCs w:val="22"/>
        </w:rPr>
        <w:t xml:space="preserve">Τιμή ανά μέτρο (μμ) κρουστικοπεριστροφικής διάτρησης οπών αποστράγγισης </w:t>
      </w:r>
      <w:smartTag w:uri="urn:schemas-microsoft-com:office:smarttags" w:element="metricconverter">
        <w:smartTagPr>
          <w:attr w:name="ProductID" w:val="30 m"/>
        </w:smartTagPr>
        <w:r w:rsidRPr="0066284B">
          <w:rPr>
            <w:rFonts w:cs="Arial"/>
            <w:szCs w:val="22"/>
          </w:rPr>
          <w:t>76 mm</w:t>
        </w:r>
      </w:smartTag>
      <w:r w:rsidRPr="0066284B">
        <w:rPr>
          <w:rFonts w:cs="Arial"/>
          <w:szCs w:val="22"/>
        </w:rPr>
        <w:t>, σύμφωνα με την μελέτη.</w:t>
      </w:r>
    </w:p>
    <w:p w:rsidR="00BF2ABC" w:rsidRPr="0066284B" w:rsidRDefault="00BF2ABC" w:rsidP="00096DD4">
      <w:pPr>
        <w:jc w:val="both"/>
        <w:rPr>
          <w:rFonts w:cs="Arial"/>
          <w:szCs w:val="22"/>
        </w:rPr>
      </w:pPr>
    </w:p>
    <w:p w:rsidR="00BF2ABC" w:rsidRPr="0066284B" w:rsidRDefault="00BF2ABC" w:rsidP="00096DD4">
      <w:pPr>
        <w:tabs>
          <w:tab w:val="left" w:pos="1134"/>
        </w:tabs>
        <w:jc w:val="both"/>
        <w:rPr>
          <w:rFonts w:cs="Arial"/>
          <w:szCs w:val="22"/>
          <w:u w:val="single"/>
        </w:rPr>
      </w:pPr>
      <w:r w:rsidRPr="0066284B">
        <w:rPr>
          <w:rFonts w:cs="Arial"/>
          <w:b/>
          <w:bCs/>
          <w:szCs w:val="22"/>
        </w:rPr>
        <w:t xml:space="preserve">ΥΣΦ 5.09.01 </w:t>
      </w:r>
      <w:r w:rsidRPr="0066284B">
        <w:rPr>
          <w:rFonts w:cs="Arial"/>
          <w:b/>
          <w:bCs/>
          <w:szCs w:val="22"/>
        </w:rPr>
        <w:tab/>
      </w:r>
      <w:r w:rsidRPr="0066284B">
        <w:rPr>
          <w:rFonts w:cs="Arial"/>
          <w:szCs w:val="22"/>
        </w:rPr>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096DD4">
      <w:pPr>
        <w:tabs>
          <w:tab w:val="right" w:pos="3600"/>
          <w:tab w:val="left" w:pos="3780"/>
        </w:tabs>
        <w:ind w:firstLine="1134"/>
        <w:jc w:val="both"/>
        <w:rPr>
          <w:rFonts w:cs="Arial"/>
          <w:b/>
          <w:sz w:val="8"/>
          <w:szCs w:val="8"/>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C25054" w:rsidRDefault="00BF2ABC" w:rsidP="00096DD4">
      <w:pPr>
        <w:tabs>
          <w:tab w:val="right" w:pos="3402"/>
          <w:tab w:val="left" w:pos="3780"/>
        </w:tabs>
        <w:ind w:firstLine="1134"/>
        <w:jc w:val="both"/>
        <w:rPr>
          <w:rFonts w:cs="Arial"/>
          <w:b/>
          <w:sz w:val="18"/>
          <w:szCs w:val="18"/>
          <w:u w:val="single"/>
        </w:rPr>
      </w:pPr>
    </w:p>
    <w:p w:rsidR="00BF2ABC" w:rsidRPr="0066284B" w:rsidRDefault="00BF2ABC" w:rsidP="00096DD4">
      <w:pPr>
        <w:tabs>
          <w:tab w:val="left" w:pos="1134"/>
        </w:tabs>
        <w:jc w:val="both"/>
        <w:rPr>
          <w:rFonts w:cs="Arial"/>
          <w:b/>
          <w:szCs w:val="22"/>
        </w:rPr>
      </w:pPr>
      <w:r w:rsidRPr="0066284B">
        <w:rPr>
          <w:rFonts w:cs="Arial"/>
          <w:b/>
          <w:bCs/>
          <w:szCs w:val="22"/>
        </w:rPr>
        <w:t>ΥΣΦ 5.09.02</w:t>
      </w:r>
      <w:r w:rsidRPr="0066284B">
        <w:rPr>
          <w:rFonts w:cs="Arial"/>
          <w:b/>
          <w:bCs/>
          <w:szCs w:val="22"/>
        </w:rPr>
        <w:tab/>
      </w:r>
      <w:r w:rsidRPr="0066284B">
        <w:rPr>
          <w:rFonts w:cs="Arial"/>
          <w:bCs/>
          <w:szCs w:val="22"/>
        </w:rPr>
        <w:t xml:space="preserve">για το τμήμα μεταξύ 25,0 και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w:t>
      </w:r>
      <w:r w:rsidRPr="0066284B">
        <w:rPr>
          <w:rFonts w:cs="Arial"/>
          <w:b/>
          <w:szCs w:val="22"/>
        </w:rPr>
        <w:t xml:space="preserve"> </w:t>
      </w:r>
    </w:p>
    <w:p w:rsidR="00BF2ABC" w:rsidRPr="0066284B" w:rsidRDefault="00BF2ABC" w:rsidP="00096DD4">
      <w:pPr>
        <w:tabs>
          <w:tab w:val="right" w:pos="3600"/>
          <w:tab w:val="left" w:pos="3780"/>
        </w:tabs>
        <w:ind w:firstLine="1134"/>
        <w:jc w:val="both"/>
        <w:rPr>
          <w:rFonts w:cs="Arial"/>
          <w:b/>
          <w:sz w:val="8"/>
          <w:szCs w:val="8"/>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C25054" w:rsidRDefault="00BF2ABC" w:rsidP="00096DD4">
      <w:pPr>
        <w:tabs>
          <w:tab w:val="right" w:pos="3402"/>
          <w:tab w:val="left" w:pos="3780"/>
        </w:tabs>
        <w:ind w:firstLine="1134"/>
        <w:jc w:val="both"/>
        <w:rPr>
          <w:rFonts w:cs="Arial"/>
          <w:b/>
          <w:sz w:val="18"/>
          <w:szCs w:val="18"/>
          <w:u w:val="single"/>
        </w:rPr>
      </w:pPr>
    </w:p>
    <w:p w:rsidR="00BF2ABC" w:rsidRPr="0066284B" w:rsidRDefault="00BF2ABC" w:rsidP="00096DD4">
      <w:pPr>
        <w:tabs>
          <w:tab w:val="left" w:pos="1134"/>
        </w:tabs>
        <w:jc w:val="both"/>
        <w:rPr>
          <w:rFonts w:cs="Arial"/>
          <w:bCs/>
          <w:szCs w:val="22"/>
        </w:rPr>
      </w:pPr>
      <w:r w:rsidRPr="0066284B">
        <w:rPr>
          <w:rFonts w:cs="Arial"/>
          <w:b/>
          <w:bCs/>
          <w:szCs w:val="22"/>
        </w:rPr>
        <w:t>ΥΣΦ</w:t>
      </w:r>
      <w:r w:rsidRPr="0066284B">
        <w:rPr>
          <w:rFonts w:cs="Arial"/>
          <w:b/>
          <w:szCs w:val="22"/>
        </w:rPr>
        <w:t xml:space="preserve"> 5.09.03</w:t>
      </w:r>
      <w:r w:rsidRPr="0066284B">
        <w:rPr>
          <w:rFonts w:cs="Arial"/>
          <w:bCs/>
          <w:szCs w:val="22"/>
        </w:rPr>
        <w:tab/>
        <w:t xml:space="preserve">για το τμήμα πάνω από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 </w:t>
      </w:r>
    </w:p>
    <w:p w:rsidR="00BF2ABC" w:rsidRPr="0066284B" w:rsidRDefault="00BF2ABC" w:rsidP="00096DD4">
      <w:pPr>
        <w:tabs>
          <w:tab w:val="right" w:pos="3600"/>
          <w:tab w:val="left" w:pos="3780"/>
        </w:tabs>
        <w:ind w:firstLine="1134"/>
        <w:jc w:val="both"/>
        <w:rPr>
          <w:rFonts w:cs="Arial"/>
          <w:b/>
          <w:sz w:val="8"/>
          <w:szCs w:val="8"/>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C25054" w:rsidRDefault="00BF2ABC" w:rsidP="00096DD4">
      <w:pPr>
        <w:tabs>
          <w:tab w:val="right" w:pos="3402"/>
          <w:tab w:val="left" w:pos="3780"/>
        </w:tabs>
        <w:ind w:firstLine="1134"/>
        <w:jc w:val="both"/>
        <w:rPr>
          <w:rFonts w:cs="Arial"/>
          <w:b/>
          <w:sz w:val="18"/>
          <w:szCs w:val="18"/>
          <w:u w:val="single"/>
        </w:rPr>
      </w:pPr>
    </w:p>
    <w:p w:rsidR="00BF2ABC" w:rsidRPr="0066284B" w:rsidRDefault="00BF2ABC" w:rsidP="00096DD4">
      <w:pPr>
        <w:tabs>
          <w:tab w:val="left" w:pos="1701"/>
        </w:tabs>
        <w:jc w:val="both"/>
        <w:rPr>
          <w:rFonts w:cs="Arial"/>
          <w:b/>
          <w:szCs w:val="22"/>
        </w:rPr>
      </w:pPr>
      <w:r w:rsidRPr="0066284B">
        <w:rPr>
          <w:rFonts w:cs="Arial"/>
          <w:b/>
          <w:bCs/>
          <w:szCs w:val="22"/>
        </w:rPr>
        <w:t>ΥΣΦ 5.10</w:t>
      </w:r>
      <w:r w:rsidRPr="0066284B">
        <w:rPr>
          <w:rFonts w:cs="Arial"/>
          <w:b/>
          <w:bCs/>
          <w:szCs w:val="22"/>
        </w:rPr>
        <w:tab/>
      </w:r>
      <w:r w:rsidRPr="0066284B">
        <w:rPr>
          <w:rFonts w:cs="Arial"/>
          <w:szCs w:val="22"/>
          <w:u w:val="single"/>
        </w:rPr>
        <w:t xml:space="preserve">Διάτρηση οπών προσωρινής </w:t>
      </w:r>
      <w:r w:rsidRPr="00F0572C">
        <w:rPr>
          <w:rFonts w:cs="Arial"/>
          <w:szCs w:val="22"/>
          <w:u w:val="single"/>
        </w:rPr>
        <w:t>αποστράγγισης Φ</w:t>
      </w:r>
      <w:r w:rsidRPr="0066284B">
        <w:rPr>
          <w:rFonts w:cs="Arial"/>
          <w:b/>
          <w:szCs w:val="22"/>
          <w:u w:val="single"/>
        </w:rPr>
        <w:t xml:space="preserve"> </w:t>
      </w:r>
      <w:smartTag w:uri="urn:schemas-microsoft-com:office:smarttags" w:element="metricconverter">
        <w:smartTagPr>
          <w:attr w:name="ProductID" w:val="30 m"/>
        </w:smartTagPr>
        <w:r w:rsidRPr="0066284B">
          <w:rPr>
            <w:rFonts w:cs="Arial"/>
            <w:szCs w:val="22"/>
            <w:u w:val="single"/>
          </w:rPr>
          <w:t>46 mm</w:t>
        </w:r>
      </w:smartTag>
      <w:r w:rsidRPr="0066284B">
        <w:rPr>
          <w:rFonts w:cs="Arial"/>
          <w:szCs w:val="22"/>
          <w:u w:val="single"/>
        </w:rPr>
        <w:t xml:space="preserve"> </w:t>
      </w:r>
    </w:p>
    <w:p w:rsidR="00BF2ABC" w:rsidRPr="0066284B" w:rsidRDefault="00BF2ABC" w:rsidP="00096DD4">
      <w:pPr>
        <w:tabs>
          <w:tab w:val="left" w:pos="1701"/>
        </w:tabs>
        <w:jc w:val="both"/>
        <w:rPr>
          <w:rFonts w:cs="Arial"/>
          <w:b/>
          <w:sz w:val="12"/>
          <w:szCs w:val="12"/>
        </w:rPr>
      </w:pPr>
    </w:p>
    <w:p w:rsidR="00BF2ABC" w:rsidRPr="0066284B" w:rsidRDefault="00BF2ABC" w:rsidP="00096DD4">
      <w:pPr>
        <w:tabs>
          <w:tab w:val="left" w:pos="1701"/>
        </w:tabs>
        <w:jc w:val="both"/>
        <w:rPr>
          <w:rFonts w:cs="Arial"/>
          <w:b/>
          <w:szCs w:val="22"/>
        </w:rPr>
      </w:pPr>
      <w:r w:rsidRPr="0066284B">
        <w:rPr>
          <w:rFonts w:cs="Arial"/>
          <w:b/>
          <w:szCs w:val="22"/>
        </w:rPr>
        <w:tab/>
      </w:r>
      <w:r w:rsidRPr="0066284B">
        <w:rPr>
          <w:rFonts w:cs="Arial"/>
          <w:szCs w:val="22"/>
        </w:rPr>
        <w:t xml:space="preserve">Κωδικός Αναθεώρησης ΥΔΡ-7107.1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 xml:space="preserve">Τιμή ανά μέτρο (μμ) διάτρησης οπών προσωρινής αποστράγγισης Φ </w:t>
      </w:r>
      <w:smartTag w:uri="urn:schemas-microsoft-com:office:smarttags" w:element="metricconverter">
        <w:smartTagPr>
          <w:attr w:name="ProductID" w:val="30 m"/>
        </w:smartTagPr>
        <w:r w:rsidRPr="0066284B">
          <w:rPr>
            <w:rFonts w:cs="Arial"/>
            <w:szCs w:val="22"/>
          </w:rPr>
          <w:t>46 mm</w:t>
        </w:r>
      </w:smartTag>
      <w:r w:rsidRPr="0066284B">
        <w:rPr>
          <w:rFonts w:cs="Arial"/>
          <w:szCs w:val="22"/>
        </w:rPr>
        <w:t>, σύμφωνα με την μελέτη.</w:t>
      </w:r>
    </w:p>
    <w:p w:rsidR="00BF2ABC" w:rsidRPr="00C25054" w:rsidRDefault="00BF2ABC" w:rsidP="00096DD4">
      <w:pPr>
        <w:jc w:val="both"/>
        <w:rPr>
          <w:rFonts w:cs="Arial"/>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C25054" w:rsidRDefault="00BF2ABC" w:rsidP="00096DD4">
      <w:pPr>
        <w:jc w:val="both"/>
        <w:rPr>
          <w:rFonts w:cs="Arial"/>
          <w:b/>
          <w:bCs/>
          <w:sz w:val="18"/>
          <w:szCs w:val="18"/>
          <w:u w:val="single"/>
        </w:rPr>
      </w:pPr>
    </w:p>
    <w:p w:rsidR="00BF2ABC" w:rsidRPr="0066284B" w:rsidRDefault="00BF2ABC" w:rsidP="00096DD4">
      <w:pPr>
        <w:tabs>
          <w:tab w:val="left" w:pos="1701"/>
        </w:tabs>
        <w:ind w:left="1701" w:hanging="1701"/>
        <w:jc w:val="both"/>
        <w:rPr>
          <w:rFonts w:cs="Arial"/>
          <w:b/>
          <w:szCs w:val="22"/>
        </w:rPr>
      </w:pPr>
      <w:r w:rsidRPr="0066284B">
        <w:rPr>
          <w:rFonts w:cs="Arial"/>
          <w:b/>
          <w:bCs/>
          <w:szCs w:val="22"/>
        </w:rPr>
        <w:t>ΥΣΦ 5.11</w:t>
      </w:r>
      <w:r w:rsidRPr="0066284B">
        <w:rPr>
          <w:rFonts w:cs="Arial"/>
          <w:b/>
          <w:bCs/>
          <w:szCs w:val="22"/>
        </w:rPr>
        <w:tab/>
      </w:r>
      <w:r w:rsidRPr="0066284B">
        <w:rPr>
          <w:rFonts w:cs="Arial"/>
          <w:szCs w:val="22"/>
          <w:u w:val="single"/>
        </w:rPr>
        <w:t xml:space="preserve">Διάτρηση οπών αποστράγγισης και αερισμού Φ </w:t>
      </w:r>
      <w:smartTag w:uri="urn:schemas-microsoft-com:office:smarttags" w:element="metricconverter">
        <w:smartTagPr>
          <w:attr w:name="ProductID" w:val="30 m"/>
        </w:smartTagPr>
        <w:r w:rsidRPr="0066284B">
          <w:rPr>
            <w:rFonts w:cs="Arial"/>
            <w:szCs w:val="22"/>
            <w:u w:val="single"/>
          </w:rPr>
          <w:t>200 mm</w:t>
        </w:r>
      </w:smartTag>
      <w:r w:rsidRPr="0066284B">
        <w:rPr>
          <w:rFonts w:cs="Arial"/>
          <w:szCs w:val="22"/>
          <w:u w:val="single"/>
        </w:rPr>
        <w:t xml:space="preserve"> σε σήραγγες αποστράγγισης και τσιμεντενέσεων</w:t>
      </w:r>
      <w:r w:rsidRPr="0066284B">
        <w:rPr>
          <w:rFonts w:cs="Arial"/>
          <w:b/>
          <w:szCs w:val="22"/>
        </w:rPr>
        <w:t xml:space="preserve"> </w:t>
      </w:r>
    </w:p>
    <w:p w:rsidR="00BF2ABC" w:rsidRPr="0066284B" w:rsidRDefault="00BF2ABC" w:rsidP="00096DD4">
      <w:pPr>
        <w:tabs>
          <w:tab w:val="left" w:pos="1701"/>
        </w:tabs>
        <w:ind w:left="1701" w:hanging="1701"/>
        <w:jc w:val="both"/>
        <w:rPr>
          <w:rFonts w:cs="Arial"/>
          <w:b/>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b/>
          <w:szCs w:val="22"/>
        </w:rPr>
        <w:tab/>
      </w:r>
      <w:r w:rsidRPr="0066284B">
        <w:rPr>
          <w:rFonts w:cs="Arial"/>
          <w:szCs w:val="22"/>
        </w:rPr>
        <w:t xml:space="preserve">Κωδικός Αναθεώρησης ΥΔΡ-7107.1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 xml:space="preserve">Τιμή ανά μέτρο (μμ) διάτρησης οπών αποστράγγισης και αερισμού Φ </w:t>
      </w:r>
      <w:smartTag w:uri="urn:schemas-microsoft-com:office:smarttags" w:element="metricconverter">
        <w:smartTagPr>
          <w:attr w:name="ProductID" w:val="30 m"/>
        </w:smartTagPr>
        <w:r w:rsidRPr="0066284B">
          <w:rPr>
            <w:rFonts w:cs="Arial"/>
            <w:szCs w:val="22"/>
          </w:rPr>
          <w:t>200 mm</w:t>
        </w:r>
      </w:smartTag>
      <w:r w:rsidRPr="0066284B">
        <w:rPr>
          <w:rFonts w:cs="Arial"/>
          <w:szCs w:val="22"/>
        </w:rPr>
        <w:t xml:space="preserve"> σε σήραγγες αποστράγγισης και τσιμεντενέσεων, σύμφωνα με την μελέτη.</w:t>
      </w:r>
    </w:p>
    <w:p w:rsidR="00BF2ABC" w:rsidRPr="0066284B" w:rsidRDefault="00BF2ABC" w:rsidP="00096DD4">
      <w:pPr>
        <w:jc w:val="both"/>
        <w:rPr>
          <w:rFonts w:cs="Arial"/>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ind w:left="1701" w:hanging="1701"/>
        <w:jc w:val="both"/>
        <w:rPr>
          <w:rFonts w:cs="Arial"/>
          <w:b/>
          <w:bCs/>
          <w:szCs w:val="22"/>
        </w:rPr>
      </w:pPr>
    </w:p>
    <w:p w:rsidR="00BF2ABC" w:rsidRPr="0066284B" w:rsidRDefault="00BF2ABC" w:rsidP="00096DD4">
      <w:pPr>
        <w:tabs>
          <w:tab w:val="left" w:pos="1701"/>
        </w:tabs>
        <w:ind w:left="1701" w:right="693" w:hanging="1701"/>
        <w:rPr>
          <w:rFonts w:cs="Arial"/>
          <w:b/>
          <w:szCs w:val="22"/>
        </w:rPr>
      </w:pPr>
      <w:r w:rsidRPr="0066284B">
        <w:rPr>
          <w:rFonts w:cs="Arial"/>
          <w:b/>
          <w:bCs/>
          <w:szCs w:val="22"/>
        </w:rPr>
        <w:t>ΥΣΦ 5.16</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w:t>
      </w:r>
      <w:r w:rsidRPr="0066284B">
        <w:rPr>
          <w:rFonts w:cs="Arial"/>
          <w:szCs w:val="22"/>
          <w:u w:val="single"/>
        </w:rPr>
        <w:t xml:space="preserve">διάτρηση οπών εγκατάστασης οργάνων Φ </w:t>
      </w:r>
      <w:smartTag w:uri="urn:schemas-microsoft-com:office:smarttags" w:element="metricconverter">
        <w:smartTagPr>
          <w:attr w:name="ProductID" w:val="30 m"/>
        </w:smartTagPr>
        <w:r w:rsidRPr="0066284B">
          <w:rPr>
            <w:rFonts w:cs="Arial"/>
            <w:szCs w:val="22"/>
            <w:u w:val="single"/>
          </w:rPr>
          <w:t>46 mm</w:t>
        </w:r>
      </w:smartTag>
      <w:r w:rsidRPr="0066284B">
        <w:rPr>
          <w:rFonts w:cs="Arial"/>
          <w:szCs w:val="22"/>
          <w:u w:val="single"/>
        </w:rPr>
        <w:t xml:space="preserve"> για το τμήμα μεταξύ 0,0 και </w:t>
      </w:r>
      <w:smartTag w:uri="urn:schemas-microsoft-com:office:smarttags" w:element="metricconverter">
        <w:smartTagPr>
          <w:attr w:name="ProductID" w:val="30 m"/>
        </w:smartTagPr>
        <w:r w:rsidRPr="0066284B">
          <w:rPr>
            <w:rFonts w:cs="Arial"/>
            <w:szCs w:val="22"/>
            <w:u w:val="single"/>
          </w:rPr>
          <w:t xml:space="preserve">25,0 </w:t>
        </w:r>
        <w:r w:rsidRPr="0066284B">
          <w:rPr>
            <w:rFonts w:cs="Arial"/>
            <w:szCs w:val="22"/>
            <w:u w:val="single"/>
            <w:lang w:val="en-US"/>
          </w:rPr>
          <w:t>m</w:t>
        </w:r>
      </w:smartTag>
      <w:r w:rsidRPr="0066284B">
        <w:rPr>
          <w:rFonts w:cs="Arial"/>
          <w:szCs w:val="22"/>
          <w:u w:val="single"/>
        </w:rPr>
        <w:t xml:space="preserve"> βάθους </w:t>
      </w:r>
    </w:p>
    <w:p w:rsidR="00BF2ABC" w:rsidRPr="0066284B" w:rsidRDefault="00BF2ABC" w:rsidP="00096DD4">
      <w:pPr>
        <w:tabs>
          <w:tab w:val="left" w:pos="1701"/>
        </w:tabs>
        <w:ind w:left="1701" w:hanging="1701"/>
        <w:jc w:val="both"/>
        <w:rPr>
          <w:rFonts w:cs="Arial"/>
          <w:b/>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b/>
          <w:szCs w:val="22"/>
        </w:rPr>
        <w:tab/>
      </w:r>
      <w:r w:rsidRPr="0066284B">
        <w:rPr>
          <w:rFonts w:cs="Arial"/>
          <w:szCs w:val="22"/>
        </w:rPr>
        <w:t xml:space="preserve">Κωδικός Αναθεώρησης ΥΔΡ-7107.1 </w:t>
      </w:r>
    </w:p>
    <w:p w:rsidR="00BF2ABC" w:rsidRPr="0066284B" w:rsidRDefault="00BF2ABC" w:rsidP="00096DD4">
      <w:pPr>
        <w:jc w:val="both"/>
        <w:rPr>
          <w:rFonts w:cs="Arial"/>
          <w:sz w:val="12"/>
          <w:szCs w:val="12"/>
        </w:rPr>
      </w:pPr>
    </w:p>
    <w:p w:rsidR="00BF2ABC" w:rsidRDefault="00BF2ABC" w:rsidP="00096DD4">
      <w:pPr>
        <w:jc w:val="both"/>
        <w:rPr>
          <w:rFonts w:cs="Arial"/>
          <w:szCs w:val="22"/>
        </w:rPr>
      </w:pPr>
      <w:r w:rsidRPr="0066284B">
        <w:rPr>
          <w:rFonts w:cs="Arial"/>
          <w:szCs w:val="22"/>
        </w:rPr>
        <w:t xml:space="preserve">Τιμή ανά μέτρο (μμ) κρουστικοπεριστροφικής διάτρησης οπών εγκατάστασης οργάνων Φ46 mm, 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σύμφωνα με την μελέτη</w:t>
      </w:r>
      <w:r>
        <w:rPr>
          <w:rFonts w:cs="Arial"/>
          <w:szCs w:val="22"/>
        </w:rPr>
        <w:t>.</w:t>
      </w:r>
    </w:p>
    <w:p w:rsidR="00BF2ABC" w:rsidRPr="0066284B" w:rsidRDefault="00BF2ABC" w:rsidP="00096DD4">
      <w:pPr>
        <w:jc w:val="both"/>
        <w:rPr>
          <w:rFonts w:cs="Arial"/>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right="693" w:hanging="1701"/>
        <w:jc w:val="both"/>
        <w:rPr>
          <w:rFonts w:cs="Arial"/>
          <w:b/>
          <w:bCs/>
          <w:szCs w:val="22"/>
          <w:u w:val="single"/>
        </w:rPr>
      </w:pPr>
      <w:r w:rsidRPr="0066284B">
        <w:rPr>
          <w:rFonts w:cs="Arial"/>
          <w:b/>
          <w:bCs/>
          <w:szCs w:val="22"/>
        </w:rPr>
        <w:t xml:space="preserve">ΥΣΦ 5.17 </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διάτρηση οπών εγκατάστασης οργάνων  Φ </w:t>
      </w:r>
      <w:smartTag w:uri="urn:schemas-microsoft-com:office:smarttags" w:element="metricconverter">
        <w:smartTagPr>
          <w:attr w:name="ProductID" w:val="30 m"/>
        </w:smartTagPr>
        <w:r w:rsidRPr="0066284B">
          <w:rPr>
            <w:rFonts w:cs="Arial"/>
            <w:bCs/>
            <w:szCs w:val="22"/>
            <w:u w:val="single"/>
          </w:rPr>
          <w:t>76 mm</w:t>
        </w:r>
      </w:smartTag>
      <w:r w:rsidRPr="0066284B">
        <w:rPr>
          <w:rFonts w:cs="Arial"/>
          <w:bCs/>
          <w:szCs w:val="22"/>
          <w:u w:val="single"/>
        </w:rPr>
        <w:t xml:space="preserve">   </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tabs>
          <w:tab w:val="left" w:pos="1701"/>
        </w:tabs>
        <w:jc w:val="both"/>
        <w:rPr>
          <w:rFonts w:cs="Arial"/>
          <w:szCs w:val="22"/>
        </w:rPr>
      </w:pPr>
      <w:r w:rsidRPr="0066284B">
        <w:rPr>
          <w:rFonts w:cs="Arial"/>
          <w:szCs w:val="22"/>
        </w:rPr>
        <w:tab/>
        <w:t>Κωδικός Αναθεώρησης ΥΔΡ-7107.1</w:t>
      </w:r>
    </w:p>
    <w:p w:rsidR="00BF2ABC" w:rsidRPr="0066284B" w:rsidRDefault="00BF2ABC" w:rsidP="00096DD4">
      <w:pPr>
        <w:jc w:val="both"/>
        <w:rPr>
          <w:rFonts w:cs="Arial"/>
          <w:sz w:val="12"/>
          <w:szCs w:val="12"/>
        </w:rPr>
      </w:pPr>
    </w:p>
    <w:p w:rsidR="00BF2ABC" w:rsidRPr="00E67650" w:rsidRDefault="00BF2ABC" w:rsidP="00096DD4">
      <w:pPr>
        <w:jc w:val="both"/>
        <w:rPr>
          <w:rFonts w:cs="Arial"/>
          <w:szCs w:val="22"/>
        </w:rPr>
      </w:pPr>
      <w:r w:rsidRPr="0066284B">
        <w:rPr>
          <w:rFonts w:cs="Arial"/>
          <w:szCs w:val="22"/>
        </w:rPr>
        <w:t>Τιμή ανά μέτρο (μμ) κρουστικοπεριστροφικής διάτρησης οπών τοποθέτησης οργάνων Φ76 mm, σύμφωνα με την μελέτη</w:t>
      </w:r>
      <w:r>
        <w:rPr>
          <w:rFonts w:cs="Arial"/>
          <w:szCs w:val="22"/>
        </w:rPr>
        <w:t xml:space="preserve"> δημοπράτησης</w:t>
      </w:r>
      <w:r w:rsidRPr="0066284B">
        <w:rPr>
          <w:rFonts w:cs="Arial"/>
          <w:szCs w:val="22"/>
        </w:rPr>
        <w:t xml:space="preserve">. </w:t>
      </w:r>
    </w:p>
    <w:p w:rsidR="00BF2ABC" w:rsidRPr="00E67650" w:rsidRDefault="00BF2ABC" w:rsidP="00096DD4">
      <w:pPr>
        <w:jc w:val="both"/>
        <w:rPr>
          <w:rFonts w:cs="Arial"/>
          <w:szCs w:val="22"/>
        </w:rPr>
      </w:pPr>
    </w:p>
    <w:p w:rsidR="00BF2ABC" w:rsidRPr="0066284B" w:rsidRDefault="00BF2ABC" w:rsidP="00096DD4">
      <w:pPr>
        <w:tabs>
          <w:tab w:val="left" w:pos="1134"/>
        </w:tabs>
        <w:jc w:val="both"/>
        <w:rPr>
          <w:rFonts w:cs="Arial"/>
          <w:szCs w:val="22"/>
          <w:u w:val="single"/>
        </w:rPr>
      </w:pPr>
      <w:r w:rsidRPr="0066284B">
        <w:rPr>
          <w:rFonts w:cs="Arial"/>
          <w:b/>
          <w:bCs/>
          <w:szCs w:val="22"/>
        </w:rPr>
        <w:t xml:space="preserve">ΥΣΦ 5.17.01 </w:t>
      </w:r>
      <w:r w:rsidRPr="0066284B">
        <w:rPr>
          <w:rFonts w:cs="Arial"/>
          <w:b/>
          <w:bCs/>
          <w:szCs w:val="22"/>
        </w:rPr>
        <w:tab/>
      </w:r>
      <w:r w:rsidRPr="0066284B">
        <w:rPr>
          <w:rFonts w:cs="Arial"/>
          <w:szCs w:val="22"/>
        </w:rPr>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szCs w:val="22"/>
        </w:rPr>
      </w:pPr>
    </w:p>
    <w:p w:rsidR="00BF2ABC" w:rsidRPr="0066284B" w:rsidRDefault="00BF2ABC" w:rsidP="00096DD4">
      <w:pPr>
        <w:tabs>
          <w:tab w:val="left" w:pos="1134"/>
        </w:tabs>
        <w:jc w:val="both"/>
        <w:rPr>
          <w:rFonts w:cs="Arial"/>
          <w:b/>
          <w:szCs w:val="22"/>
        </w:rPr>
      </w:pPr>
      <w:r w:rsidRPr="0066284B">
        <w:rPr>
          <w:rFonts w:cs="Arial"/>
          <w:b/>
          <w:bCs/>
          <w:szCs w:val="22"/>
        </w:rPr>
        <w:t>ΥΣΦ 5.17.02</w:t>
      </w:r>
      <w:r w:rsidRPr="0066284B">
        <w:rPr>
          <w:rFonts w:cs="Arial"/>
          <w:b/>
          <w:bCs/>
          <w:szCs w:val="22"/>
        </w:rPr>
        <w:tab/>
      </w:r>
      <w:r w:rsidRPr="0066284B">
        <w:rPr>
          <w:rFonts w:cs="Arial"/>
          <w:bCs/>
          <w:szCs w:val="22"/>
        </w:rPr>
        <w:t xml:space="preserve">για το τμήμα μεταξύ 25,0 και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w:t>
      </w:r>
      <w:r w:rsidRPr="0066284B">
        <w:rPr>
          <w:rFonts w:cs="Arial"/>
          <w:b/>
          <w:szCs w:val="22"/>
        </w:rPr>
        <w:t xml:space="preserve">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rPr>
      </w:pPr>
    </w:p>
    <w:p w:rsidR="00BF2ABC" w:rsidRPr="0066284B" w:rsidRDefault="00BF2ABC" w:rsidP="00096DD4">
      <w:pPr>
        <w:jc w:val="both"/>
        <w:rPr>
          <w:rFonts w:cs="Arial"/>
        </w:rPr>
      </w:pPr>
    </w:p>
    <w:p w:rsidR="00BF2ABC" w:rsidRPr="0066284B" w:rsidRDefault="00BF2ABC" w:rsidP="00096DD4">
      <w:pPr>
        <w:tabs>
          <w:tab w:val="left" w:pos="1701"/>
        </w:tabs>
        <w:ind w:left="1701" w:right="693" w:hanging="1701"/>
        <w:jc w:val="both"/>
        <w:rPr>
          <w:rFonts w:cs="Arial"/>
          <w:b/>
          <w:bCs/>
          <w:szCs w:val="22"/>
          <w:u w:val="single"/>
        </w:rPr>
      </w:pPr>
      <w:r w:rsidRPr="0066284B">
        <w:rPr>
          <w:rFonts w:cs="Arial"/>
          <w:b/>
          <w:bCs/>
          <w:szCs w:val="22"/>
        </w:rPr>
        <w:t xml:space="preserve">ΥΣΦ 5.18 </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διάτρηση οπών εγκατάστασης οργάνων Φ </w:t>
      </w:r>
      <w:smartTag w:uri="urn:schemas-microsoft-com:office:smarttags" w:element="metricconverter">
        <w:smartTagPr>
          <w:attr w:name="ProductID" w:val="30 m"/>
        </w:smartTagPr>
        <w:r w:rsidRPr="0066284B">
          <w:rPr>
            <w:rFonts w:cs="Arial"/>
            <w:bCs/>
            <w:szCs w:val="22"/>
            <w:u w:val="single"/>
          </w:rPr>
          <w:t>101 mm</w:t>
        </w:r>
      </w:smartTag>
      <w:r w:rsidRPr="0066284B">
        <w:rPr>
          <w:rFonts w:cs="Arial"/>
          <w:bCs/>
          <w:szCs w:val="22"/>
          <w:u w:val="single"/>
        </w:rPr>
        <w:t xml:space="preserve"> </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tabs>
          <w:tab w:val="left" w:pos="1701"/>
        </w:tabs>
        <w:jc w:val="both"/>
        <w:rPr>
          <w:rFonts w:cs="Arial"/>
          <w:szCs w:val="22"/>
        </w:rPr>
      </w:pPr>
      <w:r w:rsidRPr="0066284B">
        <w:rPr>
          <w:rFonts w:cs="Arial"/>
          <w:szCs w:val="22"/>
        </w:rPr>
        <w:tab/>
        <w:t>Κωδικός Αναθεώρησης ΥΔΡ-7107.1</w:t>
      </w:r>
    </w:p>
    <w:p w:rsidR="00BF2ABC" w:rsidRPr="0066284B" w:rsidRDefault="00BF2ABC" w:rsidP="00096DD4">
      <w:pPr>
        <w:jc w:val="both"/>
        <w:rPr>
          <w:rFonts w:cs="Arial"/>
          <w:b/>
          <w:szCs w:val="22"/>
        </w:rPr>
      </w:pPr>
    </w:p>
    <w:p w:rsidR="00BF2ABC" w:rsidRDefault="00BF2ABC" w:rsidP="00096DD4">
      <w:pPr>
        <w:jc w:val="both"/>
        <w:rPr>
          <w:rFonts w:cs="Arial"/>
          <w:szCs w:val="22"/>
        </w:rPr>
      </w:pPr>
      <w:r w:rsidRPr="0066284B">
        <w:rPr>
          <w:rFonts w:cs="Arial"/>
          <w:szCs w:val="22"/>
        </w:rPr>
        <w:t>Τιμή ανά μέτρο (μμ) κρουστικοπεριστροφικής διάτρησης οπών τοποθέτησης οργάνων Φ101 mm, σύμφωνα με την μελέτη.</w:t>
      </w:r>
    </w:p>
    <w:p w:rsidR="00BF2ABC" w:rsidRPr="0066284B" w:rsidRDefault="00BF2ABC" w:rsidP="00096DD4">
      <w:pPr>
        <w:jc w:val="both"/>
        <w:rPr>
          <w:rFonts w:cs="Arial"/>
          <w:szCs w:val="22"/>
        </w:rPr>
      </w:pPr>
      <w:r w:rsidRPr="0066284B">
        <w:rPr>
          <w:rFonts w:cs="Arial"/>
          <w:szCs w:val="22"/>
        </w:rPr>
        <w:t xml:space="preserve"> </w:t>
      </w:r>
    </w:p>
    <w:p w:rsidR="00BF2ABC" w:rsidRPr="0066284B" w:rsidRDefault="00BF2ABC" w:rsidP="00096DD4">
      <w:pPr>
        <w:tabs>
          <w:tab w:val="left" w:pos="1134"/>
        </w:tabs>
        <w:jc w:val="both"/>
        <w:rPr>
          <w:rFonts w:cs="Arial"/>
          <w:szCs w:val="22"/>
          <w:u w:val="single"/>
        </w:rPr>
      </w:pPr>
      <w:r>
        <w:rPr>
          <w:rFonts w:cs="Arial"/>
          <w:b/>
          <w:bCs/>
          <w:szCs w:val="22"/>
        </w:rPr>
        <w:t xml:space="preserve">ΥΔΦ </w:t>
      </w:r>
      <w:r w:rsidRPr="0066284B">
        <w:rPr>
          <w:rFonts w:cs="Arial"/>
          <w:b/>
          <w:bCs/>
          <w:szCs w:val="22"/>
        </w:rPr>
        <w:t xml:space="preserve">5.18.01 </w:t>
      </w:r>
      <w:r w:rsidRPr="0066284B">
        <w:rPr>
          <w:rFonts w:cs="Arial"/>
          <w:b/>
          <w:bCs/>
          <w:szCs w:val="22"/>
        </w:rPr>
        <w:tab/>
      </w:r>
      <w:r w:rsidRPr="0066284B">
        <w:rPr>
          <w:rFonts w:cs="Arial"/>
          <w:szCs w:val="22"/>
        </w:rPr>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b/>
          <w:szCs w:val="22"/>
        </w:rPr>
      </w:pPr>
      <w:r w:rsidRPr="0066284B">
        <w:rPr>
          <w:rFonts w:cs="Arial"/>
          <w:b/>
          <w:bCs/>
          <w:szCs w:val="22"/>
        </w:rPr>
        <w:t>ΥΣΦ 5.18.02</w:t>
      </w:r>
      <w:r w:rsidRPr="0066284B">
        <w:rPr>
          <w:rFonts w:cs="Arial"/>
          <w:b/>
          <w:bCs/>
          <w:szCs w:val="22"/>
        </w:rPr>
        <w:tab/>
      </w:r>
      <w:r w:rsidRPr="0066284B">
        <w:rPr>
          <w:rFonts w:cs="Arial"/>
          <w:bCs/>
          <w:szCs w:val="22"/>
        </w:rPr>
        <w:t xml:space="preserve">για το τμήμα μεταξύ 25,0 και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w:t>
      </w:r>
      <w:r w:rsidRPr="0066284B">
        <w:rPr>
          <w:rFonts w:cs="Arial"/>
          <w:b/>
          <w:szCs w:val="22"/>
        </w:rPr>
        <w:t xml:space="preserve">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bCs/>
          <w:szCs w:val="22"/>
        </w:rPr>
      </w:pPr>
      <w:r w:rsidRPr="0066284B">
        <w:rPr>
          <w:rFonts w:cs="Arial"/>
          <w:b/>
          <w:bCs/>
          <w:szCs w:val="22"/>
        </w:rPr>
        <w:t>ΥΣΦ</w:t>
      </w:r>
      <w:r w:rsidRPr="0066284B">
        <w:rPr>
          <w:rFonts w:cs="Arial"/>
          <w:b/>
          <w:szCs w:val="22"/>
        </w:rPr>
        <w:t xml:space="preserve"> 5.18.03</w:t>
      </w:r>
      <w:r w:rsidRPr="0066284B">
        <w:rPr>
          <w:rFonts w:cs="Arial"/>
          <w:bCs/>
          <w:szCs w:val="22"/>
        </w:rPr>
        <w:tab/>
        <w:t xml:space="preserve">για το τμήμα πάνω από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rPr>
      </w:pPr>
    </w:p>
    <w:p w:rsidR="00BF2ABC" w:rsidRDefault="00BF2ABC" w:rsidP="00096DD4">
      <w:pPr>
        <w:jc w:val="both"/>
        <w:rPr>
          <w:rFonts w:cs="Arial"/>
        </w:rPr>
      </w:pPr>
    </w:p>
    <w:p w:rsidR="00BF2ABC" w:rsidRDefault="00BF2ABC" w:rsidP="00096DD4">
      <w:pPr>
        <w:jc w:val="both"/>
        <w:rPr>
          <w:rFonts w:cs="Arial"/>
        </w:rPr>
      </w:pPr>
    </w:p>
    <w:p w:rsidR="00BF2ABC" w:rsidRPr="0066284B" w:rsidRDefault="00BF2ABC" w:rsidP="00096DD4">
      <w:pPr>
        <w:jc w:val="both"/>
        <w:rPr>
          <w:rFonts w:cs="Arial"/>
        </w:rPr>
      </w:pPr>
    </w:p>
    <w:p w:rsidR="00BF2ABC" w:rsidRPr="0066284B" w:rsidRDefault="00BF2ABC" w:rsidP="00096DD4">
      <w:pPr>
        <w:jc w:val="both"/>
        <w:rPr>
          <w:rFonts w:cs="Arial"/>
        </w:rPr>
      </w:pPr>
    </w:p>
    <w:p w:rsidR="00BF2ABC" w:rsidRPr="0066284B" w:rsidRDefault="00BF2ABC" w:rsidP="00096DD4">
      <w:pPr>
        <w:tabs>
          <w:tab w:val="left" w:pos="1701"/>
        </w:tabs>
        <w:ind w:left="1701" w:right="991" w:hanging="1701"/>
        <w:jc w:val="both"/>
        <w:rPr>
          <w:rFonts w:cs="Arial"/>
          <w:b/>
          <w:bCs/>
          <w:szCs w:val="22"/>
          <w:u w:val="single"/>
        </w:rPr>
      </w:pPr>
      <w:r w:rsidRPr="0066284B">
        <w:rPr>
          <w:rFonts w:cs="Arial"/>
          <w:b/>
          <w:bCs/>
          <w:szCs w:val="22"/>
        </w:rPr>
        <w:t>ΥΣΦ 5.19</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διάτρηση οπών εγκατάστασης οργάνων Φ </w:t>
      </w:r>
      <w:smartTag w:uri="urn:schemas-microsoft-com:office:smarttags" w:element="metricconverter">
        <w:smartTagPr>
          <w:attr w:name="ProductID" w:val="30 m"/>
        </w:smartTagPr>
        <w:r w:rsidRPr="0066284B">
          <w:rPr>
            <w:rFonts w:cs="Arial"/>
            <w:bCs/>
            <w:szCs w:val="22"/>
            <w:u w:val="single"/>
          </w:rPr>
          <w:t>131 mm</w:t>
        </w:r>
      </w:smartTag>
      <w:r w:rsidRPr="0066284B">
        <w:rPr>
          <w:rFonts w:cs="Arial"/>
          <w:bCs/>
          <w:szCs w:val="22"/>
          <w:u w:val="single"/>
        </w:rPr>
        <w:t xml:space="preserve"> </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tabs>
          <w:tab w:val="left" w:pos="1701"/>
        </w:tabs>
        <w:jc w:val="both"/>
        <w:rPr>
          <w:rFonts w:cs="Arial"/>
          <w:szCs w:val="22"/>
        </w:rPr>
      </w:pPr>
      <w:r w:rsidRPr="0066284B">
        <w:rPr>
          <w:rFonts w:cs="Arial"/>
          <w:szCs w:val="22"/>
        </w:rPr>
        <w:tab/>
        <w:t>Κωδικός Αναθεώρησης ΥΔΡ-7107.1</w:t>
      </w:r>
    </w:p>
    <w:p w:rsidR="00BF2ABC" w:rsidRPr="0066284B" w:rsidRDefault="00BF2ABC" w:rsidP="00096DD4">
      <w:pPr>
        <w:jc w:val="both"/>
        <w:rPr>
          <w:rFonts w:cs="Arial"/>
          <w:b/>
          <w:sz w:val="12"/>
          <w:szCs w:val="12"/>
        </w:rPr>
      </w:pPr>
    </w:p>
    <w:p w:rsidR="00BF2ABC" w:rsidRPr="0066284B" w:rsidRDefault="00BF2ABC" w:rsidP="00096DD4">
      <w:pPr>
        <w:jc w:val="both"/>
        <w:rPr>
          <w:rFonts w:cs="Arial"/>
          <w:szCs w:val="22"/>
        </w:rPr>
      </w:pPr>
      <w:r w:rsidRPr="0066284B">
        <w:rPr>
          <w:rFonts w:cs="Arial"/>
          <w:szCs w:val="22"/>
        </w:rPr>
        <w:t>Τιμή ανά μέτρο (μμ) κρουστικοπεριστροφικής διάτρησης οπών τοποθέτησης οργάνων    Φ131 mm, σύμφωνα με την μελέτη.</w:t>
      </w:r>
    </w:p>
    <w:p w:rsidR="00BF2ABC" w:rsidRPr="0066284B" w:rsidRDefault="00BF2ABC" w:rsidP="00096DD4">
      <w:pPr>
        <w:jc w:val="both"/>
        <w:rPr>
          <w:rFonts w:cs="Arial"/>
          <w:szCs w:val="22"/>
        </w:rPr>
      </w:pPr>
      <w:r w:rsidRPr="0066284B">
        <w:rPr>
          <w:rFonts w:cs="Arial"/>
          <w:szCs w:val="22"/>
        </w:rPr>
        <w:t xml:space="preserve"> </w:t>
      </w:r>
    </w:p>
    <w:p w:rsidR="00BF2ABC" w:rsidRPr="0066284B" w:rsidRDefault="00BF2ABC" w:rsidP="00096DD4">
      <w:pPr>
        <w:tabs>
          <w:tab w:val="left" w:pos="1134"/>
        </w:tabs>
        <w:jc w:val="both"/>
        <w:rPr>
          <w:rFonts w:cs="Arial"/>
          <w:szCs w:val="22"/>
          <w:u w:val="single"/>
        </w:rPr>
      </w:pPr>
      <w:r w:rsidRPr="0066284B">
        <w:rPr>
          <w:rFonts w:cs="Arial"/>
          <w:b/>
          <w:bCs/>
          <w:szCs w:val="22"/>
        </w:rPr>
        <w:t xml:space="preserve">ΥΣΦ 5.19.01 </w:t>
      </w:r>
      <w:r w:rsidRPr="0066284B">
        <w:rPr>
          <w:rFonts w:cs="Arial"/>
          <w:b/>
          <w:bCs/>
          <w:szCs w:val="22"/>
        </w:rPr>
        <w:tab/>
      </w:r>
      <w:r w:rsidRPr="0066284B">
        <w:rPr>
          <w:rFonts w:cs="Arial"/>
          <w:szCs w:val="22"/>
        </w:rPr>
        <w:t xml:space="preserve">για το τμήμα μεταξύ 0,0 και </w:t>
      </w:r>
      <w:smartTag w:uri="urn:schemas-microsoft-com:office:smarttags" w:element="metricconverter">
        <w:smartTagPr>
          <w:attr w:name="ProductID" w:val="30 m"/>
        </w:smartTagPr>
        <w:r w:rsidRPr="0066284B">
          <w:rPr>
            <w:rFonts w:cs="Arial"/>
            <w:szCs w:val="22"/>
          </w:rPr>
          <w:t xml:space="preserve">25,0 </w:t>
        </w:r>
        <w:r w:rsidRPr="0066284B">
          <w:rPr>
            <w:rFonts w:cs="Arial"/>
            <w:szCs w:val="22"/>
            <w:lang w:val="en-US"/>
          </w:rPr>
          <w:t>m</w:t>
        </w:r>
      </w:smartTag>
      <w:r w:rsidRPr="0066284B">
        <w:rPr>
          <w:rFonts w:cs="Arial"/>
          <w:szCs w:val="22"/>
        </w:rPr>
        <w:t xml:space="preserve"> βάθους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b/>
          <w:szCs w:val="22"/>
        </w:rPr>
      </w:pPr>
      <w:r w:rsidRPr="0066284B">
        <w:rPr>
          <w:rFonts w:cs="Arial"/>
          <w:b/>
          <w:bCs/>
          <w:szCs w:val="22"/>
        </w:rPr>
        <w:t>ΥΣΦ 5.19.02</w:t>
      </w:r>
      <w:r w:rsidRPr="0066284B">
        <w:rPr>
          <w:rFonts w:cs="Arial"/>
          <w:b/>
          <w:bCs/>
          <w:szCs w:val="22"/>
        </w:rPr>
        <w:tab/>
      </w:r>
      <w:r w:rsidRPr="0066284B">
        <w:rPr>
          <w:rFonts w:cs="Arial"/>
          <w:bCs/>
          <w:szCs w:val="22"/>
        </w:rPr>
        <w:t xml:space="preserve">για το τμήμα μεταξύ 25,0 και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w:t>
      </w:r>
      <w:r w:rsidRPr="0066284B">
        <w:rPr>
          <w:rFonts w:cs="Arial"/>
          <w:b/>
          <w:szCs w:val="22"/>
        </w:rPr>
        <w:t xml:space="preserve">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C25054">
      <w:pPr>
        <w:pStyle w:val="a3"/>
        <w:spacing w:line="300" w:lineRule="exact"/>
        <w:ind w:left="1136" w:firstLine="284"/>
        <w:rPr>
          <w:sz w:val="22"/>
        </w:rPr>
      </w:pPr>
      <w:r w:rsidRPr="0066284B">
        <w:rPr>
          <w:sz w:val="22"/>
          <w:u w:val="single"/>
        </w:rPr>
        <w:t>ΕΥΡΩ</w:t>
      </w:r>
      <w:r w:rsidRPr="0066284B">
        <w:rPr>
          <w:sz w:val="22"/>
        </w:rPr>
        <w:tab/>
        <w:t xml:space="preserve">Ολογράφως:    </w:t>
      </w:r>
    </w:p>
    <w:p w:rsidR="00BF2ABC" w:rsidRPr="0066284B" w:rsidRDefault="00BF2ABC" w:rsidP="00C25054">
      <w:pPr>
        <w:pStyle w:val="a3"/>
        <w:spacing w:line="300" w:lineRule="exact"/>
        <w:ind w:left="1136" w:firstLine="28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u w:val="single"/>
        </w:rPr>
      </w:pPr>
    </w:p>
    <w:p w:rsidR="00BF2ABC" w:rsidRPr="0066284B" w:rsidRDefault="00BF2ABC" w:rsidP="00096DD4">
      <w:pPr>
        <w:tabs>
          <w:tab w:val="left" w:pos="1134"/>
        </w:tabs>
        <w:jc w:val="both"/>
        <w:rPr>
          <w:rFonts w:cs="Arial"/>
          <w:bCs/>
          <w:szCs w:val="22"/>
        </w:rPr>
      </w:pPr>
      <w:r w:rsidRPr="0066284B">
        <w:rPr>
          <w:rFonts w:cs="Arial"/>
          <w:b/>
          <w:bCs/>
          <w:szCs w:val="22"/>
        </w:rPr>
        <w:t>ΥΣΦ</w:t>
      </w:r>
      <w:r w:rsidRPr="0066284B">
        <w:rPr>
          <w:rFonts w:cs="Arial"/>
          <w:b/>
          <w:szCs w:val="22"/>
        </w:rPr>
        <w:t xml:space="preserve"> 5.19.03</w:t>
      </w:r>
      <w:r w:rsidRPr="0066284B">
        <w:rPr>
          <w:rFonts w:cs="Arial"/>
          <w:bCs/>
          <w:szCs w:val="22"/>
        </w:rPr>
        <w:tab/>
        <w:t xml:space="preserve">για το τμήμα πάνω από </w:t>
      </w:r>
      <w:smartTag w:uri="urn:schemas-microsoft-com:office:smarttags" w:element="metricconverter">
        <w:smartTagPr>
          <w:attr w:name="ProductID" w:val="30 m"/>
        </w:smartTagPr>
        <w:r w:rsidRPr="0066284B">
          <w:rPr>
            <w:rFonts w:cs="Arial"/>
            <w:bCs/>
            <w:szCs w:val="22"/>
          </w:rPr>
          <w:t xml:space="preserve">50,0 </w:t>
        </w:r>
        <w:r w:rsidRPr="0066284B">
          <w:rPr>
            <w:rFonts w:cs="Arial"/>
            <w:bCs/>
            <w:szCs w:val="22"/>
            <w:lang w:val="en-US"/>
          </w:rPr>
          <w:t>m</w:t>
        </w:r>
      </w:smartTag>
      <w:r w:rsidRPr="0066284B">
        <w:rPr>
          <w:rFonts w:cs="Arial"/>
          <w:bCs/>
          <w:szCs w:val="22"/>
        </w:rPr>
        <w:t xml:space="preserve"> βάθους </w:t>
      </w:r>
    </w:p>
    <w:p w:rsidR="00BF2ABC" w:rsidRPr="0066284B" w:rsidRDefault="00BF2ABC" w:rsidP="00096DD4">
      <w:pPr>
        <w:tabs>
          <w:tab w:val="right" w:pos="3600"/>
          <w:tab w:val="left" w:pos="3780"/>
        </w:tabs>
        <w:ind w:firstLine="1134"/>
        <w:jc w:val="both"/>
        <w:rPr>
          <w:rFonts w:cs="Arial"/>
          <w:b/>
          <w:sz w:val="12"/>
          <w:szCs w:val="12"/>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rPr>
      </w:pPr>
    </w:p>
    <w:p w:rsidR="00BF2ABC" w:rsidRDefault="00BF2ABC" w:rsidP="00693CB6">
      <w:pPr>
        <w:jc w:val="both"/>
        <w:rPr>
          <w:rFonts w:cs="Arial"/>
          <w:b/>
          <w:bCs/>
          <w:szCs w:val="22"/>
          <w:u w:val="single"/>
        </w:rPr>
      </w:pPr>
    </w:p>
    <w:p w:rsidR="00BF2ABC" w:rsidRDefault="00BF2ABC" w:rsidP="00693CB6">
      <w:pPr>
        <w:tabs>
          <w:tab w:val="left" w:pos="1701"/>
        </w:tabs>
        <w:ind w:left="1701" w:hanging="1701"/>
        <w:rPr>
          <w:rFonts w:cs="Arial"/>
          <w:szCs w:val="22"/>
          <w:u w:val="single"/>
        </w:rPr>
      </w:pPr>
      <w:r w:rsidRPr="0066284B">
        <w:rPr>
          <w:rFonts w:cs="Arial"/>
          <w:b/>
          <w:bCs/>
          <w:szCs w:val="22"/>
        </w:rPr>
        <w:t>ΥΣΦ</w:t>
      </w:r>
      <w:r>
        <w:rPr>
          <w:rFonts w:cs="Arial"/>
          <w:b/>
          <w:bCs/>
          <w:szCs w:val="22"/>
        </w:rPr>
        <w:t xml:space="preserve"> 5.21</w:t>
      </w:r>
      <w:r>
        <w:rPr>
          <w:rFonts w:cs="Arial"/>
          <w:b/>
          <w:bCs/>
          <w:szCs w:val="22"/>
        </w:rPr>
        <w:tab/>
      </w:r>
      <w:r>
        <w:rPr>
          <w:rFonts w:cs="Arial"/>
          <w:szCs w:val="22"/>
          <w:u w:val="single"/>
        </w:rPr>
        <w:t>Περιστροφικοκρουστική</w:t>
      </w:r>
      <w:r>
        <w:rPr>
          <w:rFonts w:cs="Arial"/>
          <w:b/>
          <w:szCs w:val="22"/>
          <w:u w:val="single"/>
        </w:rPr>
        <w:t xml:space="preserve"> </w:t>
      </w:r>
      <w:r>
        <w:rPr>
          <w:rFonts w:cs="Arial"/>
          <w:szCs w:val="22"/>
          <w:u w:val="single"/>
        </w:rPr>
        <w:t>διάτρηση οπών τσιμεντενέσεων σταθεροποίησης Φ46 mm</w:t>
      </w:r>
    </w:p>
    <w:p w:rsidR="00BF2ABC" w:rsidRDefault="00BF2ABC" w:rsidP="00693CB6">
      <w:pPr>
        <w:tabs>
          <w:tab w:val="left" w:pos="1701"/>
        </w:tabs>
        <w:ind w:left="1701" w:hanging="1701"/>
        <w:rPr>
          <w:rFonts w:cs="Arial"/>
          <w:sz w:val="12"/>
          <w:szCs w:val="12"/>
        </w:rPr>
      </w:pPr>
    </w:p>
    <w:p w:rsidR="00BF2ABC" w:rsidRDefault="00BF2ABC" w:rsidP="00693CB6">
      <w:pPr>
        <w:tabs>
          <w:tab w:val="left" w:pos="1701"/>
        </w:tabs>
        <w:ind w:left="1701" w:hanging="1701"/>
        <w:jc w:val="both"/>
        <w:rPr>
          <w:rFonts w:cs="Arial"/>
          <w:b/>
          <w:szCs w:val="22"/>
        </w:rPr>
      </w:pPr>
      <w:r>
        <w:rPr>
          <w:rFonts w:cs="Arial"/>
          <w:szCs w:val="22"/>
        </w:rPr>
        <w:tab/>
        <w:t xml:space="preserve">Κωδικός Αναθεώρησης ΥΔΡ-7107.1 </w:t>
      </w:r>
    </w:p>
    <w:p w:rsidR="00BF2ABC" w:rsidRDefault="00BF2ABC" w:rsidP="00693CB6">
      <w:pPr>
        <w:jc w:val="both"/>
        <w:rPr>
          <w:rFonts w:cs="Arial"/>
          <w:sz w:val="12"/>
          <w:szCs w:val="12"/>
        </w:rPr>
      </w:pPr>
    </w:p>
    <w:p w:rsidR="00BF2ABC" w:rsidRDefault="00BF2ABC" w:rsidP="00693CB6">
      <w:pPr>
        <w:jc w:val="both"/>
        <w:rPr>
          <w:rFonts w:cs="Arial"/>
          <w:szCs w:val="22"/>
        </w:rPr>
      </w:pPr>
      <w:r>
        <w:rPr>
          <w:rFonts w:cs="Arial"/>
          <w:szCs w:val="22"/>
        </w:rPr>
        <w:t xml:space="preserve">Τιμή ανά μέτρο (μμ) περιστροφικοκρουστικής διάτρησης οπών τσιμεντενέσεων σταθεροποίησης Φ </w:t>
      </w:r>
      <w:smartTag w:uri="urn:schemas-microsoft-com:office:smarttags" w:element="metricconverter">
        <w:smartTagPr>
          <w:attr w:name="ProductID" w:val="30 m"/>
        </w:smartTagPr>
        <w:r>
          <w:rPr>
            <w:rFonts w:cs="Arial"/>
            <w:szCs w:val="22"/>
          </w:rPr>
          <w:t>46 mm</w:t>
        </w:r>
      </w:smartTag>
      <w:r>
        <w:rPr>
          <w:rFonts w:cs="Arial"/>
          <w:szCs w:val="22"/>
        </w:rPr>
        <w:t xml:space="preserve"> για τσιμεντενέσεις, σύμφωνα με την μελέτη .</w:t>
      </w:r>
    </w:p>
    <w:p w:rsidR="00BF2ABC" w:rsidRDefault="00BF2ABC" w:rsidP="00693CB6">
      <w:pPr>
        <w:jc w:val="both"/>
        <w:rPr>
          <w:rFonts w:cs="Arial"/>
          <w:sz w:val="12"/>
          <w:szCs w:val="12"/>
          <w:u w:val="single"/>
        </w:rPr>
      </w:pPr>
    </w:p>
    <w:p w:rsidR="00BF2ABC" w:rsidRDefault="00BF2ABC" w:rsidP="00693CB6">
      <w:pPr>
        <w:pStyle w:val="a3"/>
        <w:spacing w:line="300" w:lineRule="exact"/>
        <w:ind w:left="0" w:firstLine="0"/>
        <w:rPr>
          <w:sz w:val="22"/>
        </w:rPr>
      </w:pPr>
      <w:r>
        <w:rPr>
          <w:sz w:val="22"/>
          <w:u w:val="single"/>
        </w:rPr>
        <w:t>ΕΥΡΩ</w:t>
      </w:r>
      <w:r>
        <w:rPr>
          <w:sz w:val="22"/>
        </w:rPr>
        <w:tab/>
        <w:t xml:space="preserve">Ολογράφως:    </w:t>
      </w:r>
    </w:p>
    <w:p w:rsidR="00BF2ABC" w:rsidRPr="00DE6866" w:rsidRDefault="00BF2ABC" w:rsidP="00693CB6">
      <w:pPr>
        <w:jc w:val="both"/>
        <w:rPr>
          <w:rFonts w:cs="Arial"/>
          <w:b/>
        </w:rPr>
      </w:pPr>
      <w:r>
        <w:tab/>
      </w:r>
      <w:r w:rsidRPr="00DE6866">
        <w:rPr>
          <w:b/>
        </w:rPr>
        <w:t xml:space="preserve">Αριθμητικώς:   </w:t>
      </w:r>
    </w:p>
    <w:p w:rsidR="00BF2ABC" w:rsidRPr="00DE6866" w:rsidRDefault="00BF2ABC" w:rsidP="00096DD4">
      <w:pPr>
        <w:jc w:val="both"/>
        <w:rPr>
          <w:rFonts w:cs="Arial"/>
          <w:b/>
          <w:sz w:val="12"/>
          <w:szCs w:val="12"/>
        </w:rPr>
      </w:pPr>
    </w:p>
    <w:p w:rsidR="00BF2ABC" w:rsidRDefault="00BF2ABC" w:rsidP="00096DD4">
      <w:pPr>
        <w:tabs>
          <w:tab w:val="left" w:pos="1701"/>
        </w:tabs>
        <w:ind w:left="1701" w:right="-159" w:hanging="1701"/>
        <w:rPr>
          <w:rFonts w:cs="Arial"/>
          <w:b/>
          <w:bCs/>
          <w:szCs w:val="22"/>
        </w:rPr>
      </w:pPr>
    </w:p>
    <w:p w:rsidR="00BF2ABC" w:rsidRDefault="00BF2ABC" w:rsidP="00096DD4">
      <w:pPr>
        <w:tabs>
          <w:tab w:val="left" w:pos="1701"/>
        </w:tabs>
        <w:ind w:left="1701" w:right="-159" w:hanging="1701"/>
        <w:rPr>
          <w:rFonts w:cs="Arial"/>
          <w:b/>
          <w:bCs/>
          <w:szCs w:val="22"/>
        </w:rPr>
      </w:pPr>
    </w:p>
    <w:p w:rsidR="00BF2ABC" w:rsidRPr="0066284B" w:rsidRDefault="00BF2ABC" w:rsidP="00096DD4">
      <w:pPr>
        <w:tabs>
          <w:tab w:val="left" w:pos="1701"/>
        </w:tabs>
        <w:ind w:left="1701" w:right="-159" w:hanging="1701"/>
        <w:rPr>
          <w:rFonts w:cs="Arial"/>
          <w:b/>
          <w:szCs w:val="22"/>
        </w:rPr>
      </w:pPr>
      <w:r w:rsidRPr="0066284B">
        <w:rPr>
          <w:rFonts w:cs="Arial"/>
          <w:b/>
          <w:bCs/>
          <w:szCs w:val="22"/>
        </w:rPr>
        <w:t>ΥΣΦ 5.23</w:t>
      </w:r>
      <w:r w:rsidRPr="0066284B">
        <w:rPr>
          <w:rFonts w:cs="Arial"/>
          <w:b/>
          <w:bCs/>
          <w:szCs w:val="22"/>
        </w:rPr>
        <w:tab/>
      </w:r>
      <w:r w:rsidRPr="0066284B">
        <w:rPr>
          <w:rFonts w:cs="Arial"/>
          <w:szCs w:val="22"/>
          <w:u w:val="single"/>
        </w:rPr>
        <w:t>Κρουστικοπεριστροφική</w:t>
      </w:r>
      <w:r w:rsidRPr="0066284B">
        <w:rPr>
          <w:rFonts w:cs="Arial"/>
          <w:bCs/>
          <w:szCs w:val="22"/>
          <w:u w:val="single"/>
        </w:rPr>
        <w:t xml:space="preserve"> </w:t>
      </w:r>
      <w:r w:rsidRPr="0066284B">
        <w:rPr>
          <w:rFonts w:cs="Arial"/>
          <w:szCs w:val="22"/>
          <w:u w:val="single"/>
        </w:rPr>
        <w:t xml:space="preserve">διάτρηση οπών τσιμεντενέσεων τάπητα Φ76 mm  </w:t>
      </w:r>
      <w:r w:rsidRPr="0066284B">
        <w:rPr>
          <w:rFonts w:cs="Arial"/>
          <w:b/>
          <w:szCs w:val="22"/>
        </w:rPr>
        <w:t xml:space="preserve"> </w:t>
      </w:r>
    </w:p>
    <w:p w:rsidR="00BF2ABC" w:rsidRPr="0066284B" w:rsidRDefault="00BF2ABC" w:rsidP="00096DD4">
      <w:pPr>
        <w:tabs>
          <w:tab w:val="left" w:pos="1701"/>
        </w:tabs>
        <w:ind w:left="1701" w:hanging="1701"/>
        <w:jc w:val="both"/>
        <w:rPr>
          <w:rFonts w:cs="Arial"/>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b/>
          <w:sz w:val="12"/>
          <w:szCs w:val="12"/>
        </w:rPr>
      </w:pPr>
    </w:p>
    <w:p w:rsidR="00BF2ABC" w:rsidRPr="0066284B" w:rsidRDefault="00BF2ABC" w:rsidP="00096DD4">
      <w:pPr>
        <w:jc w:val="both"/>
        <w:rPr>
          <w:rFonts w:cs="Arial"/>
          <w:szCs w:val="22"/>
        </w:rPr>
      </w:pPr>
      <w:r w:rsidRPr="0066284B">
        <w:rPr>
          <w:rFonts w:cs="Arial"/>
          <w:szCs w:val="22"/>
        </w:rPr>
        <w:t>Τιμή ανά μέτρο (μμ) κρουστικοπεριστροφικής διάτρησης οπών τσιμεντενέσεων τάπητα Φ76 mm, σύμφωνα με την μελέτη.</w:t>
      </w:r>
    </w:p>
    <w:p w:rsidR="00BF2ABC" w:rsidRPr="0066284B" w:rsidRDefault="00BF2ABC" w:rsidP="00096DD4">
      <w:pPr>
        <w:jc w:val="both"/>
        <w:rPr>
          <w:rFonts w:cs="Arial"/>
          <w:sz w:val="12"/>
          <w:szCs w:val="12"/>
          <w:u w:val="single"/>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Default="00BF2ABC" w:rsidP="00096DD4">
      <w:pPr>
        <w:tabs>
          <w:tab w:val="left" w:pos="1701"/>
        </w:tabs>
        <w:ind w:left="1701" w:hanging="1701"/>
        <w:rPr>
          <w:rFonts w:cs="Arial"/>
          <w:b/>
          <w:bCs/>
          <w:szCs w:val="22"/>
        </w:rPr>
      </w:pPr>
    </w:p>
    <w:p w:rsidR="00BF2ABC" w:rsidRPr="0066284B" w:rsidRDefault="00BF2ABC" w:rsidP="00096DD4">
      <w:pPr>
        <w:tabs>
          <w:tab w:val="left" w:pos="1701"/>
        </w:tabs>
        <w:ind w:left="1701" w:hanging="1701"/>
        <w:rPr>
          <w:rFonts w:cs="Arial"/>
          <w:szCs w:val="22"/>
        </w:rPr>
      </w:pPr>
      <w:r w:rsidRPr="0066284B">
        <w:rPr>
          <w:rFonts w:cs="Arial"/>
          <w:b/>
          <w:bCs/>
          <w:szCs w:val="22"/>
        </w:rPr>
        <w:t>ΥΣΦ 5.24</w:t>
      </w:r>
      <w:r w:rsidRPr="0066284B">
        <w:rPr>
          <w:rFonts w:cs="Arial"/>
          <w:b/>
          <w:bCs/>
          <w:szCs w:val="22"/>
        </w:rPr>
        <w:tab/>
      </w:r>
      <w:r w:rsidRPr="0066284B">
        <w:rPr>
          <w:rFonts w:cs="Arial"/>
          <w:szCs w:val="22"/>
          <w:u w:val="single"/>
        </w:rPr>
        <w:t xml:space="preserve">Ενσωματωμένοι μεταλλικοί σωλήνες και εξαρτήματα σε οπές τσιμεντενέσεων </w:t>
      </w:r>
    </w:p>
    <w:p w:rsidR="00BF2ABC" w:rsidRPr="0066284B" w:rsidRDefault="00BF2ABC" w:rsidP="00096DD4">
      <w:pPr>
        <w:tabs>
          <w:tab w:val="left" w:pos="1701"/>
        </w:tabs>
        <w:ind w:left="1701" w:hanging="1701"/>
        <w:jc w:val="both"/>
        <w:rPr>
          <w:rFonts w:cs="Arial"/>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χιλιόγραμμο (kg) για την προμήθεια και τοποθέτηση μεταλλικών σωλήνων και εξαρτημάτων εντός οπών τσιμεντενέσεων, σύμφωνα με την μελέτη.</w:t>
      </w:r>
    </w:p>
    <w:p w:rsidR="00BF2ABC" w:rsidRPr="0066284B" w:rsidRDefault="00BF2ABC" w:rsidP="00096DD4">
      <w:pPr>
        <w:jc w:val="both"/>
        <w:rPr>
          <w:rFonts w:cs="Arial"/>
          <w:sz w:val="12"/>
          <w:szCs w:val="12"/>
          <w:u w:val="single"/>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Default="00BF2ABC" w:rsidP="00096DD4">
      <w:pPr>
        <w:jc w:val="both"/>
        <w:rPr>
          <w:rFonts w:cs="Arial"/>
          <w:b/>
          <w:bCs/>
          <w:szCs w:val="22"/>
          <w:u w:val="single"/>
        </w:rPr>
      </w:pPr>
    </w:p>
    <w:p w:rsidR="00BF2ABC" w:rsidRDefault="00BF2ABC" w:rsidP="00096DD4">
      <w:pPr>
        <w:jc w:val="both"/>
        <w:rPr>
          <w:rFonts w:cs="Arial"/>
          <w:b/>
          <w:bCs/>
          <w:szCs w:val="22"/>
          <w:u w:val="single"/>
        </w:rPr>
      </w:pPr>
    </w:p>
    <w:p w:rsidR="00BF2ABC"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szCs w:val="22"/>
        </w:rPr>
      </w:pPr>
      <w:r w:rsidRPr="0066284B">
        <w:rPr>
          <w:rFonts w:cs="Arial"/>
          <w:b/>
          <w:bCs/>
          <w:szCs w:val="22"/>
        </w:rPr>
        <w:t>ΥΣΦ 5.25</w:t>
      </w:r>
      <w:r w:rsidRPr="0066284B">
        <w:rPr>
          <w:rFonts w:cs="Arial"/>
          <w:b/>
          <w:bCs/>
          <w:szCs w:val="22"/>
        </w:rPr>
        <w:tab/>
      </w:r>
      <w:r w:rsidRPr="0066284B">
        <w:rPr>
          <w:rFonts w:cs="Arial"/>
          <w:szCs w:val="22"/>
          <w:u w:val="single"/>
        </w:rPr>
        <w:t>Σύνδεση σωλήνος εισπίεσης ενέματος στις οπές τσιμεντενέσεων</w:t>
      </w:r>
      <w:r w:rsidRPr="0066284B">
        <w:rPr>
          <w:rFonts w:cs="Arial"/>
          <w:b/>
          <w:szCs w:val="22"/>
        </w:rPr>
        <w:t xml:space="preserve"> </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Σύνδεση του ακροφυσίου του σωλήνα της συσκευής εισπίεσης του ενέματος στην κεφαλή της οπής τσιμεντένεσης και πλήρης προετοιμασία για την έναρξη της εισπίεσης υπό οποιασδήποτε πίεση, σε οποιαδήποτε θέση εκτέλεσης (πλην των σιμεντενέσεων επαφής), σύμφωνα με την ΕΤΕΠ 12-07-02-00.</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 τα υλικά, τα μέσα και το προσωπικό που απαιτούνται για την προετοιμασία της εισπίεσης του ενέματος.</w:t>
      </w:r>
    </w:p>
    <w:p w:rsidR="00BF2ABC" w:rsidRPr="0066284B" w:rsidRDefault="00BF2ABC" w:rsidP="00096DD4">
      <w:pPr>
        <w:pStyle w:val="a3"/>
        <w:tabs>
          <w:tab w:val="left" w:pos="728"/>
          <w:tab w:val="left" w:pos="2254"/>
        </w:tabs>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ind w:left="0" w:firstLine="0"/>
        <w:rPr>
          <w:sz w:val="22"/>
          <w:szCs w:val="22"/>
        </w:rPr>
      </w:pPr>
      <w:r w:rsidRPr="0066284B">
        <w:rPr>
          <w:sz w:val="22"/>
          <w:szCs w:val="22"/>
        </w:rPr>
        <w:tab/>
        <w:t>Αριθμητικώς:</w:t>
      </w:r>
      <w:r w:rsidRPr="0066284B">
        <w:rPr>
          <w:sz w:val="22"/>
          <w:szCs w:val="22"/>
        </w:rPr>
        <w:tab/>
        <w:t xml:space="preserve"> </w:t>
      </w:r>
      <w:r w:rsidRPr="0066284B">
        <w:rPr>
          <w:sz w:val="22"/>
          <w:szCs w:val="22"/>
        </w:rPr>
        <w:tab/>
      </w:r>
      <w:r w:rsidRPr="0066284B">
        <w:rPr>
          <w:sz w:val="22"/>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rPr>
          <w:rFonts w:cs="Arial"/>
          <w:szCs w:val="22"/>
          <w:u w:val="single"/>
        </w:rPr>
      </w:pPr>
      <w:r w:rsidRPr="0066284B">
        <w:rPr>
          <w:rFonts w:cs="Arial"/>
          <w:b/>
          <w:bCs/>
          <w:szCs w:val="22"/>
        </w:rPr>
        <w:t>ΥΣΦ 5.26</w:t>
      </w:r>
      <w:r w:rsidRPr="0066284B">
        <w:rPr>
          <w:rFonts w:cs="Arial"/>
          <w:b/>
          <w:bCs/>
          <w:szCs w:val="22"/>
        </w:rPr>
        <w:tab/>
      </w:r>
      <w:r w:rsidRPr="0066284B">
        <w:rPr>
          <w:rFonts w:cs="Arial"/>
          <w:szCs w:val="22"/>
          <w:u w:val="single"/>
        </w:rPr>
        <w:t>Τσιμεντενέσεις υπό πίεση</w:t>
      </w:r>
      <w:r w:rsidRPr="0066284B">
        <w:rPr>
          <w:rFonts w:cs="Arial"/>
          <w:u w:val="single"/>
        </w:rPr>
        <w:t xml:space="preserve"> </w:t>
      </w:r>
      <w:r w:rsidRPr="00B33B8D">
        <w:rPr>
          <w:rFonts w:cs="Arial"/>
          <w:u w:val="single"/>
        </w:rPr>
        <w:t>έως 0,7 ΜΡa</w:t>
      </w:r>
      <w:r w:rsidRPr="0066284B">
        <w:rPr>
          <w:rFonts w:cs="Arial"/>
          <w:szCs w:val="22"/>
          <w:u w:val="single"/>
        </w:rPr>
        <w:t xml:space="preserve"> </w:t>
      </w:r>
    </w:p>
    <w:p w:rsidR="00BF2ABC" w:rsidRPr="0066284B" w:rsidRDefault="00BF2ABC" w:rsidP="00096DD4">
      <w:pPr>
        <w:tabs>
          <w:tab w:val="left" w:pos="1701"/>
        </w:tabs>
        <w:jc w:val="both"/>
        <w:rPr>
          <w:rFonts w:cs="Arial"/>
          <w:b/>
          <w:sz w:val="12"/>
          <w:szCs w:val="12"/>
        </w:rPr>
      </w:pPr>
    </w:p>
    <w:p w:rsidR="00BF2ABC" w:rsidRPr="0066284B" w:rsidRDefault="00BF2ABC" w:rsidP="00096DD4">
      <w:pPr>
        <w:tabs>
          <w:tab w:val="left" w:pos="1701"/>
        </w:tabs>
        <w:jc w:val="both"/>
        <w:rPr>
          <w:rFonts w:cs="Arial"/>
          <w:b/>
          <w:szCs w:val="22"/>
        </w:rPr>
      </w:pPr>
      <w:r w:rsidRPr="0066284B">
        <w:rPr>
          <w:rFonts w:cs="Arial"/>
          <w:b/>
          <w:szCs w:val="22"/>
        </w:rPr>
        <w:tab/>
      </w:r>
      <w:r w:rsidRPr="0066284B">
        <w:rPr>
          <w:rFonts w:cs="Arial"/>
          <w:szCs w:val="22"/>
        </w:rPr>
        <w:t xml:space="preserve">Κωδικός Αναθεώρησης ΥΔΡ-7104 </w:t>
      </w:r>
    </w:p>
    <w:p w:rsidR="00BF2ABC" w:rsidRPr="0066284B" w:rsidRDefault="00BF2ABC" w:rsidP="00096DD4">
      <w:pPr>
        <w:jc w:val="both"/>
        <w:rPr>
          <w:rFonts w:cs="Arial"/>
          <w:sz w:val="16"/>
          <w:szCs w:val="22"/>
        </w:rPr>
      </w:pPr>
    </w:p>
    <w:p w:rsidR="00BF2ABC" w:rsidRPr="0066284B" w:rsidRDefault="00BF2ABC" w:rsidP="00096DD4">
      <w:pPr>
        <w:spacing w:after="120"/>
        <w:jc w:val="both"/>
        <w:rPr>
          <w:rFonts w:cs="Arial"/>
          <w:szCs w:val="22"/>
        </w:rPr>
      </w:pPr>
      <w:r w:rsidRPr="0066284B">
        <w:rPr>
          <w:rFonts w:cs="Arial"/>
          <w:szCs w:val="22"/>
        </w:rPr>
        <w:t xml:space="preserve">Παρασκευή και εισπίεση τσιμεντενέματος υπό πίεση </w:t>
      </w:r>
      <w:r w:rsidRPr="00B33B8D">
        <w:rPr>
          <w:rFonts w:cs="Arial"/>
          <w:szCs w:val="22"/>
        </w:rPr>
        <w:t xml:space="preserve">έως 0,7 </w:t>
      </w:r>
      <w:r w:rsidRPr="00B33B8D">
        <w:rPr>
          <w:rFonts w:cs="Arial"/>
          <w:szCs w:val="22"/>
          <w:lang w:val="en-US"/>
        </w:rPr>
        <w:t>MPa</w:t>
      </w:r>
      <w:r w:rsidRPr="00455B59">
        <w:rPr>
          <w:rFonts w:cs="Arial"/>
          <w:color w:val="FF0000"/>
          <w:szCs w:val="22"/>
        </w:rPr>
        <w:t>,</w:t>
      </w:r>
      <w:r w:rsidRPr="0066284B">
        <w:rPr>
          <w:rFonts w:cs="Arial"/>
          <w:szCs w:val="22"/>
        </w:rPr>
        <w:t xml:space="preserve"> στις προβλεπόμενες οπές, υπό οποιεσδήποτε τοπικές συνθήκες (π.χ. παρουσία νερού), μετά την ολοκλήρωση των προετοιμασιών σύνδεσης του εξοπλισμού, σύμφωνα με </w:t>
      </w:r>
      <w:r w:rsidRPr="0066284B">
        <w:rPr>
          <w:rFonts w:cs="Arial"/>
          <w:color w:val="000000"/>
          <w:szCs w:val="22"/>
        </w:rPr>
        <w:t>την ΕΤΕΠ 12-07-02-00.</w:t>
      </w:r>
      <w:r w:rsidRPr="0066284B">
        <w:rPr>
          <w:rFonts w:cs="Arial"/>
          <w:szCs w:val="22"/>
        </w:rPr>
        <w:t xml:space="preserve"> </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3"/>
        </w:numPr>
        <w:tabs>
          <w:tab w:val="clear" w:pos="720"/>
        </w:tabs>
        <w:spacing w:after="60" w:line="240" w:lineRule="atLeast"/>
        <w:ind w:left="425" w:hanging="357"/>
        <w:jc w:val="both"/>
        <w:rPr>
          <w:rFonts w:cs="Arial"/>
          <w:szCs w:val="22"/>
        </w:rPr>
      </w:pPr>
      <w:r w:rsidRPr="0066284B">
        <w:rPr>
          <w:rFonts w:cs="Arial"/>
          <w:szCs w:val="22"/>
        </w:rPr>
        <w:t>η εισκόμιση-αποκόμιση</w:t>
      </w:r>
      <w:r>
        <w:rPr>
          <w:rFonts w:cs="Arial"/>
          <w:szCs w:val="22"/>
        </w:rPr>
        <w:t xml:space="preserve"> </w:t>
      </w:r>
      <w:r w:rsidRPr="0066284B">
        <w:rPr>
          <w:rFonts w:cs="Arial"/>
          <w:szCs w:val="22"/>
        </w:rPr>
        <w:t xml:space="preserve">και λειτουργία του μηχανικού εξοπλισμού εκτέλεσης των τσιμεντενέσεων (δοσιμέτρησης υλικών, ανάμιξης, αποθήκευσης, εισπίεσης, ανακύκλωσης κλπ), </w:t>
      </w:r>
    </w:p>
    <w:p w:rsidR="00BF2ABC" w:rsidRPr="0066284B" w:rsidRDefault="00BF2ABC" w:rsidP="004E0E7F">
      <w:pPr>
        <w:numPr>
          <w:ilvl w:val="0"/>
          <w:numId w:val="43"/>
        </w:numPr>
        <w:tabs>
          <w:tab w:val="clear" w:pos="720"/>
        </w:tabs>
        <w:spacing w:after="60" w:line="240" w:lineRule="atLeast"/>
        <w:ind w:left="425" w:hanging="357"/>
        <w:jc w:val="both"/>
        <w:rPr>
          <w:rFonts w:cs="Arial"/>
          <w:szCs w:val="22"/>
        </w:rPr>
      </w:pPr>
      <w:r w:rsidRPr="0066284B">
        <w:rPr>
          <w:rFonts w:cs="Arial"/>
          <w:szCs w:val="22"/>
        </w:rPr>
        <w:t xml:space="preserve">η απασχόληση του ειδικευμένου προσωπικού, </w:t>
      </w:r>
    </w:p>
    <w:p w:rsidR="00BF2ABC" w:rsidRPr="0066284B" w:rsidRDefault="00BF2ABC" w:rsidP="004E0E7F">
      <w:pPr>
        <w:numPr>
          <w:ilvl w:val="0"/>
          <w:numId w:val="43"/>
        </w:numPr>
        <w:tabs>
          <w:tab w:val="clear" w:pos="720"/>
        </w:tabs>
        <w:spacing w:after="60" w:line="240" w:lineRule="atLeast"/>
        <w:ind w:left="425" w:hanging="357"/>
        <w:jc w:val="both"/>
        <w:rPr>
          <w:rFonts w:cs="Arial"/>
          <w:szCs w:val="22"/>
        </w:rPr>
      </w:pPr>
      <w:r w:rsidRPr="0066284B">
        <w:rPr>
          <w:rFonts w:cs="Arial"/>
          <w:szCs w:val="22"/>
        </w:rPr>
        <w:t xml:space="preserve">η προμήθεια και προσκόμιση νερού και τσιμέντου σε σάκκους ή χύδην σε σιλό, </w:t>
      </w:r>
    </w:p>
    <w:p w:rsidR="00BF2ABC" w:rsidRPr="0066284B" w:rsidRDefault="00BF2ABC" w:rsidP="004E0E7F">
      <w:pPr>
        <w:numPr>
          <w:ilvl w:val="0"/>
          <w:numId w:val="43"/>
        </w:numPr>
        <w:tabs>
          <w:tab w:val="clear" w:pos="720"/>
        </w:tabs>
        <w:spacing w:after="60" w:line="240" w:lineRule="atLeast"/>
        <w:ind w:left="425" w:hanging="357"/>
        <w:jc w:val="both"/>
        <w:rPr>
          <w:rFonts w:cs="Arial"/>
          <w:szCs w:val="22"/>
        </w:rPr>
      </w:pPr>
      <w:r w:rsidRPr="0066284B">
        <w:rPr>
          <w:rFonts w:cs="Arial"/>
          <w:szCs w:val="22"/>
        </w:rPr>
        <w:t xml:space="preserve">οι καθυστερήσεις και σταλίες από οποιοδήποτε έκτακτο γεγονός (καταπτώσεις, βλάβες, ατυχήματα κλπ), </w:t>
      </w:r>
    </w:p>
    <w:p w:rsidR="00BF2ABC" w:rsidRPr="0066284B" w:rsidRDefault="00BF2ABC" w:rsidP="004E0E7F">
      <w:pPr>
        <w:numPr>
          <w:ilvl w:val="0"/>
          <w:numId w:val="43"/>
        </w:numPr>
        <w:tabs>
          <w:tab w:val="clear" w:pos="720"/>
        </w:tabs>
        <w:spacing w:after="60" w:line="240" w:lineRule="atLeast"/>
        <w:ind w:left="425" w:hanging="357"/>
        <w:jc w:val="both"/>
        <w:rPr>
          <w:rFonts w:cs="Arial"/>
          <w:szCs w:val="22"/>
        </w:rPr>
      </w:pPr>
      <w:r w:rsidRPr="0066284B">
        <w:rPr>
          <w:rFonts w:cs="Arial"/>
          <w:szCs w:val="22"/>
        </w:rPr>
        <w:t>η εκτέλεση ελέγχων, μετρήσεων και δοκιμών.</w:t>
      </w:r>
    </w:p>
    <w:p w:rsidR="00BF2ABC" w:rsidRPr="0066284B" w:rsidRDefault="00BF2ABC" w:rsidP="00096DD4">
      <w:pPr>
        <w:spacing w:after="120"/>
        <w:jc w:val="both"/>
        <w:rPr>
          <w:rFonts w:cs="Arial"/>
          <w:spacing w:val="-3"/>
          <w:szCs w:val="22"/>
        </w:rPr>
      </w:pPr>
      <w:r w:rsidRPr="0066284B">
        <w:rPr>
          <w:rFonts w:cs="Arial"/>
          <w:szCs w:val="22"/>
        </w:rPr>
        <w:t xml:space="preserve">Τιμή ανά τόνο ενσωματουμένου τσιμέντου τύπου </w:t>
      </w:r>
      <w:r w:rsidRPr="0066284B">
        <w:rPr>
          <w:rFonts w:cs="Arial"/>
          <w:szCs w:val="22"/>
          <w:lang w:val="en-US"/>
        </w:rPr>
        <w:t>CEM</w:t>
      </w:r>
      <w:r w:rsidRPr="0066284B">
        <w:rPr>
          <w:rFonts w:cs="Arial"/>
          <w:szCs w:val="22"/>
        </w:rPr>
        <w:t xml:space="preserve"> </w:t>
      </w:r>
      <w:r w:rsidRPr="0066284B">
        <w:rPr>
          <w:rFonts w:cs="Arial"/>
          <w:szCs w:val="22"/>
          <w:lang w:val="en-US"/>
        </w:rPr>
        <w:t>I</w:t>
      </w:r>
      <w:r w:rsidRPr="0066284B">
        <w:rPr>
          <w:rFonts w:cs="Arial"/>
          <w:szCs w:val="22"/>
        </w:rPr>
        <w:t xml:space="preserve"> κατά </w:t>
      </w:r>
      <w:r w:rsidRPr="0066284B">
        <w:rPr>
          <w:rFonts w:cs="Arial"/>
          <w:szCs w:val="22"/>
          <w:lang w:val="en-US"/>
        </w:rPr>
        <w:t>E</w:t>
      </w:r>
      <w:r w:rsidRPr="0066284B">
        <w:rPr>
          <w:rFonts w:cs="Arial"/>
          <w:szCs w:val="22"/>
        </w:rPr>
        <w:t>Λ</w:t>
      </w:r>
      <w:r w:rsidRPr="0066284B">
        <w:rPr>
          <w:rFonts w:cs="Arial"/>
          <w:szCs w:val="22"/>
          <w:lang w:val="en-US"/>
        </w:rPr>
        <w:t>OT</w:t>
      </w:r>
      <w:r w:rsidRPr="0066284B">
        <w:rPr>
          <w:rFonts w:cs="Arial"/>
          <w:szCs w:val="22"/>
        </w:rPr>
        <w:t xml:space="preserve"> ΕΝ 197-1 (</w:t>
      </w:r>
      <w:r w:rsidRPr="0066284B">
        <w:rPr>
          <w:rFonts w:cs="Arial"/>
          <w:szCs w:val="22"/>
          <w:lang w:val="en-US"/>
        </w:rPr>
        <w:t>ton</w:t>
      </w:r>
      <w:r w:rsidRPr="0066284B">
        <w:rPr>
          <w:rFonts w:cs="Arial"/>
          <w:szCs w:val="22"/>
        </w:rPr>
        <w:t>), σε επιτυχώς εισπιεσθέν ένεμα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BF2ABC" w:rsidRPr="0066284B" w:rsidRDefault="00BF2ABC" w:rsidP="00096DD4">
      <w:pPr>
        <w:jc w:val="both"/>
        <w:rPr>
          <w:rFonts w:cs="Arial"/>
          <w:sz w:val="12"/>
          <w:szCs w:val="12"/>
          <w:u w:val="single"/>
        </w:rPr>
      </w:pPr>
    </w:p>
    <w:p w:rsidR="00BF2ABC" w:rsidRPr="0066284B" w:rsidRDefault="00BF2ABC" w:rsidP="00096DD4">
      <w:pPr>
        <w:pStyle w:val="a3"/>
        <w:tabs>
          <w:tab w:val="left" w:pos="756"/>
          <w:tab w:val="left" w:pos="2272"/>
        </w:tabs>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spacing w:line="300" w:lineRule="exact"/>
        <w:ind w:left="0" w:firstLine="0"/>
        <w:rPr>
          <w:sz w:val="22"/>
          <w:szCs w:val="22"/>
        </w:rPr>
      </w:pPr>
      <w:r w:rsidRPr="0066284B">
        <w:rPr>
          <w:sz w:val="22"/>
          <w:szCs w:val="22"/>
        </w:rPr>
        <w:tab/>
        <w:t>Αριθμητικώς:</w:t>
      </w:r>
      <w:r w:rsidRPr="0066284B">
        <w:rPr>
          <w:sz w:val="22"/>
          <w:szCs w:val="22"/>
        </w:rPr>
        <w:tab/>
        <w:t xml:space="preserve"> </w:t>
      </w:r>
      <w:r w:rsidRPr="0066284B">
        <w:rPr>
          <w:sz w:val="22"/>
          <w:szCs w:val="22"/>
        </w:rPr>
        <w:tab/>
      </w:r>
      <w:r w:rsidRPr="0066284B">
        <w:rPr>
          <w:sz w:val="22"/>
          <w:szCs w:val="22"/>
        </w:rPr>
        <w:tab/>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B33B8D" w:rsidRDefault="00BF2ABC" w:rsidP="00096DD4">
      <w:pPr>
        <w:tabs>
          <w:tab w:val="left" w:pos="1701"/>
        </w:tabs>
        <w:jc w:val="both"/>
        <w:rPr>
          <w:rFonts w:cs="Arial"/>
          <w:szCs w:val="22"/>
        </w:rPr>
      </w:pPr>
      <w:r w:rsidRPr="0066284B">
        <w:rPr>
          <w:rFonts w:cs="Arial"/>
          <w:b/>
          <w:bCs/>
          <w:szCs w:val="22"/>
        </w:rPr>
        <w:t>ΥΣΦ 5.27</w:t>
      </w:r>
      <w:r w:rsidRPr="0066284B">
        <w:rPr>
          <w:rFonts w:cs="Arial"/>
          <w:b/>
          <w:bCs/>
          <w:szCs w:val="22"/>
        </w:rPr>
        <w:tab/>
      </w:r>
      <w:r w:rsidRPr="0066284B">
        <w:rPr>
          <w:rFonts w:cs="Arial"/>
          <w:szCs w:val="22"/>
          <w:u w:val="single"/>
        </w:rPr>
        <w:t xml:space="preserve">Τσιμεντενέσεις σταθεροποίησης βράχου υπό πίεση </w:t>
      </w:r>
      <w:r w:rsidRPr="00B33B8D">
        <w:rPr>
          <w:rFonts w:cs="Arial"/>
          <w:u w:val="single"/>
        </w:rPr>
        <w:t>0,7 έως 3,0 ΜΡa</w:t>
      </w:r>
      <w:r w:rsidRPr="00B33B8D">
        <w:rPr>
          <w:rFonts w:cs="Arial"/>
          <w:b/>
          <w:szCs w:val="22"/>
        </w:rPr>
        <w:t xml:space="preserve"> </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ΥΔΡ-7104 </w:t>
      </w:r>
    </w:p>
    <w:p w:rsidR="00BF2ABC" w:rsidRPr="0066284B" w:rsidRDefault="00BF2ABC" w:rsidP="00096DD4">
      <w:pPr>
        <w:jc w:val="both"/>
        <w:rPr>
          <w:rFonts w:cs="Arial"/>
          <w:sz w:val="16"/>
          <w:szCs w:val="22"/>
        </w:rPr>
      </w:pPr>
    </w:p>
    <w:p w:rsidR="00BF2ABC" w:rsidRPr="0066284B" w:rsidRDefault="00BF2ABC" w:rsidP="00096DD4">
      <w:pPr>
        <w:spacing w:after="120"/>
        <w:jc w:val="both"/>
        <w:rPr>
          <w:rFonts w:cs="Arial"/>
          <w:szCs w:val="22"/>
        </w:rPr>
      </w:pPr>
      <w:r w:rsidRPr="0066284B">
        <w:rPr>
          <w:rFonts w:cs="Arial"/>
          <w:szCs w:val="22"/>
        </w:rPr>
        <w:t xml:space="preserve">Παρασκευή και εισπίεση τσιμεντενέματος υπό πίεση </w:t>
      </w:r>
      <w:r w:rsidRPr="00B33B8D">
        <w:rPr>
          <w:rFonts w:cs="Arial"/>
        </w:rPr>
        <w:t>0,7 έως 3,0 ΜΡa</w:t>
      </w:r>
      <w:r w:rsidRPr="0066284B">
        <w:rPr>
          <w:rFonts w:cs="Arial"/>
          <w:szCs w:val="22"/>
        </w:rPr>
        <w:t xml:space="preserve">, στις προβλεπόμενες οπές, υπό οποιεσδήποτε τοπικές συνθήκες (π.χ. παρουσία νερού), μετά την ολοκλήρωση των προετοιμασιών σύνδεσης του εξοπλισμού, σύμφωνα με </w:t>
      </w:r>
      <w:r w:rsidRPr="0066284B">
        <w:rPr>
          <w:rFonts w:cs="Arial"/>
          <w:color w:val="000000"/>
          <w:szCs w:val="22"/>
        </w:rPr>
        <w:t>την ΕΤΕΠ 12-07-02-00.</w:t>
      </w:r>
      <w:r w:rsidRPr="0066284B">
        <w:rPr>
          <w:rFonts w:cs="Arial"/>
          <w:szCs w:val="22"/>
        </w:rPr>
        <w:t xml:space="preserve"> </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3"/>
        </w:numPr>
        <w:tabs>
          <w:tab w:val="clear" w:pos="720"/>
        </w:tabs>
        <w:spacing w:after="60" w:line="240" w:lineRule="atLeast"/>
        <w:ind w:left="426" w:hanging="357"/>
        <w:jc w:val="both"/>
        <w:rPr>
          <w:rFonts w:cs="Arial"/>
          <w:szCs w:val="22"/>
        </w:rPr>
      </w:pPr>
      <w:r w:rsidRPr="0066284B">
        <w:rPr>
          <w:rFonts w:cs="Arial"/>
          <w:szCs w:val="22"/>
        </w:rPr>
        <w:t>η εισκόμιση-αποκόμιση</w:t>
      </w:r>
      <w:r>
        <w:rPr>
          <w:rFonts w:cs="Arial"/>
          <w:szCs w:val="22"/>
        </w:rPr>
        <w:t xml:space="preserve"> </w:t>
      </w:r>
      <w:r w:rsidRPr="0066284B">
        <w:rPr>
          <w:rFonts w:cs="Arial"/>
          <w:szCs w:val="22"/>
        </w:rPr>
        <w:t xml:space="preserve">και λειτουργία του μηχανικού εξοπλισμού εκτέλεσης των τσιμεντενέσεων (δοσιμέτρησης υλικών, ανάμιξης, αποθήκευσης, εισπίεσης, ανακύκλωσης κλπ), </w:t>
      </w:r>
    </w:p>
    <w:p w:rsidR="00BF2ABC" w:rsidRPr="0066284B" w:rsidRDefault="00BF2ABC" w:rsidP="004E0E7F">
      <w:pPr>
        <w:numPr>
          <w:ilvl w:val="0"/>
          <w:numId w:val="43"/>
        </w:numPr>
        <w:tabs>
          <w:tab w:val="clear" w:pos="720"/>
        </w:tabs>
        <w:spacing w:after="60" w:line="240" w:lineRule="atLeast"/>
        <w:ind w:left="426" w:hanging="357"/>
        <w:jc w:val="both"/>
        <w:rPr>
          <w:rFonts w:cs="Arial"/>
          <w:szCs w:val="22"/>
        </w:rPr>
      </w:pPr>
      <w:r w:rsidRPr="0066284B">
        <w:rPr>
          <w:rFonts w:cs="Arial"/>
          <w:szCs w:val="22"/>
        </w:rPr>
        <w:t xml:space="preserve">η απασχόληση του ειδικευμένου προσωπικού, </w:t>
      </w:r>
    </w:p>
    <w:p w:rsidR="00BF2ABC" w:rsidRPr="0066284B" w:rsidRDefault="00BF2ABC" w:rsidP="004E0E7F">
      <w:pPr>
        <w:numPr>
          <w:ilvl w:val="0"/>
          <w:numId w:val="43"/>
        </w:numPr>
        <w:tabs>
          <w:tab w:val="clear" w:pos="720"/>
        </w:tabs>
        <w:spacing w:after="60" w:line="240" w:lineRule="atLeast"/>
        <w:ind w:left="426" w:hanging="357"/>
        <w:jc w:val="both"/>
        <w:rPr>
          <w:rFonts w:cs="Arial"/>
          <w:szCs w:val="22"/>
        </w:rPr>
      </w:pPr>
      <w:r w:rsidRPr="0066284B">
        <w:rPr>
          <w:rFonts w:cs="Arial"/>
          <w:szCs w:val="22"/>
        </w:rPr>
        <w:t xml:space="preserve">η προμήθεια και προσκόμιση νερού και τσιμέντου σε σάκκους ή χύδην σε σιλό, </w:t>
      </w:r>
    </w:p>
    <w:p w:rsidR="00BF2ABC" w:rsidRPr="0066284B" w:rsidRDefault="00BF2ABC" w:rsidP="004E0E7F">
      <w:pPr>
        <w:numPr>
          <w:ilvl w:val="0"/>
          <w:numId w:val="43"/>
        </w:numPr>
        <w:tabs>
          <w:tab w:val="clear" w:pos="720"/>
        </w:tabs>
        <w:spacing w:after="60" w:line="240" w:lineRule="atLeast"/>
        <w:ind w:left="426" w:hanging="357"/>
        <w:jc w:val="both"/>
        <w:rPr>
          <w:rFonts w:cs="Arial"/>
          <w:szCs w:val="22"/>
        </w:rPr>
      </w:pPr>
      <w:r w:rsidRPr="0066284B">
        <w:rPr>
          <w:rFonts w:cs="Arial"/>
          <w:szCs w:val="22"/>
        </w:rPr>
        <w:t xml:space="preserve">οι καθυστερήσεις και σταλίες από οποιοδήποτε έκτακτο γεγονός (καταπτώσεις, βλάβες, ατυχήματα κλπ), </w:t>
      </w:r>
    </w:p>
    <w:p w:rsidR="00BF2ABC" w:rsidRPr="0066284B" w:rsidRDefault="00BF2ABC" w:rsidP="004E0E7F">
      <w:pPr>
        <w:numPr>
          <w:ilvl w:val="0"/>
          <w:numId w:val="43"/>
        </w:numPr>
        <w:tabs>
          <w:tab w:val="clear" w:pos="720"/>
        </w:tabs>
        <w:spacing w:after="60" w:line="240" w:lineRule="atLeast"/>
        <w:ind w:left="426" w:hanging="357"/>
        <w:jc w:val="both"/>
        <w:rPr>
          <w:rFonts w:cs="Arial"/>
          <w:szCs w:val="22"/>
        </w:rPr>
      </w:pPr>
      <w:r w:rsidRPr="0066284B">
        <w:rPr>
          <w:rFonts w:cs="Arial"/>
          <w:szCs w:val="22"/>
        </w:rPr>
        <w:t>η εκτέλεση ελέγχων, μετρήσεων και δοκιμών.</w:t>
      </w:r>
    </w:p>
    <w:p w:rsidR="00BF2ABC" w:rsidRPr="0066284B" w:rsidRDefault="00BF2ABC" w:rsidP="00096DD4">
      <w:pPr>
        <w:spacing w:after="120"/>
        <w:jc w:val="both"/>
        <w:rPr>
          <w:rFonts w:cs="Arial"/>
          <w:spacing w:val="-3"/>
          <w:szCs w:val="22"/>
        </w:rPr>
      </w:pPr>
      <w:r w:rsidRPr="0066284B">
        <w:rPr>
          <w:rFonts w:cs="Arial"/>
          <w:szCs w:val="22"/>
        </w:rPr>
        <w:t xml:space="preserve">Τιμή ανά τόνο ενσωματουμένου τσιμέντου τύπου </w:t>
      </w:r>
      <w:r w:rsidRPr="0066284B">
        <w:rPr>
          <w:rFonts w:cs="Arial"/>
          <w:szCs w:val="22"/>
          <w:lang w:val="en-US"/>
        </w:rPr>
        <w:t>CEM</w:t>
      </w:r>
      <w:r w:rsidRPr="0066284B">
        <w:rPr>
          <w:rFonts w:cs="Arial"/>
          <w:szCs w:val="22"/>
        </w:rPr>
        <w:t xml:space="preserve"> </w:t>
      </w:r>
      <w:r w:rsidRPr="0066284B">
        <w:rPr>
          <w:rFonts w:cs="Arial"/>
          <w:szCs w:val="22"/>
          <w:lang w:val="en-US"/>
        </w:rPr>
        <w:t>I</w:t>
      </w:r>
      <w:r w:rsidRPr="0066284B">
        <w:rPr>
          <w:rFonts w:cs="Arial"/>
          <w:szCs w:val="22"/>
        </w:rPr>
        <w:t xml:space="preserve"> κατά </w:t>
      </w:r>
      <w:r w:rsidRPr="0066284B">
        <w:rPr>
          <w:rFonts w:cs="Arial"/>
          <w:szCs w:val="22"/>
          <w:lang w:val="en-US"/>
        </w:rPr>
        <w:t>E</w:t>
      </w:r>
      <w:r w:rsidRPr="0066284B">
        <w:rPr>
          <w:rFonts w:cs="Arial"/>
          <w:szCs w:val="22"/>
        </w:rPr>
        <w:t>Λ</w:t>
      </w:r>
      <w:r w:rsidRPr="0066284B">
        <w:rPr>
          <w:rFonts w:cs="Arial"/>
          <w:szCs w:val="22"/>
          <w:lang w:val="en-US"/>
        </w:rPr>
        <w:t>OT</w:t>
      </w:r>
      <w:r w:rsidRPr="0066284B">
        <w:rPr>
          <w:rFonts w:cs="Arial"/>
          <w:szCs w:val="22"/>
        </w:rPr>
        <w:t xml:space="preserve"> ΕΝ 197-1 (</w:t>
      </w:r>
      <w:r w:rsidRPr="0066284B">
        <w:rPr>
          <w:rFonts w:cs="Arial"/>
          <w:szCs w:val="22"/>
          <w:lang w:val="en-US"/>
        </w:rPr>
        <w:t>ton</w:t>
      </w:r>
      <w:r w:rsidRPr="0066284B">
        <w:rPr>
          <w:rFonts w:cs="Arial"/>
          <w:szCs w:val="22"/>
        </w:rPr>
        <w:t>), σε επιτυχώς εισπιεσθέν ένεμα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BF2ABC" w:rsidRPr="0066284B" w:rsidRDefault="00BF2ABC" w:rsidP="00096DD4">
      <w:pPr>
        <w:pStyle w:val="a3"/>
        <w:tabs>
          <w:tab w:val="left" w:pos="742"/>
          <w:tab w:val="left" w:pos="2240"/>
        </w:tabs>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spacing w:line="300" w:lineRule="exact"/>
        <w:ind w:left="0" w:firstLine="0"/>
        <w:rPr>
          <w:sz w:val="22"/>
          <w:szCs w:val="22"/>
        </w:rPr>
      </w:pPr>
      <w:r w:rsidRPr="0066284B">
        <w:rPr>
          <w:sz w:val="22"/>
          <w:szCs w:val="22"/>
        </w:rPr>
        <w:tab/>
        <w:t>Αριθμητικώς:</w:t>
      </w:r>
      <w:r w:rsidRPr="0066284B">
        <w:rPr>
          <w:sz w:val="22"/>
          <w:szCs w:val="22"/>
        </w:rPr>
        <w:tab/>
        <w:t xml:space="preserve"> </w:t>
      </w:r>
      <w:r w:rsidRPr="0066284B">
        <w:rPr>
          <w:sz w:val="22"/>
          <w:szCs w:val="22"/>
        </w:rPr>
        <w:tab/>
      </w:r>
      <w:r w:rsidRPr="0066284B">
        <w:rPr>
          <w:sz w:val="22"/>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jc w:val="both"/>
        <w:rPr>
          <w:rFonts w:cs="Arial"/>
          <w:b/>
          <w:szCs w:val="22"/>
        </w:rPr>
      </w:pPr>
      <w:r w:rsidRPr="0066284B">
        <w:rPr>
          <w:rFonts w:cs="Arial"/>
          <w:b/>
          <w:bCs/>
          <w:szCs w:val="22"/>
        </w:rPr>
        <w:t>ΥΣΦ 5.28</w:t>
      </w:r>
      <w:r w:rsidRPr="0066284B">
        <w:rPr>
          <w:rFonts w:cs="Arial"/>
          <w:b/>
          <w:bCs/>
          <w:szCs w:val="22"/>
        </w:rPr>
        <w:tab/>
      </w:r>
      <w:r w:rsidRPr="0066284B">
        <w:rPr>
          <w:rFonts w:cs="Arial"/>
          <w:szCs w:val="22"/>
          <w:u w:val="single"/>
        </w:rPr>
        <w:t>Προμήθεια και ενσωμάτωση άμμου στο ένεμα τσιμεντενέσεων</w:t>
      </w:r>
      <w:r w:rsidRPr="0066284B">
        <w:rPr>
          <w:rFonts w:cs="Arial"/>
          <w:b/>
          <w:szCs w:val="22"/>
        </w:rPr>
        <w:t xml:space="preserve"> </w:t>
      </w:r>
    </w:p>
    <w:p w:rsidR="00BF2ABC" w:rsidRPr="0066284B" w:rsidRDefault="00BF2ABC" w:rsidP="00096DD4">
      <w:pPr>
        <w:tabs>
          <w:tab w:val="left" w:pos="1701"/>
        </w:tabs>
        <w:jc w:val="both"/>
        <w:rPr>
          <w:rFonts w:cs="Arial"/>
          <w:b/>
          <w:sz w:val="12"/>
          <w:szCs w:val="12"/>
        </w:rPr>
      </w:pPr>
    </w:p>
    <w:p w:rsidR="00BF2ABC" w:rsidRPr="0066284B" w:rsidRDefault="00BF2ABC" w:rsidP="00096DD4">
      <w:pPr>
        <w:tabs>
          <w:tab w:val="left" w:pos="1701"/>
        </w:tabs>
        <w:jc w:val="both"/>
        <w:rPr>
          <w:rFonts w:cs="Arial"/>
          <w:b/>
          <w:szCs w:val="22"/>
        </w:rPr>
      </w:pPr>
      <w:r w:rsidRPr="0066284B">
        <w:rPr>
          <w:rFonts w:cs="Arial"/>
          <w:b/>
          <w:szCs w:val="22"/>
        </w:rPr>
        <w:tab/>
      </w:r>
      <w:r w:rsidRPr="0066284B">
        <w:rPr>
          <w:rFonts w:cs="Arial"/>
          <w:szCs w:val="22"/>
        </w:rPr>
        <w:t xml:space="preserve">Κωδικός Αναθεώρησης ΥΔΡ-7107.1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spacing w:after="120"/>
        <w:jc w:val="both"/>
        <w:rPr>
          <w:rFonts w:cs="Arial"/>
          <w:szCs w:val="22"/>
        </w:rPr>
      </w:pPr>
      <w:r w:rsidRPr="0066284B">
        <w:rPr>
          <w:rFonts w:cs="Arial"/>
          <w:szCs w:val="22"/>
        </w:rPr>
        <w:t xml:space="preserve">Προμήθεια επί τόπου άμμου καθαρής, πλήρως απαλλαγμένης από ρυπαντές, διερχόμενης κατά 100% από κόσκινο βροχίδας </w:t>
      </w:r>
      <w:smartTag w:uri="urn:schemas-microsoft-com:office:smarttags" w:element="metricconverter">
        <w:smartTagPr>
          <w:attr w:name="ProductID" w:val="30 m"/>
        </w:smartTagPr>
        <w:r w:rsidRPr="0066284B">
          <w:rPr>
            <w:rFonts w:cs="Arial"/>
            <w:szCs w:val="22"/>
          </w:rPr>
          <w:t xml:space="preserve">2,5 </w:t>
        </w:r>
        <w:r w:rsidRPr="0066284B">
          <w:rPr>
            <w:rFonts w:cs="Arial"/>
            <w:szCs w:val="22"/>
            <w:lang w:val="en-US"/>
          </w:rPr>
          <w:t>mm</w:t>
        </w:r>
      </w:smartTag>
      <w:r w:rsidRPr="0066284B">
        <w:rPr>
          <w:rFonts w:cs="Arial"/>
          <w:szCs w:val="22"/>
        </w:rPr>
        <w:t xml:space="preserve">, προς ενσωμάτωση στο ένεμα τσιμεντενέσεων. </w:t>
      </w:r>
    </w:p>
    <w:p w:rsidR="00BF2ABC" w:rsidRPr="0066284B" w:rsidRDefault="00BF2ABC" w:rsidP="00096DD4">
      <w:pPr>
        <w:spacing w:after="120"/>
        <w:jc w:val="both"/>
        <w:rPr>
          <w:rFonts w:cs="Arial"/>
          <w:spacing w:val="-3"/>
          <w:szCs w:val="22"/>
        </w:rPr>
      </w:pPr>
      <w:r w:rsidRPr="0066284B">
        <w:rPr>
          <w:rFonts w:cs="Arial"/>
          <w:szCs w:val="22"/>
        </w:rPr>
        <w:t>Πληρωμή ανά τόνο άμμου, ενσωματωμένης σε ένεμα που εισπιέσθηκε επιτυχώς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BF2ABC" w:rsidRPr="0066284B" w:rsidRDefault="00BF2ABC" w:rsidP="00096DD4">
      <w:pPr>
        <w:pStyle w:val="a3"/>
        <w:tabs>
          <w:tab w:val="left" w:pos="742"/>
          <w:tab w:val="left" w:pos="2272"/>
        </w:tabs>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spacing w:line="300" w:lineRule="exact"/>
        <w:ind w:left="0" w:firstLine="0"/>
        <w:rPr>
          <w:sz w:val="22"/>
          <w:szCs w:val="22"/>
        </w:rPr>
      </w:pPr>
      <w:r w:rsidRPr="0066284B">
        <w:rPr>
          <w:sz w:val="22"/>
          <w:szCs w:val="22"/>
        </w:rPr>
        <w:tab/>
        <w:t>Αριθμητικώς:</w:t>
      </w:r>
      <w:r w:rsidRPr="0066284B">
        <w:rPr>
          <w:sz w:val="22"/>
          <w:szCs w:val="22"/>
        </w:rPr>
        <w:tab/>
        <w:t xml:space="preserve"> </w:t>
      </w:r>
      <w:r w:rsidRPr="0066284B">
        <w:rPr>
          <w:sz w:val="22"/>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jc w:val="both"/>
        <w:rPr>
          <w:rFonts w:cs="Arial"/>
          <w:szCs w:val="22"/>
        </w:rPr>
      </w:pPr>
      <w:r w:rsidRPr="0066284B">
        <w:rPr>
          <w:rFonts w:cs="Arial"/>
          <w:b/>
          <w:bCs/>
          <w:szCs w:val="22"/>
        </w:rPr>
        <w:t>ΥΣΦ 5.29</w:t>
      </w:r>
      <w:r w:rsidRPr="0066284B">
        <w:rPr>
          <w:rFonts w:cs="Arial"/>
          <w:b/>
          <w:bCs/>
          <w:szCs w:val="22"/>
        </w:rPr>
        <w:tab/>
      </w:r>
      <w:r w:rsidRPr="0066284B">
        <w:rPr>
          <w:rFonts w:cs="Arial"/>
          <w:szCs w:val="22"/>
          <w:u w:val="single"/>
        </w:rPr>
        <w:t>Προμήθεια και ενσωμάτωση μπεντονίτη στο ένεμα τσιμεντενέσεων</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spacing w:after="120"/>
        <w:jc w:val="both"/>
        <w:rPr>
          <w:rFonts w:cs="Arial"/>
          <w:spacing w:val="-3"/>
          <w:szCs w:val="22"/>
        </w:rPr>
      </w:pPr>
      <w:r w:rsidRPr="0066284B">
        <w:rPr>
          <w:rFonts w:cs="Arial"/>
          <w:spacing w:val="-3"/>
          <w:szCs w:val="22"/>
        </w:rPr>
        <w:t>Χρήση μπεντονίτη κατιόντων νατρίου (κονιορτοποιημένος μοντμοριλλονίτης), στην προβλεπόμενη από την μελέτη συνθέσεως αναλογία για την αύξηση του ιξώδους του ενέματος, ο οποίος προσκομίζεται σε ανθυγρή συσκευασία και προστατεύεται έναντι υγρασίας μέχρι την ενσωμάτωσή του.</w:t>
      </w:r>
    </w:p>
    <w:p w:rsidR="00BF2ABC" w:rsidRPr="0066284B" w:rsidRDefault="00BF2ABC" w:rsidP="00096DD4">
      <w:pPr>
        <w:spacing w:after="120"/>
        <w:jc w:val="both"/>
        <w:rPr>
          <w:rFonts w:cs="Arial"/>
          <w:spacing w:val="-3"/>
          <w:szCs w:val="22"/>
        </w:rPr>
      </w:pPr>
      <w:r w:rsidRPr="0066284B">
        <w:rPr>
          <w:rFonts w:cs="Arial"/>
          <w:szCs w:val="22"/>
        </w:rPr>
        <w:t>Πληρωμή ανά χιλιόγραμμο (</w:t>
      </w:r>
      <w:r w:rsidRPr="0066284B">
        <w:rPr>
          <w:rFonts w:cs="Arial"/>
          <w:szCs w:val="22"/>
          <w:lang w:val="en-US"/>
        </w:rPr>
        <w:t>kg</w:t>
      </w:r>
      <w:r w:rsidRPr="0066284B">
        <w:rPr>
          <w:rFonts w:cs="Arial"/>
          <w:szCs w:val="22"/>
        </w:rPr>
        <w:t>) μπεντονίτη ενσωματωμένου σε ένεμα που εισπιέσθηκε επιτυχώς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BF2ABC" w:rsidRPr="0066284B" w:rsidRDefault="00BF2ABC" w:rsidP="00096DD4">
      <w:pPr>
        <w:pStyle w:val="a3"/>
        <w:tabs>
          <w:tab w:val="left" w:pos="728"/>
          <w:tab w:val="left" w:pos="2272"/>
        </w:tabs>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spacing w:line="300" w:lineRule="exact"/>
        <w:ind w:left="0" w:firstLine="0"/>
        <w:rPr>
          <w:sz w:val="22"/>
          <w:szCs w:val="22"/>
        </w:rPr>
      </w:pPr>
      <w:r w:rsidRPr="0066284B">
        <w:rPr>
          <w:sz w:val="22"/>
          <w:szCs w:val="22"/>
        </w:rPr>
        <w:tab/>
        <w:t>Αριθμητικώς:</w:t>
      </w:r>
      <w:r w:rsidRPr="0066284B">
        <w:rPr>
          <w:sz w:val="22"/>
          <w:szCs w:val="22"/>
        </w:rPr>
        <w:tab/>
        <w:t xml:space="preserve"> </w:t>
      </w:r>
      <w:r w:rsidRPr="0066284B">
        <w:rPr>
          <w:sz w:val="22"/>
          <w:szCs w:val="22"/>
        </w:rPr>
        <w:tab/>
      </w:r>
      <w:r w:rsidRPr="0066284B">
        <w:rPr>
          <w:sz w:val="22"/>
          <w:szCs w:val="22"/>
        </w:rPr>
        <w:tab/>
      </w:r>
    </w:p>
    <w:p w:rsidR="00BF2ABC" w:rsidRPr="0066284B" w:rsidRDefault="00BF2ABC" w:rsidP="00096DD4">
      <w:pPr>
        <w:pStyle w:val="a3"/>
        <w:tabs>
          <w:tab w:val="left" w:pos="742"/>
          <w:tab w:val="left" w:pos="2240"/>
        </w:tabs>
        <w:spacing w:line="300" w:lineRule="exact"/>
        <w:ind w:left="0" w:firstLine="0"/>
        <w:rPr>
          <w:sz w:val="22"/>
          <w:szCs w:val="22"/>
        </w:rPr>
      </w:pPr>
    </w:p>
    <w:p w:rsidR="00BF2ABC" w:rsidRPr="0066284B" w:rsidRDefault="00BF2ABC" w:rsidP="00096DD4">
      <w:pPr>
        <w:pStyle w:val="a3"/>
        <w:tabs>
          <w:tab w:val="left" w:pos="742"/>
          <w:tab w:val="left" w:pos="2240"/>
        </w:tabs>
        <w:spacing w:line="300" w:lineRule="exact"/>
        <w:ind w:left="0" w:firstLine="0"/>
        <w:rPr>
          <w:sz w:val="22"/>
          <w:szCs w:val="22"/>
        </w:rPr>
      </w:pPr>
    </w:p>
    <w:p w:rsidR="00BF2ABC" w:rsidRPr="0066284B" w:rsidRDefault="00BF2ABC" w:rsidP="00096DD4">
      <w:pPr>
        <w:tabs>
          <w:tab w:val="left" w:pos="1701"/>
        </w:tabs>
        <w:ind w:left="1704" w:hanging="1704"/>
        <w:rPr>
          <w:rFonts w:cs="Arial"/>
          <w:szCs w:val="22"/>
        </w:rPr>
      </w:pPr>
      <w:r w:rsidRPr="0066284B">
        <w:rPr>
          <w:rFonts w:cs="Arial"/>
          <w:b/>
          <w:bCs/>
          <w:szCs w:val="22"/>
        </w:rPr>
        <w:t>ΥΣΦ 5.30</w:t>
      </w:r>
      <w:r w:rsidRPr="0066284B">
        <w:rPr>
          <w:rFonts w:cs="Arial"/>
          <w:b/>
          <w:bCs/>
          <w:szCs w:val="22"/>
        </w:rPr>
        <w:tab/>
      </w:r>
      <w:r w:rsidRPr="0066284B">
        <w:rPr>
          <w:rFonts w:cs="Arial"/>
          <w:szCs w:val="22"/>
          <w:u w:val="single"/>
        </w:rPr>
        <w:t>Προμήθεια και ενσωμάτωση πυριτικού νατρίου στο ένεμα τσιμεντενέσεων</w:t>
      </w:r>
    </w:p>
    <w:p w:rsidR="00BF2ABC" w:rsidRPr="0066284B" w:rsidRDefault="00BF2ABC" w:rsidP="00096DD4">
      <w:pPr>
        <w:tabs>
          <w:tab w:val="left" w:pos="1701"/>
        </w:tabs>
        <w:jc w:val="both"/>
        <w:rPr>
          <w:rFonts w:cs="Arial"/>
          <w:sz w:val="12"/>
          <w:szCs w:val="12"/>
        </w:rPr>
      </w:pPr>
    </w:p>
    <w:p w:rsidR="00BF2ABC" w:rsidRPr="0066284B" w:rsidRDefault="00BF2ABC" w:rsidP="00096DD4">
      <w:pPr>
        <w:tabs>
          <w:tab w:val="left" w:pos="1701"/>
        </w:tabs>
        <w:jc w:val="both"/>
        <w:rPr>
          <w:rFonts w:cs="Arial"/>
          <w:b/>
          <w:szCs w:val="22"/>
        </w:rPr>
      </w:pPr>
      <w:r w:rsidRPr="0066284B">
        <w:rPr>
          <w:rFonts w:cs="Arial"/>
          <w:szCs w:val="22"/>
        </w:rPr>
        <w:tab/>
        <w:t xml:space="preserve">Κωδικός Αναθεώρησης ΥΔΡ-7107.1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 xml:space="preserve">Προμήθεια επί τόπου επιταχυντή σκλήρυνσης ενέματος, αποτελούμενου, ενδεικτικά, από συστατικά με βάση το πυριτικό νάτριο (υδρύαλος, </w:t>
      </w:r>
      <w:r w:rsidRPr="0066284B">
        <w:rPr>
          <w:rFonts w:cs="Arial"/>
          <w:szCs w:val="22"/>
          <w:lang w:val="en-US"/>
        </w:rPr>
        <w:t>sodium</w:t>
      </w:r>
      <w:r w:rsidRPr="0066284B">
        <w:rPr>
          <w:rFonts w:cs="Arial"/>
          <w:szCs w:val="22"/>
        </w:rPr>
        <w:t xml:space="preserve"> </w:t>
      </w:r>
      <w:r w:rsidRPr="0066284B">
        <w:rPr>
          <w:rFonts w:cs="Arial"/>
          <w:szCs w:val="22"/>
          <w:lang w:val="en-US"/>
        </w:rPr>
        <w:t>silicate</w:t>
      </w:r>
      <w:r w:rsidRPr="0066284B">
        <w:rPr>
          <w:rFonts w:cs="Arial"/>
          <w:szCs w:val="22"/>
        </w:rPr>
        <w:t>), για την ζελατινοποίηση του πολτού στον εκάστοτε επιθυμητό βαθμό (</w:t>
      </w:r>
      <w:r w:rsidRPr="0066284B">
        <w:rPr>
          <w:rFonts w:cs="Arial"/>
          <w:szCs w:val="22"/>
          <w:lang w:val="en-US"/>
        </w:rPr>
        <w:t>gel</w:t>
      </w:r>
      <w:r w:rsidRPr="0066284B">
        <w:rPr>
          <w:rFonts w:cs="Arial"/>
          <w:szCs w:val="22"/>
        </w:rPr>
        <w:t xml:space="preserve"> </w:t>
      </w:r>
      <w:r w:rsidRPr="0066284B">
        <w:rPr>
          <w:rFonts w:cs="Arial"/>
          <w:szCs w:val="22"/>
          <w:lang w:val="en-US"/>
        </w:rPr>
        <w:t>set</w:t>
      </w:r>
      <w:r w:rsidRPr="0066284B">
        <w:rPr>
          <w:rFonts w:cs="Arial"/>
          <w:szCs w:val="22"/>
        </w:rPr>
        <w:t xml:space="preserve"> </w:t>
      </w:r>
      <w:r w:rsidRPr="0066284B">
        <w:rPr>
          <w:rFonts w:cs="Arial"/>
          <w:szCs w:val="22"/>
          <w:lang w:val="en-US"/>
        </w:rPr>
        <w:t>time</w:t>
      </w:r>
      <w:r w:rsidRPr="0066284B">
        <w:rPr>
          <w:rFonts w:cs="Arial"/>
          <w:szCs w:val="22"/>
        </w:rPr>
        <w:t>). Η προσθήκη θα γίνεται στο ανάμιγμα σύμφωνα με τις οδηγίες του εργοστασίου παραγωγής και σύμφωνα με τα αποτελέσματα αποδεκτών δοκιμών εφαρμογής.</w:t>
      </w:r>
    </w:p>
    <w:p w:rsidR="00BF2ABC" w:rsidRPr="0066284B" w:rsidRDefault="00BF2ABC" w:rsidP="00096DD4">
      <w:pPr>
        <w:spacing w:after="120"/>
        <w:jc w:val="both"/>
        <w:rPr>
          <w:rFonts w:cs="Arial"/>
          <w:spacing w:val="-3"/>
          <w:szCs w:val="22"/>
        </w:rPr>
      </w:pPr>
      <w:r w:rsidRPr="0066284B">
        <w:rPr>
          <w:rFonts w:cs="Arial"/>
          <w:szCs w:val="22"/>
        </w:rPr>
        <w:t>Πληρωμή ανά χιλιόγραμμο (</w:t>
      </w:r>
      <w:r w:rsidRPr="0066284B">
        <w:rPr>
          <w:rFonts w:cs="Arial"/>
          <w:szCs w:val="22"/>
          <w:lang w:val="en-US"/>
        </w:rPr>
        <w:t>kg</w:t>
      </w:r>
      <w:r w:rsidRPr="0066284B">
        <w:rPr>
          <w:rFonts w:cs="Arial"/>
          <w:szCs w:val="22"/>
        </w:rPr>
        <w:t>) επιταχυντού σκλήρυνσης ενέματος που εισπιέσθηκε επιτυχώς σε οπές τσιμεντενέσεων ή ερευνητικές οπές, συμπεριλαμβανομένων τυχόν απωλειών, υπό την προϋπόθεση ότι δεν οφείλονται σε υπαιτιότητα του Αναδόχου, με βάση την εγκεκριμένη μελέτη συνθέσεως.</w:t>
      </w:r>
    </w:p>
    <w:p w:rsidR="00BF2ABC" w:rsidRPr="0066284B" w:rsidRDefault="00BF2ABC" w:rsidP="00096DD4">
      <w:pPr>
        <w:pStyle w:val="a3"/>
        <w:tabs>
          <w:tab w:val="left" w:pos="742"/>
          <w:tab w:val="left" w:pos="2240"/>
        </w:tabs>
        <w:spacing w:line="300" w:lineRule="exact"/>
        <w:ind w:left="0" w:firstLine="0"/>
        <w:rPr>
          <w:sz w:val="22"/>
        </w:rPr>
      </w:pPr>
      <w:r w:rsidRPr="0066284B">
        <w:rPr>
          <w:sz w:val="22"/>
          <w:u w:val="single"/>
        </w:rPr>
        <w:t>ΕΥΡΩ</w:t>
      </w:r>
      <w:r w:rsidRPr="0066284B">
        <w:rPr>
          <w:sz w:val="22"/>
        </w:rPr>
        <w:tab/>
        <w:t xml:space="preserve">Ολογράφως: </w:t>
      </w:r>
      <w:r w:rsidRPr="0066284B">
        <w:rPr>
          <w:sz w:val="22"/>
        </w:rPr>
        <w:tab/>
        <w:t xml:space="preserve"> </w:t>
      </w:r>
    </w:p>
    <w:p w:rsidR="00BF2ABC" w:rsidRPr="0066284B" w:rsidRDefault="00BF2ABC" w:rsidP="00096DD4">
      <w:pPr>
        <w:pStyle w:val="a3"/>
        <w:tabs>
          <w:tab w:val="left" w:pos="742"/>
          <w:tab w:val="left" w:pos="2240"/>
        </w:tabs>
        <w:spacing w:line="300" w:lineRule="exact"/>
        <w:ind w:left="0" w:firstLine="0"/>
        <w:rPr>
          <w:sz w:val="22"/>
          <w:szCs w:val="22"/>
        </w:rPr>
      </w:pPr>
      <w:r w:rsidRPr="0066284B">
        <w:rPr>
          <w:sz w:val="22"/>
          <w:szCs w:val="22"/>
        </w:rPr>
        <w:tab/>
        <w:t xml:space="preserve">Αριθμητικώς: </w:t>
      </w:r>
      <w:r w:rsidRPr="0066284B">
        <w:rPr>
          <w:sz w:val="22"/>
          <w:szCs w:val="22"/>
        </w:rPr>
        <w:tab/>
        <w:t xml:space="preserve"> </w:t>
      </w:r>
    </w:p>
    <w:p w:rsidR="00BF2ABC" w:rsidRPr="0066284B" w:rsidRDefault="00BF2ABC" w:rsidP="00096DD4">
      <w:pPr>
        <w:tabs>
          <w:tab w:val="right" w:pos="2268"/>
          <w:tab w:val="left" w:pos="3780"/>
        </w:tabs>
        <w:jc w:val="both"/>
        <w:rPr>
          <w:rFonts w:cs="Arial"/>
          <w:b/>
          <w:szCs w:val="22"/>
          <w:u w:val="single"/>
        </w:rPr>
      </w:pPr>
      <w:r w:rsidRPr="0066284B">
        <w:rPr>
          <w:rFonts w:cs="Arial"/>
          <w:szCs w:val="22"/>
        </w:rPr>
        <w:tab/>
      </w:r>
      <w:r w:rsidRPr="0066284B">
        <w:rPr>
          <w:rFonts w:cs="Arial"/>
          <w:szCs w:val="22"/>
        </w:rPr>
        <w:tab/>
      </w: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szCs w:val="22"/>
          <w:u w:val="single"/>
        </w:rPr>
      </w:pPr>
      <w:r w:rsidRPr="0066284B">
        <w:rPr>
          <w:rFonts w:cs="Arial"/>
          <w:b/>
          <w:bCs/>
          <w:szCs w:val="22"/>
        </w:rPr>
        <w:t>ΥΣΦ 5.31</w:t>
      </w:r>
      <w:r w:rsidRPr="0066284B">
        <w:rPr>
          <w:rFonts w:cs="Arial"/>
          <w:b/>
          <w:bCs/>
          <w:szCs w:val="22"/>
        </w:rPr>
        <w:tab/>
      </w:r>
      <w:r w:rsidRPr="0066284B">
        <w:rPr>
          <w:rFonts w:cs="Arial"/>
          <w:szCs w:val="22"/>
          <w:u w:val="single"/>
        </w:rPr>
        <w:t>Προμήθεια και τοποθέτηση μεταλλικών σωλήνων αποστράγγισης</w:t>
      </w:r>
    </w:p>
    <w:p w:rsidR="00BF2ABC" w:rsidRPr="0066284B" w:rsidRDefault="00BF2ABC" w:rsidP="00096DD4">
      <w:pPr>
        <w:tabs>
          <w:tab w:val="left" w:pos="1701"/>
        </w:tabs>
        <w:jc w:val="both"/>
        <w:rPr>
          <w:rFonts w:cs="Arial"/>
          <w:sz w:val="12"/>
          <w:szCs w:val="12"/>
          <w:u w:val="single"/>
        </w:rPr>
      </w:pPr>
    </w:p>
    <w:p w:rsidR="00BF2ABC" w:rsidRPr="0066284B" w:rsidRDefault="00BF2ABC" w:rsidP="00096DD4">
      <w:pPr>
        <w:tabs>
          <w:tab w:val="left" w:pos="1701"/>
        </w:tabs>
        <w:jc w:val="both"/>
        <w:rPr>
          <w:rFonts w:cs="Arial"/>
          <w:b/>
          <w:szCs w:val="22"/>
        </w:rPr>
      </w:pPr>
      <w:r w:rsidRPr="0066284B">
        <w:rPr>
          <w:rFonts w:cs="Arial"/>
          <w:szCs w:val="22"/>
        </w:rPr>
        <w:tab/>
        <w:t>Κωδικός Αναθεώρησης ΥΔΡ-6751)</w:t>
      </w:r>
    </w:p>
    <w:p w:rsidR="00BF2ABC" w:rsidRPr="0066284B" w:rsidRDefault="00BF2ABC" w:rsidP="00096DD4">
      <w:pPr>
        <w:jc w:val="both"/>
        <w:rPr>
          <w:rFonts w:cs="Arial"/>
          <w:sz w:val="12"/>
          <w:szCs w:val="12"/>
        </w:rPr>
      </w:pPr>
      <w:r w:rsidRPr="0066284B">
        <w:rPr>
          <w:rFonts w:cs="Arial"/>
          <w:sz w:val="12"/>
          <w:szCs w:val="12"/>
        </w:rPr>
        <w:t>,</w:t>
      </w:r>
    </w:p>
    <w:p w:rsidR="00BF2ABC" w:rsidRPr="0066284B" w:rsidRDefault="00BF2ABC" w:rsidP="00096DD4">
      <w:pPr>
        <w:jc w:val="both"/>
        <w:rPr>
          <w:rFonts w:cs="Arial"/>
          <w:szCs w:val="22"/>
        </w:rPr>
      </w:pPr>
      <w:r w:rsidRPr="0066284B">
        <w:rPr>
          <w:rFonts w:cs="Arial"/>
          <w:szCs w:val="22"/>
        </w:rPr>
        <w:t xml:space="preserve">Προμήθεια και τοποθέτηση μεταλλικών σωλήνων αποστράγγισης, σύμφωνα με την μελέτη </w:t>
      </w:r>
      <w:r>
        <w:rPr>
          <w:rFonts w:cs="Arial"/>
          <w:szCs w:val="22"/>
        </w:rPr>
        <w:t>δημοπράτησης</w:t>
      </w:r>
      <w:r w:rsidRPr="0066284B">
        <w:rPr>
          <w:rFonts w:cs="Arial"/>
          <w:szCs w:val="22"/>
        </w:rPr>
        <w:t xml:space="preserve"> και την ΕΤΕΠ </w:t>
      </w:r>
      <w:r w:rsidRPr="0066284B">
        <w:rPr>
          <w:rFonts w:cs="Arial"/>
          <w:color w:val="000000"/>
          <w:szCs w:val="22"/>
        </w:rPr>
        <w:t>12-07-03-02 "Εξαρτήματα οπών αποστράγγισης σηράγγων"</w:t>
      </w:r>
      <w:r w:rsidRPr="0066284B">
        <w:rPr>
          <w:rFonts w:cs="Arial"/>
          <w:szCs w:val="22"/>
        </w:rPr>
        <w:t>.</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Τιμή ανά χιλιόγραμμο μεταλλικών σωλήνων (η διάνοιξη της οπής τιμολογείται ιδιαίτερα)</w:t>
      </w:r>
    </w:p>
    <w:p w:rsidR="00BF2ABC" w:rsidRPr="0066284B" w:rsidRDefault="00BF2ABC" w:rsidP="00096DD4">
      <w:pPr>
        <w:jc w:val="both"/>
        <w:rPr>
          <w:rFonts w:cs="Arial"/>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right" w:pos="2268"/>
          <w:tab w:val="left" w:pos="3780"/>
        </w:tabs>
        <w:jc w:val="both"/>
        <w:rPr>
          <w:rFonts w:cs="Arial"/>
          <w:b/>
          <w:szCs w:val="22"/>
          <w:u w:val="single"/>
        </w:rPr>
      </w:pPr>
    </w:p>
    <w:p w:rsidR="00BF2ABC" w:rsidRPr="0066284B" w:rsidRDefault="00BF2ABC" w:rsidP="00096DD4">
      <w:pPr>
        <w:tabs>
          <w:tab w:val="left" w:pos="1701"/>
        </w:tabs>
        <w:ind w:left="1701" w:hanging="1701"/>
        <w:rPr>
          <w:rFonts w:cs="Arial"/>
          <w:b/>
          <w:szCs w:val="22"/>
        </w:rPr>
      </w:pPr>
      <w:r w:rsidRPr="0066284B">
        <w:rPr>
          <w:rFonts w:cs="Arial"/>
          <w:b/>
          <w:bCs/>
          <w:szCs w:val="22"/>
        </w:rPr>
        <w:t>ΥΣΦ 5.32</w:t>
      </w:r>
      <w:r w:rsidRPr="0066284B">
        <w:rPr>
          <w:rFonts w:cs="Arial"/>
          <w:b/>
          <w:bCs/>
          <w:szCs w:val="22"/>
        </w:rPr>
        <w:tab/>
      </w:r>
      <w:r w:rsidRPr="0066284B">
        <w:rPr>
          <w:rFonts w:cs="Arial"/>
          <w:szCs w:val="22"/>
          <w:u w:val="single"/>
        </w:rPr>
        <w:t>Προμήθεια και τοποθέτηση ημισωλήνων αποστράγγισης βαρέως τύπου  από PVC</w:t>
      </w:r>
      <w:r w:rsidRPr="0066284B">
        <w:rPr>
          <w:rFonts w:cs="Arial"/>
          <w:b/>
          <w:szCs w:val="22"/>
        </w:rPr>
        <w:t xml:space="preserve">   </w:t>
      </w:r>
    </w:p>
    <w:p w:rsidR="00BF2ABC" w:rsidRPr="0066284B" w:rsidRDefault="00BF2ABC" w:rsidP="00096DD4">
      <w:pPr>
        <w:tabs>
          <w:tab w:val="left" w:pos="1701"/>
        </w:tabs>
        <w:ind w:left="1701" w:hanging="1701"/>
        <w:jc w:val="both"/>
        <w:rPr>
          <w:rFonts w:cs="Arial"/>
          <w:b/>
          <w:sz w:val="12"/>
          <w:szCs w:val="12"/>
        </w:rPr>
      </w:pPr>
    </w:p>
    <w:p w:rsidR="00BF2ABC" w:rsidRPr="0066284B" w:rsidRDefault="00BF2ABC" w:rsidP="00096DD4">
      <w:pPr>
        <w:tabs>
          <w:tab w:val="left" w:pos="1701"/>
        </w:tabs>
        <w:ind w:left="1701" w:hanging="1701"/>
        <w:jc w:val="both"/>
        <w:rPr>
          <w:rFonts w:cs="Arial"/>
          <w:b/>
          <w:szCs w:val="22"/>
        </w:rPr>
      </w:pPr>
      <w:r w:rsidRPr="0066284B">
        <w:rPr>
          <w:rFonts w:cs="Arial"/>
          <w:b/>
          <w:szCs w:val="22"/>
        </w:rPr>
        <w:tab/>
      </w:r>
      <w:r w:rsidRPr="0066284B">
        <w:rPr>
          <w:rFonts w:cs="Arial"/>
          <w:szCs w:val="22"/>
        </w:rPr>
        <w:t xml:space="preserve">Κωδικός Αναθεώρησης ΥΔΡ-6620.1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 xml:space="preserve">Προμήθεια και τοποθέτηση ημισωλήνων αποστράγγισης βαρέως τύπου από PVC, σύμφωνα με την μελέτη </w:t>
      </w:r>
      <w:r>
        <w:rPr>
          <w:rFonts w:cs="Arial"/>
          <w:szCs w:val="22"/>
        </w:rPr>
        <w:t xml:space="preserve">δημοπράτησης </w:t>
      </w:r>
      <w:r w:rsidRPr="0066284B">
        <w:rPr>
          <w:rFonts w:cs="Arial"/>
          <w:szCs w:val="22"/>
        </w:rPr>
        <w:t xml:space="preserve">και την ΕΤΕΠ </w:t>
      </w:r>
      <w:r w:rsidRPr="0066284B">
        <w:rPr>
          <w:rFonts w:cs="Arial"/>
          <w:color w:val="000000"/>
          <w:szCs w:val="22"/>
        </w:rPr>
        <w:t>12-07-03-02 "Εξαρτήματα οπών αποστράγγισης σηράγγων"</w:t>
      </w:r>
      <w:r w:rsidRPr="0066284B">
        <w:rPr>
          <w:rFonts w:cs="Arial"/>
          <w:szCs w:val="22"/>
        </w:rPr>
        <w:t>.</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τρέχον μέτρο ημισωλήνα (η διάνοιξη της οπής τιμολογείται ιδιαίτερα)</w:t>
      </w:r>
    </w:p>
    <w:p w:rsidR="00BF2ABC" w:rsidRPr="0066284B" w:rsidRDefault="00BF2ABC" w:rsidP="00096DD4">
      <w:pPr>
        <w:jc w:val="both"/>
        <w:rPr>
          <w:rFonts w:cs="Arial"/>
          <w:b/>
          <w:bCs/>
          <w:szCs w:val="22"/>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bCs/>
          <w:szCs w:val="22"/>
        </w:rPr>
        <w:t xml:space="preserve"> 5.32.01</w:t>
      </w:r>
      <w:r w:rsidRPr="0066284B">
        <w:rPr>
          <w:rFonts w:cs="Arial"/>
          <w:b/>
          <w:bCs/>
          <w:szCs w:val="22"/>
        </w:rPr>
        <w:tab/>
      </w:r>
      <w:r w:rsidRPr="0066284B">
        <w:rPr>
          <w:rFonts w:cs="Arial"/>
          <w:bCs/>
          <w:szCs w:val="22"/>
        </w:rPr>
        <w:t xml:space="preserve">Διαμέτρου Φ </w:t>
      </w:r>
      <w:smartTag w:uri="urn:schemas-microsoft-com:office:smarttags" w:element="metricconverter">
        <w:smartTagPr>
          <w:attr w:name="ProductID" w:val="30 m"/>
        </w:smartTagPr>
        <w:r w:rsidRPr="0066284B">
          <w:rPr>
            <w:rFonts w:cs="Arial"/>
            <w:bCs/>
            <w:szCs w:val="22"/>
          </w:rPr>
          <w:t xml:space="preserve">0,10 </w:t>
        </w:r>
        <w:r w:rsidRPr="0066284B">
          <w:rPr>
            <w:rFonts w:cs="Arial"/>
            <w:bCs/>
            <w:szCs w:val="22"/>
            <w:lang w:val="en-US"/>
          </w:rPr>
          <w:t>m</w:t>
        </w:r>
      </w:smartTag>
    </w:p>
    <w:p w:rsidR="00BF2ABC" w:rsidRPr="0066284B" w:rsidRDefault="00BF2ABC" w:rsidP="00096DD4">
      <w:pPr>
        <w:tabs>
          <w:tab w:val="right" w:pos="3402"/>
          <w:tab w:val="left" w:pos="3780"/>
        </w:tabs>
        <w:ind w:firstLine="1134"/>
        <w:jc w:val="both"/>
        <w:rPr>
          <w:rFonts w:cs="Arial"/>
          <w:b/>
          <w:sz w:val="8"/>
          <w:szCs w:val="8"/>
          <w:u w:val="single"/>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bCs/>
          <w:szCs w:val="22"/>
        </w:rPr>
        <w:t xml:space="preserve"> 5.32.02</w:t>
      </w:r>
      <w:r w:rsidRPr="0066284B">
        <w:rPr>
          <w:rFonts w:cs="Arial"/>
          <w:b/>
          <w:bCs/>
          <w:szCs w:val="22"/>
        </w:rPr>
        <w:tab/>
      </w:r>
      <w:r w:rsidRPr="0066284B">
        <w:rPr>
          <w:rFonts w:cs="Arial"/>
          <w:bCs/>
          <w:szCs w:val="22"/>
        </w:rPr>
        <w:t xml:space="preserve">Διαμέτρου Φ </w:t>
      </w:r>
      <w:smartTag w:uri="urn:schemas-microsoft-com:office:smarttags" w:element="metricconverter">
        <w:smartTagPr>
          <w:attr w:name="ProductID" w:val="30 m"/>
        </w:smartTagPr>
        <w:r w:rsidRPr="0066284B">
          <w:rPr>
            <w:rFonts w:cs="Arial"/>
            <w:bCs/>
            <w:szCs w:val="22"/>
          </w:rPr>
          <w:t xml:space="preserve">0,15 </w:t>
        </w:r>
        <w:r w:rsidRPr="0066284B">
          <w:rPr>
            <w:rFonts w:cs="Arial"/>
            <w:bCs/>
            <w:szCs w:val="22"/>
            <w:lang w:val="en-US"/>
          </w:rPr>
          <w:t>m</w:t>
        </w:r>
      </w:smartTag>
    </w:p>
    <w:p w:rsidR="00BF2ABC" w:rsidRPr="0066284B" w:rsidRDefault="00BF2ABC" w:rsidP="00096DD4">
      <w:pPr>
        <w:tabs>
          <w:tab w:val="right" w:pos="3402"/>
          <w:tab w:val="left" w:pos="3780"/>
        </w:tabs>
        <w:ind w:firstLine="1134"/>
        <w:jc w:val="both"/>
        <w:rPr>
          <w:rFonts w:cs="Arial"/>
          <w:b/>
          <w:sz w:val="12"/>
          <w:szCs w:val="12"/>
          <w:u w:val="single"/>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bCs/>
          <w:szCs w:val="22"/>
        </w:rPr>
        <w:t xml:space="preserve"> 5.32.03</w:t>
      </w:r>
      <w:r w:rsidRPr="0066284B">
        <w:rPr>
          <w:rFonts w:cs="Arial"/>
          <w:b/>
          <w:bCs/>
          <w:szCs w:val="22"/>
        </w:rPr>
        <w:tab/>
      </w:r>
      <w:r w:rsidRPr="0066284B">
        <w:rPr>
          <w:rFonts w:cs="Arial"/>
          <w:bCs/>
          <w:szCs w:val="22"/>
        </w:rPr>
        <w:t xml:space="preserve">Διαμέτρου Φ </w:t>
      </w:r>
      <w:smartTag w:uri="urn:schemas-microsoft-com:office:smarttags" w:element="metricconverter">
        <w:smartTagPr>
          <w:attr w:name="ProductID" w:val="30 m"/>
        </w:smartTagPr>
        <w:r w:rsidRPr="0066284B">
          <w:rPr>
            <w:rFonts w:cs="Arial"/>
            <w:bCs/>
            <w:szCs w:val="22"/>
          </w:rPr>
          <w:t xml:space="preserve">0,20 </w:t>
        </w:r>
        <w:r w:rsidRPr="0066284B">
          <w:rPr>
            <w:rFonts w:cs="Arial"/>
            <w:bCs/>
            <w:szCs w:val="22"/>
            <w:lang w:val="en-US"/>
          </w:rPr>
          <w:t>m</w:t>
        </w:r>
      </w:smartTag>
    </w:p>
    <w:p w:rsidR="00BF2ABC" w:rsidRPr="0066284B" w:rsidRDefault="00BF2ABC" w:rsidP="00096DD4">
      <w:pPr>
        <w:tabs>
          <w:tab w:val="right" w:pos="3402"/>
          <w:tab w:val="left" w:pos="3780"/>
        </w:tabs>
        <w:ind w:firstLine="1134"/>
        <w:jc w:val="both"/>
        <w:rPr>
          <w:rFonts w:cs="Arial"/>
          <w:b/>
          <w:sz w:val="8"/>
          <w:szCs w:val="8"/>
          <w:u w:val="single"/>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bCs/>
          <w:szCs w:val="22"/>
        </w:rPr>
        <w:t xml:space="preserve"> 5.32.04</w:t>
      </w:r>
      <w:r w:rsidRPr="0066284B">
        <w:rPr>
          <w:rFonts w:cs="Arial"/>
          <w:b/>
          <w:bCs/>
          <w:szCs w:val="22"/>
        </w:rPr>
        <w:tab/>
      </w:r>
      <w:r w:rsidRPr="0066284B">
        <w:rPr>
          <w:rFonts w:cs="Arial"/>
          <w:bCs/>
          <w:szCs w:val="22"/>
        </w:rPr>
        <w:t xml:space="preserve">Διαμέτρου Φ </w:t>
      </w:r>
      <w:smartTag w:uri="urn:schemas-microsoft-com:office:smarttags" w:element="metricconverter">
        <w:smartTagPr>
          <w:attr w:name="ProductID" w:val="30 m"/>
        </w:smartTagPr>
        <w:r w:rsidRPr="0066284B">
          <w:rPr>
            <w:rFonts w:cs="Arial"/>
            <w:bCs/>
            <w:szCs w:val="22"/>
          </w:rPr>
          <w:t xml:space="preserve">0,30 </w:t>
        </w:r>
        <w:r w:rsidRPr="0066284B">
          <w:rPr>
            <w:rFonts w:cs="Arial"/>
            <w:bCs/>
            <w:szCs w:val="22"/>
            <w:lang w:val="en-US"/>
          </w:rPr>
          <w:t>m</w:t>
        </w:r>
      </w:smartTag>
    </w:p>
    <w:p w:rsidR="00BF2ABC" w:rsidRPr="0066284B" w:rsidRDefault="00BF2ABC" w:rsidP="00096DD4">
      <w:pPr>
        <w:tabs>
          <w:tab w:val="right" w:pos="3402"/>
          <w:tab w:val="left" w:pos="3780"/>
        </w:tabs>
        <w:ind w:firstLine="1134"/>
        <w:jc w:val="both"/>
        <w:rPr>
          <w:rFonts w:cs="Arial"/>
          <w:b/>
          <w:sz w:val="8"/>
          <w:szCs w:val="8"/>
          <w:u w:val="single"/>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jc w:val="both"/>
        <w:rPr>
          <w:rFonts w:cs="Arial"/>
          <w:b/>
          <w:bCs/>
          <w:szCs w:val="22"/>
        </w:rPr>
      </w:pPr>
    </w:p>
    <w:p w:rsidR="00BF2ABC" w:rsidRPr="0066284B" w:rsidRDefault="00BF2ABC" w:rsidP="00096DD4">
      <w:pPr>
        <w:tabs>
          <w:tab w:val="left" w:pos="1701"/>
        </w:tabs>
        <w:ind w:left="1704" w:hanging="1704"/>
        <w:jc w:val="both"/>
        <w:rPr>
          <w:rFonts w:cs="Arial"/>
          <w:b/>
          <w:bCs/>
          <w:szCs w:val="22"/>
        </w:rPr>
      </w:pPr>
      <w:r w:rsidRPr="0066284B">
        <w:rPr>
          <w:rFonts w:cs="Arial"/>
          <w:b/>
          <w:bCs/>
          <w:szCs w:val="22"/>
        </w:rPr>
        <w:t xml:space="preserve">ΥΣΦ 5.34 </w:t>
      </w:r>
      <w:r w:rsidRPr="0066284B">
        <w:rPr>
          <w:rFonts w:cs="Arial"/>
          <w:b/>
          <w:bCs/>
          <w:szCs w:val="22"/>
        </w:rPr>
        <w:tab/>
      </w:r>
      <w:r w:rsidRPr="0066284B">
        <w:rPr>
          <w:rFonts w:cs="Arial"/>
          <w:bCs/>
          <w:szCs w:val="22"/>
          <w:u w:val="single"/>
        </w:rPr>
        <w:t>Στραγγιστήρια από διάτρητους τσιμεντοσωλήνες κατα ΕΛΟΤ ΕΝ 1916</w:t>
      </w:r>
    </w:p>
    <w:p w:rsidR="00BF2ABC" w:rsidRPr="0066284B" w:rsidRDefault="00BF2ABC" w:rsidP="00096DD4">
      <w:pPr>
        <w:ind w:firstLine="1701"/>
        <w:jc w:val="both"/>
        <w:rPr>
          <w:rFonts w:cs="Arial"/>
          <w:sz w:val="12"/>
          <w:szCs w:val="22"/>
        </w:rPr>
      </w:pPr>
    </w:p>
    <w:p w:rsidR="00BF2ABC" w:rsidRPr="0066284B" w:rsidRDefault="00BF2ABC" w:rsidP="00096DD4">
      <w:pPr>
        <w:ind w:firstLine="1701"/>
        <w:jc w:val="both"/>
        <w:rPr>
          <w:rFonts w:cs="Arial"/>
          <w:b/>
          <w:bCs/>
          <w:szCs w:val="22"/>
          <w:u w:val="single"/>
        </w:rPr>
      </w:pPr>
      <w:r w:rsidRPr="0066284B">
        <w:rPr>
          <w:rFonts w:cs="Arial"/>
          <w:szCs w:val="22"/>
        </w:rPr>
        <w:t xml:space="preserve">Κωδικός Αναθεώρησης ΥΔΡ-6201.1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Προμήθεια και τοποθέτηση εντός της σήραγγας διάτρητων τσιμεντοσωλήνων αποστράγγισης, κατά ΕΛΟΤ ΕΝ 1916, με ελαστικό δακτύλιο σταγάνωσης, σύμφωνα με την μελέτη</w:t>
      </w:r>
      <w:r w:rsidRPr="009D3901">
        <w:rPr>
          <w:rFonts w:cs="Arial"/>
          <w:szCs w:val="22"/>
        </w:rPr>
        <w:t xml:space="preserve"> </w:t>
      </w:r>
      <w:r>
        <w:rPr>
          <w:rFonts w:cs="Arial"/>
          <w:szCs w:val="22"/>
        </w:rPr>
        <w:t>δημοπράτησης</w:t>
      </w:r>
      <w:r w:rsidRPr="0066284B">
        <w:rPr>
          <w:rFonts w:cs="Arial"/>
          <w:szCs w:val="22"/>
        </w:rPr>
        <w:t xml:space="preserve"> και την ΕΤΕΠ </w:t>
      </w:r>
      <w:r w:rsidRPr="0066284B">
        <w:rPr>
          <w:rFonts w:cs="Arial"/>
          <w:color w:val="000000"/>
          <w:szCs w:val="22"/>
        </w:rPr>
        <w:t>12-07-03-02 "Εξαρτήματα οπών αποστράγγισης σηράγγων"</w:t>
      </w:r>
      <w:r w:rsidRPr="0066284B">
        <w:rPr>
          <w:rFonts w:cs="Arial"/>
          <w:szCs w:val="22"/>
        </w:rPr>
        <w:t>.</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τρέχον μέτρο</w:t>
      </w:r>
      <w:r>
        <w:rPr>
          <w:rFonts w:cs="Arial"/>
          <w:szCs w:val="22"/>
        </w:rPr>
        <w:t xml:space="preserve"> </w:t>
      </w:r>
      <w:r w:rsidRPr="00F0572C">
        <w:rPr>
          <w:rFonts w:cs="Arial"/>
          <w:szCs w:val="22"/>
        </w:rPr>
        <w:t>(</w:t>
      </w:r>
      <w:r>
        <w:rPr>
          <w:rFonts w:cs="Arial"/>
          <w:szCs w:val="22"/>
        </w:rPr>
        <w:t>μμ)</w:t>
      </w:r>
      <w:r w:rsidRPr="0066284B">
        <w:rPr>
          <w:rFonts w:cs="Arial"/>
          <w:szCs w:val="22"/>
        </w:rPr>
        <w:t xml:space="preserve"> (ο εγκιβωτισμός και τα γεωυφάσματα τιμολογούνται ιδιαίτερα με βάση τα οικεία άρθρα των ΝΕΤ-ΥΔΡ)</w:t>
      </w:r>
    </w:p>
    <w:p w:rsidR="00BF2ABC" w:rsidRPr="0066284B" w:rsidRDefault="00BF2ABC" w:rsidP="00096DD4">
      <w:pPr>
        <w:jc w:val="both"/>
        <w:rPr>
          <w:rFonts w:cs="Arial"/>
          <w:b/>
          <w:bCs/>
          <w:szCs w:val="22"/>
        </w:rPr>
      </w:pPr>
    </w:p>
    <w:p w:rsidR="00BF2ABC" w:rsidRPr="0066284B" w:rsidRDefault="00BF2ABC" w:rsidP="00096DD4">
      <w:pPr>
        <w:tabs>
          <w:tab w:val="left" w:pos="1134"/>
        </w:tabs>
        <w:jc w:val="both"/>
        <w:rPr>
          <w:rFonts w:cs="Arial"/>
          <w:szCs w:val="22"/>
        </w:rPr>
      </w:pPr>
      <w:r w:rsidRPr="0066284B">
        <w:rPr>
          <w:rFonts w:cs="Arial"/>
          <w:b/>
          <w:bCs/>
        </w:rPr>
        <w:t>ΥΣΦ</w:t>
      </w:r>
      <w:r w:rsidRPr="0066284B">
        <w:rPr>
          <w:rFonts w:cs="Arial"/>
          <w:b/>
          <w:szCs w:val="22"/>
        </w:rPr>
        <w:t xml:space="preserve"> 5.34.01</w:t>
      </w:r>
      <w:r w:rsidRPr="0066284B">
        <w:rPr>
          <w:rFonts w:cs="Arial"/>
          <w:b/>
          <w:szCs w:val="22"/>
        </w:rPr>
        <w:tab/>
      </w:r>
      <w:r w:rsidRPr="0066284B">
        <w:rPr>
          <w:rFonts w:cs="Arial"/>
          <w:bCs/>
          <w:szCs w:val="22"/>
        </w:rPr>
        <w:t xml:space="preserve">Διαμέτρου </w:t>
      </w:r>
      <w:smartTag w:uri="urn:schemas-microsoft-com:office:smarttags" w:element="metricconverter">
        <w:smartTagPr>
          <w:attr w:name="ProductID" w:val="30 m"/>
        </w:smartTagPr>
        <w:r w:rsidRPr="0066284B">
          <w:rPr>
            <w:rFonts w:cs="Arial"/>
            <w:bCs/>
            <w:szCs w:val="22"/>
          </w:rPr>
          <w:t>0,20 m</w:t>
        </w:r>
      </w:smartTag>
      <w:r w:rsidRPr="0066284B">
        <w:rPr>
          <w:rFonts w:cs="Arial"/>
          <w:b/>
          <w:szCs w:val="22"/>
        </w:rPr>
        <w:t xml:space="preserve"> </w:t>
      </w:r>
    </w:p>
    <w:p w:rsidR="00BF2ABC" w:rsidRPr="0066284B" w:rsidRDefault="00BF2ABC" w:rsidP="00096DD4">
      <w:pPr>
        <w:tabs>
          <w:tab w:val="right" w:pos="3402"/>
          <w:tab w:val="left" w:pos="3780"/>
        </w:tabs>
        <w:ind w:firstLine="1134"/>
        <w:jc w:val="both"/>
        <w:rPr>
          <w:rFonts w:cs="Arial"/>
          <w:b/>
          <w:sz w:val="8"/>
          <w:szCs w:val="8"/>
          <w:u w:val="single"/>
        </w:rPr>
      </w:pPr>
    </w:p>
    <w:p w:rsidR="00BF2ABC" w:rsidRPr="0066284B" w:rsidRDefault="00BF2ABC" w:rsidP="00096DD4">
      <w:pPr>
        <w:pStyle w:val="a3"/>
        <w:ind w:left="0" w:firstLine="1134"/>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A2857">
      <w:pPr>
        <w:jc w:val="both"/>
        <w:rPr>
          <w:rFonts w:cs="Arial"/>
          <w:szCs w:val="22"/>
        </w:rPr>
      </w:pPr>
      <w:r w:rsidRPr="0066284B">
        <w:rPr>
          <w:rFonts w:cs="Arial"/>
          <w:b/>
          <w:bCs/>
        </w:rPr>
        <w:t>ΥΣΦ</w:t>
      </w:r>
      <w:r w:rsidRPr="0066284B">
        <w:rPr>
          <w:rFonts w:cs="Arial"/>
          <w:b/>
          <w:szCs w:val="22"/>
        </w:rPr>
        <w:t xml:space="preserve"> 5.34.0</w:t>
      </w:r>
      <w:r w:rsidRPr="00B709F6">
        <w:rPr>
          <w:rFonts w:cs="Arial"/>
          <w:b/>
          <w:szCs w:val="22"/>
        </w:rPr>
        <w:t>2</w:t>
      </w:r>
      <w:r w:rsidRPr="0066284B">
        <w:rPr>
          <w:rFonts w:cs="Arial"/>
          <w:bCs/>
          <w:szCs w:val="22"/>
        </w:rPr>
        <w:t xml:space="preserve"> Διαμέτρου </w:t>
      </w:r>
      <w:smartTag w:uri="urn:schemas-microsoft-com:office:smarttags" w:element="metricconverter">
        <w:smartTagPr>
          <w:attr w:name="ProductID" w:val="30 m"/>
        </w:smartTagPr>
        <w:r w:rsidRPr="0066284B">
          <w:rPr>
            <w:rFonts w:cs="Arial"/>
            <w:bCs/>
            <w:szCs w:val="22"/>
          </w:rPr>
          <w:t>0,30 m</w:t>
        </w:r>
      </w:smartTag>
      <w:r w:rsidRPr="0066284B">
        <w:rPr>
          <w:rFonts w:cs="Arial"/>
          <w:b/>
          <w:szCs w:val="22"/>
        </w:rPr>
        <w:t xml:space="preserve"> </w:t>
      </w:r>
    </w:p>
    <w:p w:rsidR="00BF2ABC" w:rsidRPr="0066284B" w:rsidRDefault="00BF2ABC" w:rsidP="00096DD4">
      <w:pPr>
        <w:jc w:val="both"/>
        <w:rPr>
          <w:rFonts w:cs="Arial"/>
          <w:sz w:val="12"/>
          <w:szCs w:val="22"/>
          <w:u w:val="single"/>
        </w:rPr>
      </w:pPr>
    </w:p>
    <w:p w:rsidR="00BF2ABC" w:rsidRPr="000A2857" w:rsidRDefault="00BF2ABC" w:rsidP="00096DD4">
      <w:pPr>
        <w:pStyle w:val="a3"/>
        <w:ind w:left="0" w:firstLine="1134"/>
        <w:rPr>
          <w:sz w:val="22"/>
        </w:rPr>
      </w:pPr>
      <w:r w:rsidRPr="0066284B">
        <w:rPr>
          <w:sz w:val="22"/>
          <w:u w:val="single"/>
        </w:rPr>
        <w:t>ΕΥΡΩ</w:t>
      </w:r>
      <w:r w:rsidRPr="0066284B">
        <w:rPr>
          <w:sz w:val="22"/>
        </w:rPr>
        <w:tab/>
        <w:t xml:space="preserve">Ολογράφως:   </w:t>
      </w:r>
      <w:r w:rsidRPr="000A2857">
        <w:rPr>
          <w:sz w:val="22"/>
        </w:rPr>
        <w:t xml:space="preserve">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0A2857">
        <w:rPr>
          <w:sz w:val="22"/>
        </w:rPr>
        <w:t xml:space="preserve"> </w:t>
      </w:r>
      <w:r w:rsidRPr="0066284B">
        <w:rPr>
          <w:rFonts w:cs="Arial"/>
          <w:szCs w:val="22"/>
        </w:rPr>
        <w:tab/>
      </w:r>
    </w:p>
    <w:p w:rsidR="00BF2ABC" w:rsidRPr="0066284B" w:rsidRDefault="00BF2ABC" w:rsidP="00096DD4">
      <w:pPr>
        <w:tabs>
          <w:tab w:val="right" w:pos="3402"/>
          <w:tab w:val="left" w:pos="3780"/>
        </w:tabs>
        <w:ind w:firstLine="1134"/>
        <w:jc w:val="both"/>
        <w:rPr>
          <w:rFonts w:cs="Arial"/>
          <w:b/>
          <w:szCs w:val="22"/>
          <w:u w:val="single"/>
        </w:rPr>
      </w:pPr>
    </w:p>
    <w:p w:rsidR="00BF2ABC" w:rsidRPr="0066284B" w:rsidRDefault="00BF2ABC" w:rsidP="000A2857">
      <w:pPr>
        <w:jc w:val="both"/>
        <w:rPr>
          <w:rFonts w:cs="Arial"/>
          <w:szCs w:val="22"/>
        </w:rPr>
      </w:pPr>
      <w:r w:rsidRPr="0066284B">
        <w:rPr>
          <w:rFonts w:cs="Arial"/>
          <w:b/>
          <w:bCs/>
        </w:rPr>
        <w:t>ΥΣΦ</w:t>
      </w:r>
      <w:r w:rsidRPr="0066284B">
        <w:rPr>
          <w:rFonts w:cs="Arial"/>
          <w:b/>
          <w:szCs w:val="22"/>
        </w:rPr>
        <w:t xml:space="preserve"> 5.34.0</w:t>
      </w:r>
      <w:r w:rsidRPr="000A2857">
        <w:rPr>
          <w:rFonts w:cs="Arial"/>
          <w:b/>
          <w:szCs w:val="22"/>
        </w:rPr>
        <w:t xml:space="preserve">3 </w:t>
      </w:r>
      <w:r w:rsidRPr="0066284B">
        <w:rPr>
          <w:rFonts w:cs="Arial"/>
          <w:bCs/>
          <w:szCs w:val="22"/>
        </w:rPr>
        <w:t xml:space="preserve">Διαμέτρου </w:t>
      </w:r>
      <w:smartTag w:uri="urn:schemas-microsoft-com:office:smarttags" w:element="metricconverter">
        <w:smartTagPr>
          <w:attr w:name="ProductID" w:val="30 m"/>
        </w:smartTagPr>
        <w:r w:rsidRPr="0066284B">
          <w:rPr>
            <w:rFonts w:cs="Arial"/>
            <w:bCs/>
            <w:szCs w:val="22"/>
          </w:rPr>
          <w:t>0,50 m</w:t>
        </w:r>
      </w:smartTag>
      <w:r w:rsidRPr="0066284B">
        <w:rPr>
          <w:rFonts w:cs="Arial"/>
          <w:b/>
          <w:szCs w:val="22"/>
        </w:rPr>
        <w:t xml:space="preserve"> </w:t>
      </w:r>
    </w:p>
    <w:p w:rsidR="00BF2ABC" w:rsidRPr="0066284B" w:rsidRDefault="00BF2ABC" w:rsidP="00096DD4">
      <w:pPr>
        <w:jc w:val="both"/>
        <w:rPr>
          <w:rFonts w:cs="Arial"/>
          <w:sz w:val="12"/>
          <w:szCs w:val="22"/>
          <w:u w:val="single"/>
        </w:rPr>
      </w:pPr>
    </w:p>
    <w:p w:rsidR="00BF2ABC" w:rsidRPr="000A2857" w:rsidRDefault="00BF2ABC" w:rsidP="00096DD4">
      <w:pPr>
        <w:pStyle w:val="a3"/>
        <w:ind w:left="0" w:firstLine="1134"/>
        <w:rPr>
          <w:sz w:val="22"/>
        </w:rPr>
      </w:pPr>
      <w:r w:rsidRPr="0066284B">
        <w:rPr>
          <w:sz w:val="22"/>
          <w:u w:val="single"/>
        </w:rPr>
        <w:t>ΕΥΡΩ</w:t>
      </w:r>
      <w:r w:rsidRPr="0066284B">
        <w:rPr>
          <w:sz w:val="22"/>
        </w:rPr>
        <w:tab/>
        <w:t xml:space="preserve">Ολογράφως:   </w:t>
      </w:r>
      <w:r w:rsidRPr="000A2857">
        <w:rPr>
          <w:sz w:val="22"/>
        </w:rPr>
        <w:t xml:space="preserve"> </w:t>
      </w:r>
    </w:p>
    <w:p w:rsidR="00BF2ABC" w:rsidRPr="0066284B" w:rsidRDefault="00BF2ABC" w:rsidP="00096DD4">
      <w:pPr>
        <w:pStyle w:val="a3"/>
        <w:ind w:left="0" w:firstLine="1134"/>
        <w:rPr>
          <w:rFonts w:cs="Arial"/>
          <w:b w:val="0"/>
          <w:bCs/>
          <w:szCs w:val="22"/>
          <w:u w:val="single"/>
        </w:rPr>
      </w:pPr>
      <w:r w:rsidRPr="0066284B">
        <w:tab/>
      </w:r>
      <w:r w:rsidRPr="0066284B">
        <w:tab/>
      </w:r>
      <w:r w:rsidRPr="0066284B">
        <w:rPr>
          <w:sz w:val="22"/>
        </w:rPr>
        <w:t xml:space="preserve">Αριθμητικώς:  </w:t>
      </w:r>
      <w:r w:rsidRPr="000A2857">
        <w:rPr>
          <w:sz w:val="22"/>
        </w:rPr>
        <w:t xml:space="preserve"> </w:t>
      </w:r>
      <w:r w:rsidRPr="0066284B">
        <w:rPr>
          <w:rFonts w:cs="Arial"/>
          <w:szCs w:val="22"/>
        </w:rPr>
        <w:tab/>
      </w:r>
      <w:r w:rsidRPr="0066284B">
        <w:rPr>
          <w:rFonts w:cs="Arial"/>
          <w:szCs w:val="22"/>
        </w:rPr>
        <w:tab/>
      </w:r>
    </w:p>
    <w:p w:rsidR="00BF2ABC" w:rsidRPr="000A2857" w:rsidRDefault="00BF2ABC" w:rsidP="00096DD4">
      <w:pPr>
        <w:jc w:val="both"/>
        <w:rPr>
          <w:rFonts w:cs="Arial"/>
          <w:b/>
          <w:bCs/>
          <w:szCs w:val="22"/>
          <w:u w:val="single"/>
        </w:rPr>
      </w:pPr>
    </w:p>
    <w:p w:rsidR="00BF2ABC" w:rsidRPr="000A2857" w:rsidRDefault="00BF2ABC" w:rsidP="00096DD4">
      <w:pPr>
        <w:jc w:val="both"/>
        <w:rPr>
          <w:rFonts w:cs="Arial"/>
          <w:b/>
          <w:bCs/>
          <w:szCs w:val="22"/>
          <w:u w:val="single"/>
        </w:rPr>
      </w:pPr>
    </w:p>
    <w:p w:rsidR="00BF2ABC" w:rsidRPr="0066284B" w:rsidRDefault="00BF2ABC" w:rsidP="00096DD4">
      <w:pPr>
        <w:pStyle w:val="4"/>
        <w:tabs>
          <w:tab w:val="left" w:pos="1701"/>
        </w:tabs>
        <w:spacing w:before="0"/>
        <w:ind w:left="1701" w:hanging="1701"/>
        <w:jc w:val="left"/>
        <w:rPr>
          <w:b w:val="0"/>
          <w:bCs/>
          <w:u w:val="single"/>
        </w:rPr>
      </w:pPr>
      <w:r w:rsidRPr="0066284B">
        <w:t>ΥΣΦ 5.36</w:t>
      </w:r>
      <w:r w:rsidRPr="0066284B">
        <w:tab/>
      </w:r>
      <w:r w:rsidRPr="0066284B">
        <w:rPr>
          <w:b w:val="0"/>
          <w:bCs/>
          <w:u w:val="single"/>
        </w:rPr>
        <w:t xml:space="preserve">Προμήθεια και τοποθέτηση διάτρητων σωλήνων από PVC,  </w:t>
      </w:r>
      <w:r w:rsidRPr="0066284B">
        <w:rPr>
          <w:b w:val="0"/>
          <w:bCs/>
          <w:u w:val="single"/>
          <w:lang w:val="en-US"/>
        </w:rPr>
        <w:t>D</w:t>
      </w:r>
      <w:r w:rsidRPr="0066284B">
        <w:rPr>
          <w:b w:val="0"/>
          <w:bCs/>
          <w:u w:val="single"/>
        </w:rPr>
        <w:t xml:space="preserve">50 mm  σε οπές αποστράγγισης </w:t>
      </w:r>
    </w:p>
    <w:p w:rsidR="00BF2ABC" w:rsidRPr="0066284B" w:rsidRDefault="00BF2ABC" w:rsidP="00096DD4">
      <w:pPr>
        <w:pStyle w:val="4"/>
        <w:tabs>
          <w:tab w:val="left" w:pos="1701"/>
        </w:tabs>
        <w:spacing w:before="0"/>
        <w:ind w:left="1701" w:hanging="1701"/>
        <w:rPr>
          <w:sz w:val="12"/>
        </w:rPr>
      </w:pPr>
    </w:p>
    <w:p w:rsidR="00BF2ABC" w:rsidRPr="0066284B" w:rsidRDefault="00BF2ABC" w:rsidP="00096DD4">
      <w:pPr>
        <w:pStyle w:val="4"/>
        <w:tabs>
          <w:tab w:val="left" w:pos="1701"/>
        </w:tabs>
        <w:spacing w:before="0"/>
        <w:ind w:left="1701" w:hanging="1701"/>
      </w:pPr>
      <w:r w:rsidRPr="0066284B">
        <w:tab/>
      </w:r>
      <w:r w:rsidRPr="0066284B">
        <w:rPr>
          <w:b w:val="0"/>
          <w:bCs/>
        </w:rPr>
        <w:t xml:space="preserve">Κωδικός Αναθεώρησης ΥΔΡ-6620.1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Προμήθεια και τοποθέτηση διάτρητων σωλήνων από PVC-</w:t>
      </w:r>
      <w:r w:rsidRPr="0066284B">
        <w:rPr>
          <w:rFonts w:cs="Arial"/>
          <w:szCs w:val="22"/>
          <w:lang w:val="en-US"/>
        </w:rPr>
        <w:t>U</w:t>
      </w:r>
      <w:r w:rsidRPr="0066284B">
        <w:rPr>
          <w:rFonts w:cs="Arial"/>
          <w:szCs w:val="22"/>
        </w:rPr>
        <w:t xml:space="preserve"> Φ </w:t>
      </w:r>
      <w:smartTag w:uri="urn:schemas-microsoft-com:office:smarttags" w:element="metricconverter">
        <w:smartTagPr>
          <w:attr w:name="ProductID" w:val="30 m"/>
        </w:smartTagPr>
        <w:r w:rsidRPr="0066284B">
          <w:rPr>
            <w:rFonts w:cs="Arial"/>
            <w:szCs w:val="22"/>
          </w:rPr>
          <w:t xml:space="preserve">50 </w:t>
        </w:r>
        <w:r w:rsidRPr="0066284B">
          <w:rPr>
            <w:rFonts w:cs="Arial"/>
            <w:szCs w:val="22"/>
            <w:lang w:val="en-US"/>
          </w:rPr>
          <w:t>mm</w:t>
        </w:r>
      </w:smartTag>
      <w:r w:rsidRPr="0066284B">
        <w:rPr>
          <w:rFonts w:cs="Arial"/>
          <w:szCs w:val="22"/>
        </w:rPr>
        <w:t xml:space="preserve"> (2’’) κατά ΕΛΟΤ ΕΝ 1329-1 σε οπές αποστράγγισης, σύμφωνα με την μελέτη </w:t>
      </w:r>
      <w:r>
        <w:rPr>
          <w:rFonts w:cs="Arial"/>
          <w:szCs w:val="22"/>
        </w:rPr>
        <w:t>δημοπράτησης</w:t>
      </w:r>
      <w:r w:rsidRPr="0066284B">
        <w:rPr>
          <w:rFonts w:cs="Arial"/>
          <w:szCs w:val="22"/>
        </w:rPr>
        <w:t xml:space="preserve"> και την ΕΤΕΠ </w:t>
      </w:r>
      <w:r w:rsidRPr="0066284B">
        <w:rPr>
          <w:rFonts w:cs="Arial"/>
          <w:color w:val="000000"/>
          <w:szCs w:val="22"/>
        </w:rPr>
        <w:t>12-07-03-02 "Εξαρτήματα οπών αποστράγγισης σηράγγων"</w:t>
      </w:r>
      <w:r w:rsidRPr="0066284B">
        <w:rPr>
          <w:rFonts w:cs="Arial"/>
          <w:szCs w:val="22"/>
        </w:rPr>
        <w:t>.</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Τιμή ανά τρέχον μέτρο (η διάνοιξη της οπής τιμολογείται ιδιαίτερα)</w:t>
      </w:r>
    </w:p>
    <w:p w:rsidR="00BF2ABC" w:rsidRPr="0066284B" w:rsidRDefault="00BF2ABC" w:rsidP="00096DD4">
      <w:pPr>
        <w:jc w:val="both"/>
        <w:rPr>
          <w:rFonts w:cs="Arial"/>
          <w:szCs w:val="22"/>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p>
    <w:p w:rsidR="00BF2ABC" w:rsidRPr="0066284B" w:rsidRDefault="00BF2ABC" w:rsidP="00096DD4">
      <w:pPr>
        <w:pStyle w:val="1"/>
        <w:spacing w:line="240" w:lineRule="auto"/>
        <w:rPr>
          <w:rFonts w:cs="Arial"/>
          <w:sz w:val="22"/>
        </w:rPr>
      </w:pPr>
    </w:p>
    <w:p w:rsidR="00BF2ABC" w:rsidRPr="0066284B" w:rsidRDefault="00BF2ABC" w:rsidP="00096DD4">
      <w:pPr>
        <w:pStyle w:val="1"/>
        <w:spacing w:line="240" w:lineRule="auto"/>
        <w:rPr>
          <w:rFonts w:cs="Arial"/>
          <w:sz w:val="22"/>
        </w:rPr>
      </w:pPr>
      <w:r w:rsidRPr="0066284B">
        <w:rPr>
          <w:rFonts w:cs="Arial"/>
          <w:sz w:val="22"/>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Cs w:val="22"/>
        </w:rPr>
      </w:pPr>
      <w:r w:rsidRPr="0066284B">
        <w:rPr>
          <w:rFonts w:cs="Arial"/>
          <w:b/>
          <w:bCs/>
          <w:szCs w:val="22"/>
        </w:rPr>
        <w:t xml:space="preserve">  6.  </w:t>
      </w:r>
      <w:r w:rsidRPr="0066284B">
        <w:rPr>
          <w:rFonts w:cs="Arial"/>
          <w:b/>
        </w:rPr>
        <w:t>ΑΝΑΧΩΜΑ ΦΡΑΓΜΑΤΟ</w:t>
      </w:r>
      <w:r w:rsidRPr="0066284B">
        <w:rPr>
          <w:b/>
          <w:bCs/>
        </w:rPr>
        <w:t>Σ</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pStyle w:val="1"/>
        <w:spacing w:line="240" w:lineRule="auto"/>
      </w:pPr>
    </w:p>
    <w:p w:rsidR="00BF2ABC" w:rsidRDefault="00BF2ABC" w:rsidP="00096DD4">
      <w:pPr>
        <w:pStyle w:val="1"/>
        <w:spacing w:line="240" w:lineRule="auto"/>
        <w:rPr>
          <w:rFonts w:ascii="Arial" w:hAnsi="Arial" w:cs="Arial"/>
          <w:sz w:val="22"/>
        </w:rPr>
      </w:pPr>
    </w:p>
    <w:p w:rsidR="00BF2ABC" w:rsidRPr="00C25054" w:rsidRDefault="00BF2ABC" w:rsidP="00C25054"/>
    <w:p w:rsidR="00BF2ABC" w:rsidRDefault="00BF2ABC" w:rsidP="00096DD4">
      <w:pPr>
        <w:pStyle w:val="1"/>
        <w:tabs>
          <w:tab w:val="left" w:pos="1701"/>
        </w:tabs>
        <w:spacing w:line="240" w:lineRule="auto"/>
        <w:rPr>
          <w:rFonts w:ascii="Arial" w:hAnsi="Arial" w:cs="Arial"/>
          <w:b w:val="0"/>
          <w:bCs/>
          <w:color w:val="FF0000"/>
          <w:sz w:val="22"/>
          <w:szCs w:val="22"/>
          <w:u w:val="single"/>
        </w:rPr>
      </w:pPr>
      <w:r w:rsidRPr="00D30E26">
        <w:rPr>
          <w:rFonts w:ascii="Arial" w:hAnsi="Arial" w:cs="Arial"/>
          <w:bCs/>
          <w:sz w:val="22"/>
        </w:rPr>
        <w:t>ΥΣΦ</w:t>
      </w:r>
      <w:r w:rsidRPr="00D30E26">
        <w:rPr>
          <w:rFonts w:ascii="Arial" w:hAnsi="Arial" w:cs="Arial"/>
          <w:sz w:val="22"/>
        </w:rPr>
        <w:t xml:space="preserve"> 6.01</w:t>
      </w:r>
      <w:r w:rsidRPr="00D30E26">
        <w:rPr>
          <w:rFonts w:ascii="Arial" w:hAnsi="Arial" w:cs="Arial"/>
          <w:sz w:val="22"/>
        </w:rPr>
        <w:tab/>
      </w:r>
      <w:r w:rsidRPr="00D30E26">
        <w:rPr>
          <w:rFonts w:ascii="Arial" w:hAnsi="Arial" w:cs="Arial"/>
          <w:b w:val="0"/>
          <w:bCs/>
          <w:sz w:val="22"/>
          <w:szCs w:val="22"/>
          <w:u w:val="single"/>
        </w:rPr>
        <w:t xml:space="preserve">Αδιαπέρατος πυρήνας </w:t>
      </w:r>
      <w:r w:rsidRPr="00DE6866">
        <w:rPr>
          <w:rFonts w:ascii="Arial" w:hAnsi="Arial" w:cs="Arial"/>
          <w:b w:val="0"/>
          <w:bCs/>
          <w:sz w:val="22"/>
          <w:szCs w:val="22"/>
          <w:u w:val="single"/>
        </w:rPr>
        <w:t>φράγματος  Ζώνη 1: Αδιαπέρατος Πυρήνας</w:t>
      </w:r>
    </w:p>
    <w:p w:rsidR="00BF2ABC" w:rsidRPr="00F0572C" w:rsidRDefault="00BF2ABC" w:rsidP="00F0572C"/>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7011</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rPr>
        <w:t>Τιμή ανά κυβικό μέτρο (</w:t>
      </w:r>
      <w:r w:rsidRPr="00D30E26">
        <w:rPr>
          <w:rFonts w:cs="Arial"/>
          <w:sz w:val="22"/>
          <w:lang w:val="en-US"/>
        </w:rPr>
        <w:t>m</w:t>
      </w:r>
      <w:r w:rsidRPr="00D30E26">
        <w:rPr>
          <w:rFonts w:cs="Arial"/>
          <w:sz w:val="22"/>
        </w:rPr>
        <w:t>3) αδιαπέρατου πυρήνα φράγματος, μετά της μεταφοράς των υλικών από οποιαδήποτε απόσταση</w:t>
      </w:r>
      <w:r w:rsidRPr="00D30E26">
        <w:rPr>
          <w:rFonts w:cs="Arial"/>
          <w:sz w:val="22"/>
          <w:szCs w:val="22"/>
        </w:rPr>
        <w:t>, σύμφωνα με την μελέτη δημοπράτησης και την ΕΤΕΠ 13-01-01-00  "Αδιαπέρατος πυρήνας χωμάτινων και λιθ</w:t>
      </w:r>
      <w:r>
        <w:rPr>
          <w:rFonts w:cs="Arial"/>
          <w:sz w:val="22"/>
          <w:szCs w:val="22"/>
        </w:rPr>
        <w:t>ό</w:t>
      </w:r>
      <w:r w:rsidRPr="00D30E26">
        <w:rPr>
          <w:rFonts w:cs="Arial"/>
          <w:sz w:val="22"/>
          <w:szCs w:val="22"/>
        </w:rPr>
        <w:t>ρρ</w:t>
      </w:r>
      <w:r>
        <w:rPr>
          <w:rFonts w:cs="Arial"/>
          <w:sz w:val="22"/>
          <w:szCs w:val="22"/>
        </w:rPr>
        <w:t>ι</w:t>
      </w:r>
      <w:r w:rsidRPr="00D30E26">
        <w:rPr>
          <w:rFonts w:cs="Arial"/>
          <w:sz w:val="22"/>
          <w:szCs w:val="22"/>
        </w:rPr>
        <w:t>πτων φραγμάτων".</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szCs w:val="22"/>
        </w:rPr>
        <w:t>Επιμέτρηση με βάση τις γραμμές πληρωμής που καθορίζονται από την</w:t>
      </w:r>
      <w:r>
        <w:rPr>
          <w:rFonts w:cs="Arial"/>
          <w:sz w:val="22"/>
          <w:szCs w:val="22"/>
        </w:rPr>
        <w:t xml:space="preserve"> μελέτη</w:t>
      </w:r>
      <w:r w:rsidRPr="00D30E26">
        <w:rPr>
          <w:rFonts w:cs="Arial"/>
          <w:sz w:val="22"/>
          <w:szCs w:val="22"/>
        </w:rPr>
        <w:t>.</w:t>
      </w:r>
    </w:p>
    <w:p w:rsidR="00BF2ABC" w:rsidRPr="00D30E26" w:rsidRDefault="00BF2ABC" w:rsidP="00096DD4">
      <w:pPr>
        <w:jc w:val="both"/>
        <w:rPr>
          <w:rFonts w:cs="Arial"/>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6.01.01</w:t>
      </w:r>
      <w:r w:rsidRPr="00D30E26">
        <w:rPr>
          <w:rFonts w:cs="Arial"/>
          <w:szCs w:val="22"/>
        </w:rPr>
        <w:tab/>
      </w:r>
      <w:r w:rsidRPr="00D30E26">
        <w:rPr>
          <w:rFonts w:cs="Arial"/>
          <w:bCs/>
        </w:rPr>
        <w:t>από υλικά δανειοθαλάμων</w:t>
      </w:r>
      <w:r w:rsidRPr="00D30E26">
        <w:rPr>
          <w:rFonts w:cs="Arial"/>
          <w:b/>
          <w:bCs/>
        </w:rPr>
        <w:t xml:space="preserve"> </w:t>
      </w:r>
    </w:p>
    <w:p w:rsidR="00BF2ABC" w:rsidRPr="00D30E26" w:rsidRDefault="00BF2ABC" w:rsidP="00096DD4">
      <w:pPr>
        <w:jc w:val="both"/>
        <w:rPr>
          <w:rFonts w:cs="Arial"/>
          <w:sz w:val="12"/>
          <w:szCs w:val="12"/>
          <w:u w:val="single"/>
        </w:rPr>
      </w:pPr>
    </w:p>
    <w:p w:rsidR="00BF2ABC" w:rsidRPr="00D30E26" w:rsidRDefault="00BF2ABC" w:rsidP="00096DD4">
      <w:pPr>
        <w:pStyle w:val="a3"/>
        <w:ind w:left="0" w:firstLine="1134"/>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096DD4">
      <w:pPr>
        <w:pStyle w:val="a3"/>
        <w:ind w:left="0" w:firstLine="1134"/>
        <w:rPr>
          <w:rFonts w:cs="Arial"/>
          <w:b w:val="0"/>
          <w:bCs/>
          <w:szCs w:val="22"/>
          <w:u w:val="single"/>
        </w:rPr>
      </w:pPr>
      <w:r w:rsidRPr="00D30E26">
        <w:rPr>
          <w:rFonts w:cs="Arial"/>
        </w:rPr>
        <w:tab/>
      </w:r>
      <w:r w:rsidRPr="00D30E26">
        <w:rPr>
          <w:rFonts w:cs="Arial"/>
        </w:rPr>
        <w:tab/>
      </w:r>
      <w:r w:rsidRPr="00D30E26">
        <w:rPr>
          <w:rFonts w:cs="Arial"/>
          <w:sz w:val="22"/>
        </w:rPr>
        <w:t xml:space="preserve">Αριθμητικώς:   </w:t>
      </w:r>
      <w:r w:rsidRPr="00D30E26">
        <w:rPr>
          <w:rFonts w:cs="Arial"/>
          <w:szCs w:val="22"/>
        </w:rPr>
        <w:tab/>
      </w:r>
      <w:r w:rsidRPr="00D30E26">
        <w:rPr>
          <w:rFonts w:cs="Arial"/>
          <w:b w:val="0"/>
          <w:bCs/>
        </w:rPr>
        <w:t>[*]</w:t>
      </w:r>
    </w:p>
    <w:p w:rsidR="00BF2ABC" w:rsidRPr="00D30E26" w:rsidRDefault="00BF2ABC" w:rsidP="00096DD4">
      <w:pPr>
        <w:tabs>
          <w:tab w:val="right" w:pos="3402"/>
          <w:tab w:val="right" w:pos="3969"/>
        </w:tabs>
        <w:ind w:firstLine="1134"/>
        <w:rPr>
          <w:rFonts w:cs="Arial"/>
          <w:b/>
          <w:bCs/>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6.01.02</w:t>
      </w:r>
      <w:r w:rsidRPr="00D30E26">
        <w:rPr>
          <w:rFonts w:cs="Arial"/>
          <w:szCs w:val="22"/>
        </w:rPr>
        <w:tab/>
      </w:r>
      <w:r w:rsidRPr="00D30E26">
        <w:rPr>
          <w:rFonts w:cs="Arial"/>
        </w:rPr>
        <w:t>από κατάλληλα προϊόντα αναγκαίων εκσκαφών</w:t>
      </w:r>
    </w:p>
    <w:p w:rsidR="00BF2ABC" w:rsidRPr="00D30E26" w:rsidRDefault="00BF2ABC" w:rsidP="00096DD4">
      <w:pPr>
        <w:jc w:val="both"/>
        <w:rPr>
          <w:rFonts w:cs="Arial"/>
          <w:sz w:val="12"/>
          <w:szCs w:val="12"/>
          <w:u w:val="single"/>
        </w:rPr>
      </w:pPr>
    </w:p>
    <w:p w:rsidR="00BF2ABC" w:rsidRPr="00D30E26" w:rsidRDefault="00BF2ABC" w:rsidP="00096DD4">
      <w:pPr>
        <w:pStyle w:val="a3"/>
        <w:ind w:left="0" w:firstLine="1134"/>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096DD4">
      <w:pPr>
        <w:pStyle w:val="a3"/>
        <w:ind w:left="0" w:firstLine="1134"/>
        <w:rPr>
          <w:rFonts w:cs="Arial"/>
          <w:b w:val="0"/>
          <w:bCs/>
          <w:szCs w:val="22"/>
          <w:u w:val="single"/>
        </w:rPr>
      </w:pPr>
      <w:r w:rsidRPr="00D30E26">
        <w:rPr>
          <w:rFonts w:cs="Arial"/>
        </w:rPr>
        <w:tab/>
      </w:r>
      <w:r w:rsidRPr="00D30E26">
        <w:rPr>
          <w:rFonts w:cs="Arial"/>
        </w:rPr>
        <w:tab/>
      </w:r>
      <w:r w:rsidRPr="00D30E26">
        <w:rPr>
          <w:rFonts w:cs="Arial"/>
          <w:sz w:val="22"/>
        </w:rPr>
        <w:t xml:space="preserve">Αριθμητικώς:   </w:t>
      </w:r>
      <w:r w:rsidRPr="00D30E26">
        <w:rPr>
          <w:rFonts w:cs="Arial"/>
          <w:szCs w:val="22"/>
        </w:rPr>
        <w:tab/>
      </w:r>
      <w:r w:rsidRPr="00D30E26">
        <w:rPr>
          <w:rFonts w:cs="Arial"/>
          <w:b w:val="0"/>
          <w:bCs/>
        </w:rPr>
        <w:t>[*]</w:t>
      </w:r>
    </w:p>
    <w:p w:rsidR="00BF2ABC" w:rsidRPr="00D30E26" w:rsidRDefault="00BF2ABC" w:rsidP="00096DD4">
      <w:pPr>
        <w:rPr>
          <w:rFonts w:cs="Arial"/>
        </w:rPr>
      </w:pPr>
    </w:p>
    <w:p w:rsidR="00BF2ABC" w:rsidRPr="00D30E26" w:rsidRDefault="00BF2ABC" w:rsidP="00096DD4">
      <w:pPr>
        <w:rPr>
          <w:rFonts w:cs="Arial"/>
        </w:rPr>
      </w:pPr>
    </w:p>
    <w:p w:rsidR="00BF2ABC" w:rsidRPr="00D30E26" w:rsidRDefault="00BF2ABC" w:rsidP="00096DD4">
      <w:pPr>
        <w:pStyle w:val="1"/>
        <w:tabs>
          <w:tab w:val="left" w:pos="1701"/>
        </w:tabs>
        <w:spacing w:line="240" w:lineRule="auto"/>
        <w:rPr>
          <w:rFonts w:ascii="Arial" w:hAnsi="Arial" w:cs="Arial"/>
          <w:b w:val="0"/>
          <w:bCs/>
          <w:sz w:val="22"/>
          <w:szCs w:val="22"/>
          <w:u w:val="single"/>
        </w:rPr>
      </w:pPr>
      <w:r w:rsidRPr="00D30E26">
        <w:rPr>
          <w:rFonts w:ascii="Arial" w:hAnsi="Arial" w:cs="Arial"/>
          <w:bCs/>
          <w:sz w:val="22"/>
        </w:rPr>
        <w:t>ΥΣΦ</w:t>
      </w:r>
      <w:r w:rsidRPr="00D30E26">
        <w:rPr>
          <w:rFonts w:ascii="Arial" w:hAnsi="Arial" w:cs="Arial"/>
          <w:sz w:val="22"/>
        </w:rPr>
        <w:t xml:space="preserve"> 6.02</w:t>
      </w:r>
      <w:r w:rsidRPr="00D30E26">
        <w:rPr>
          <w:rFonts w:ascii="Arial" w:hAnsi="Arial" w:cs="Arial"/>
          <w:sz w:val="22"/>
        </w:rPr>
        <w:tab/>
      </w:r>
      <w:r w:rsidRPr="00D30E26">
        <w:rPr>
          <w:rFonts w:ascii="Arial" w:hAnsi="Arial" w:cs="Arial"/>
          <w:b w:val="0"/>
          <w:bCs/>
          <w:sz w:val="22"/>
          <w:szCs w:val="22"/>
          <w:u w:val="single"/>
        </w:rPr>
        <w:t xml:space="preserve">Ανάχωμα φράγματος Ζώνη 2:  Λεπτόκοκκο Φίλτρο  </w:t>
      </w:r>
    </w:p>
    <w:p w:rsidR="00BF2ABC" w:rsidRPr="00D30E26" w:rsidRDefault="00BF2ABC" w:rsidP="00096DD4">
      <w:pPr>
        <w:pStyle w:val="1"/>
        <w:tabs>
          <w:tab w:val="left" w:pos="1701"/>
        </w:tabs>
        <w:spacing w:line="240" w:lineRule="auto"/>
        <w:rPr>
          <w:rFonts w:ascii="Arial" w:hAnsi="Arial" w:cs="Arial"/>
          <w:b w:val="0"/>
          <w:bCs/>
          <w:sz w:val="12"/>
          <w:szCs w:val="12"/>
        </w:rPr>
      </w:pPr>
    </w:p>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7011</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rPr>
        <w:t>Τιμή ανά κυβικό μέτρο (</w:t>
      </w:r>
      <w:r w:rsidRPr="00D30E26">
        <w:rPr>
          <w:rFonts w:cs="Arial"/>
          <w:sz w:val="22"/>
          <w:lang w:val="en-US"/>
        </w:rPr>
        <w:t>m</w:t>
      </w:r>
      <w:r w:rsidRPr="00D30E26">
        <w:rPr>
          <w:rFonts w:cs="Arial"/>
          <w:sz w:val="22"/>
        </w:rPr>
        <w:t xml:space="preserve">3)  </w:t>
      </w:r>
      <w:r w:rsidRPr="00D30E26">
        <w:rPr>
          <w:rFonts w:cs="Arial"/>
          <w:bCs/>
          <w:sz w:val="22"/>
          <w:szCs w:val="22"/>
        </w:rPr>
        <w:t>Ζώνης 2 του φράγματος (</w:t>
      </w:r>
      <w:r w:rsidRPr="00D30E26">
        <w:rPr>
          <w:rFonts w:cs="Arial"/>
          <w:sz w:val="22"/>
          <w:szCs w:val="22"/>
        </w:rPr>
        <w:t>Λεπτόκοκκο Φίλτρο),  μετά της μεταφοράς των υλικών από οποιαδήποτε απόσταση, σύμφωνα με την μελέτη και την ΕΤΕΠ 13-01-02-00 "Ζώνη λεπτοκόκκου φίλτρου χωμάτινων και λιθορρίπτων φραγμάτων".</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szCs w:val="22"/>
        </w:rPr>
        <w:t>Επιμέτρηση με βάση τις γραμμές πληρωμής που καθορίζονται από την μελέτη.</w:t>
      </w:r>
    </w:p>
    <w:p w:rsidR="00BF2ABC" w:rsidRPr="00D30E26" w:rsidRDefault="00BF2ABC" w:rsidP="00096DD4">
      <w:pPr>
        <w:jc w:val="both"/>
        <w:rPr>
          <w:rFonts w:cs="Arial"/>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6.02.01</w:t>
      </w:r>
      <w:r w:rsidRPr="00D30E26">
        <w:rPr>
          <w:rFonts w:cs="Arial"/>
          <w:szCs w:val="22"/>
        </w:rPr>
        <w:tab/>
      </w:r>
      <w:r w:rsidRPr="00D30E26">
        <w:rPr>
          <w:rFonts w:cs="Arial"/>
          <w:bCs/>
        </w:rPr>
        <w:t>από αμμοχάλικα</w:t>
      </w:r>
      <w:r w:rsidRPr="00D30E26">
        <w:rPr>
          <w:rFonts w:cs="Arial"/>
          <w:b/>
          <w:bCs/>
        </w:rPr>
        <w:t xml:space="preserve"> </w:t>
      </w:r>
    </w:p>
    <w:p w:rsidR="00BF2ABC" w:rsidRPr="00D30E26" w:rsidRDefault="00BF2ABC" w:rsidP="00096DD4">
      <w:pPr>
        <w:jc w:val="both"/>
        <w:rPr>
          <w:rFonts w:cs="Arial"/>
          <w:sz w:val="12"/>
          <w:szCs w:val="12"/>
          <w:u w:val="single"/>
        </w:rPr>
      </w:pPr>
    </w:p>
    <w:p w:rsidR="00BF2ABC" w:rsidRPr="00D30E26" w:rsidRDefault="00BF2ABC" w:rsidP="00096DD4">
      <w:pPr>
        <w:pStyle w:val="a3"/>
        <w:ind w:left="0" w:firstLine="1134"/>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096DD4">
      <w:pPr>
        <w:pStyle w:val="a3"/>
        <w:ind w:left="0" w:firstLine="1134"/>
        <w:rPr>
          <w:rFonts w:cs="Arial"/>
          <w:b w:val="0"/>
          <w:bCs/>
          <w:szCs w:val="22"/>
          <w:u w:val="single"/>
        </w:rPr>
      </w:pPr>
      <w:r w:rsidRPr="00D30E26">
        <w:rPr>
          <w:rFonts w:cs="Arial"/>
        </w:rPr>
        <w:tab/>
      </w:r>
      <w:r w:rsidRPr="00D30E26">
        <w:rPr>
          <w:rFonts w:cs="Arial"/>
        </w:rPr>
        <w:tab/>
      </w:r>
      <w:r w:rsidRPr="00D30E26">
        <w:rPr>
          <w:rFonts w:cs="Arial"/>
          <w:sz w:val="22"/>
        </w:rPr>
        <w:t xml:space="preserve">Αριθμητικώς:   </w:t>
      </w:r>
      <w:r w:rsidRPr="00D30E26">
        <w:rPr>
          <w:rFonts w:cs="Arial"/>
          <w:szCs w:val="22"/>
        </w:rPr>
        <w:tab/>
      </w:r>
      <w:r w:rsidRPr="00D30E26">
        <w:rPr>
          <w:rFonts w:cs="Arial"/>
          <w:b w:val="0"/>
          <w:bCs/>
        </w:rPr>
        <w:t>[*]</w:t>
      </w:r>
    </w:p>
    <w:p w:rsidR="00BF2ABC" w:rsidRPr="00D30E26" w:rsidRDefault="00BF2ABC" w:rsidP="00096DD4">
      <w:pPr>
        <w:tabs>
          <w:tab w:val="right" w:pos="3402"/>
          <w:tab w:val="right" w:pos="3969"/>
        </w:tabs>
        <w:ind w:firstLine="1134"/>
        <w:rPr>
          <w:rFonts w:cs="Arial"/>
          <w:b/>
          <w:bCs/>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6.02.02</w:t>
      </w:r>
      <w:r w:rsidRPr="00D30E26">
        <w:rPr>
          <w:rFonts w:cs="Arial"/>
          <w:szCs w:val="22"/>
        </w:rPr>
        <w:tab/>
      </w:r>
      <w:r w:rsidRPr="00D30E26">
        <w:rPr>
          <w:rFonts w:cs="Arial"/>
        </w:rPr>
        <w:t>από υλικά λατομείου</w:t>
      </w:r>
    </w:p>
    <w:p w:rsidR="00BF2ABC" w:rsidRPr="00D30E26" w:rsidRDefault="00BF2ABC" w:rsidP="00096DD4">
      <w:pPr>
        <w:jc w:val="both"/>
        <w:rPr>
          <w:rFonts w:cs="Arial"/>
          <w:sz w:val="12"/>
          <w:szCs w:val="12"/>
          <w:u w:val="single"/>
        </w:rPr>
      </w:pPr>
    </w:p>
    <w:p w:rsidR="00BF2ABC" w:rsidRPr="00D30E26" w:rsidRDefault="00BF2ABC" w:rsidP="00096DD4">
      <w:pPr>
        <w:pStyle w:val="a3"/>
        <w:ind w:left="0" w:firstLine="1134"/>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096DD4">
      <w:pPr>
        <w:pStyle w:val="a3"/>
        <w:ind w:left="0" w:firstLine="1134"/>
        <w:rPr>
          <w:rFonts w:cs="Arial"/>
          <w:b w:val="0"/>
          <w:bCs/>
          <w:szCs w:val="22"/>
          <w:u w:val="single"/>
        </w:rPr>
      </w:pPr>
      <w:r w:rsidRPr="00D30E26">
        <w:rPr>
          <w:rFonts w:cs="Arial"/>
        </w:rPr>
        <w:tab/>
      </w:r>
      <w:r w:rsidRPr="00D30E26">
        <w:rPr>
          <w:rFonts w:cs="Arial"/>
        </w:rPr>
        <w:tab/>
      </w:r>
      <w:r w:rsidRPr="00D30E26">
        <w:rPr>
          <w:rFonts w:cs="Arial"/>
          <w:sz w:val="22"/>
        </w:rPr>
        <w:t xml:space="preserve">Αριθμητικώς:   </w:t>
      </w:r>
      <w:r w:rsidRPr="00D30E26">
        <w:rPr>
          <w:rFonts w:cs="Arial"/>
          <w:szCs w:val="22"/>
        </w:rPr>
        <w:tab/>
      </w:r>
      <w:r w:rsidRPr="00D30E26">
        <w:rPr>
          <w:rFonts w:cs="Arial"/>
          <w:b w:val="0"/>
          <w:bCs/>
        </w:rPr>
        <w:t>[*]</w:t>
      </w:r>
    </w:p>
    <w:p w:rsidR="00BF2ABC" w:rsidRPr="00D30E26" w:rsidRDefault="00BF2ABC" w:rsidP="00096DD4">
      <w:pPr>
        <w:tabs>
          <w:tab w:val="right" w:pos="3402"/>
          <w:tab w:val="right" w:pos="3969"/>
        </w:tabs>
        <w:ind w:firstLine="1134"/>
        <w:rPr>
          <w:rFonts w:cs="Arial"/>
          <w:b/>
          <w:bCs/>
          <w:szCs w:val="22"/>
          <w:u w:val="single"/>
        </w:rPr>
      </w:pPr>
    </w:p>
    <w:p w:rsidR="00BF2ABC" w:rsidRDefault="00BF2ABC" w:rsidP="00096DD4">
      <w:pPr>
        <w:tabs>
          <w:tab w:val="right" w:pos="3402"/>
          <w:tab w:val="right" w:pos="3969"/>
        </w:tabs>
        <w:ind w:firstLine="1134"/>
        <w:rPr>
          <w:rFonts w:cs="Arial"/>
          <w:b/>
          <w:bCs/>
          <w:szCs w:val="22"/>
          <w:u w:val="single"/>
        </w:rPr>
      </w:pPr>
    </w:p>
    <w:p w:rsidR="00BF2ABC" w:rsidRPr="00D30E26" w:rsidRDefault="00BF2ABC" w:rsidP="00096DD4">
      <w:pPr>
        <w:tabs>
          <w:tab w:val="right" w:pos="3402"/>
          <w:tab w:val="right" w:pos="3969"/>
        </w:tabs>
        <w:ind w:firstLine="1134"/>
        <w:rPr>
          <w:rFonts w:cs="Arial"/>
          <w:b/>
          <w:bCs/>
          <w:szCs w:val="22"/>
          <w:u w:val="single"/>
        </w:rPr>
      </w:pPr>
    </w:p>
    <w:p w:rsidR="00BF2ABC" w:rsidRPr="00D30E26" w:rsidRDefault="00BF2ABC" w:rsidP="00096DD4">
      <w:pPr>
        <w:pStyle w:val="1"/>
        <w:tabs>
          <w:tab w:val="left" w:pos="1701"/>
        </w:tabs>
        <w:spacing w:line="240" w:lineRule="auto"/>
        <w:rPr>
          <w:rFonts w:ascii="Arial" w:hAnsi="Arial" w:cs="Arial"/>
          <w:b w:val="0"/>
          <w:bCs/>
          <w:sz w:val="22"/>
          <w:szCs w:val="22"/>
        </w:rPr>
      </w:pPr>
      <w:r w:rsidRPr="00D30E26">
        <w:rPr>
          <w:rFonts w:ascii="Arial" w:hAnsi="Arial" w:cs="Arial"/>
          <w:bCs/>
          <w:sz w:val="22"/>
        </w:rPr>
        <w:t>ΥΣΦ</w:t>
      </w:r>
      <w:r w:rsidRPr="00D30E26">
        <w:rPr>
          <w:rFonts w:ascii="Arial" w:hAnsi="Arial" w:cs="Arial"/>
          <w:sz w:val="22"/>
        </w:rPr>
        <w:t xml:space="preserve"> 6.03</w:t>
      </w:r>
      <w:r w:rsidRPr="00D30E26">
        <w:rPr>
          <w:rFonts w:ascii="Arial" w:hAnsi="Arial" w:cs="Arial"/>
          <w:sz w:val="22"/>
        </w:rPr>
        <w:tab/>
      </w:r>
      <w:r w:rsidRPr="00D30E26">
        <w:rPr>
          <w:rFonts w:ascii="Arial" w:hAnsi="Arial" w:cs="Arial"/>
          <w:b w:val="0"/>
          <w:bCs/>
          <w:sz w:val="22"/>
          <w:szCs w:val="22"/>
          <w:u w:val="single"/>
        </w:rPr>
        <w:t>Ανάχωμα φράγματος</w:t>
      </w:r>
      <w:r>
        <w:rPr>
          <w:rFonts w:ascii="Arial" w:hAnsi="Arial" w:cs="Arial"/>
          <w:b w:val="0"/>
          <w:bCs/>
          <w:sz w:val="22"/>
          <w:szCs w:val="22"/>
          <w:u w:val="single"/>
        </w:rPr>
        <w:t>,</w:t>
      </w:r>
      <w:r w:rsidRPr="00D30E26">
        <w:rPr>
          <w:rFonts w:ascii="Arial" w:hAnsi="Arial" w:cs="Arial"/>
          <w:b w:val="0"/>
          <w:bCs/>
          <w:sz w:val="22"/>
          <w:szCs w:val="22"/>
          <w:u w:val="single"/>
        </w:rPr>
        <w:t xml:space="preserve"> Ζώνη 3: Χονδρόκοκκο</w:t>
      </w:r>
      <w:r w:rsidRPr="00D30E26">
        <w:rPr>
          <w:rFonts w:ascii="Arial" w:hAnsi="Arial" w:cs="Arial"/>
          <w:b w:val="0"/>
          <w:sz w:val="22"/>
          <w:szCs w:val="22"/>
          <w:u w:val="single"/>
        </w:rPr>
        <w:t xml:space="preserve"> Φίλτρο - Στραγγιστήριο  </w:t>
      </w:r>
    </w:p>
    <w:p w:rsidR="00BF2ABC" w:rsidRPr="00D30E26" w:rsidRDefault="00BF2ABC" w:rsidP="00096DD4">
      <w:pPr>
        <w:pStyle w:val="1"/>
        <w:tabs>
          <w:tab w:val="left" w:pos="1701"/>
        </w:tabs>
        <w:spacing w:line="240" w:lineRule="auto"/>
        <w:rPr>
          <w:rFonts w:ascii="Arial" w:hAnsi="Arial" w:cs="Arial"/>
          <w:b w:val="0"/>
          <w:bCs/>
          <w:sz w:val="12"/>
          <w:szCs w:val="12"/>
        </w:rPr>
      </w:pPr>
    </w:p>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7011</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rPr>
      </w:pPr>
      <w:r w:rsidRPr="00D30E26">
        <w:rPr>
          <w:rFonts w:cs="Arial"/>
          <w:sz w:val="22"/>
        </w:rPr>
        <w:t>Τιμή ανά κυβικό μέτρο (</w:t>
      </w:r>
      <w:r w:rsidRPr="00D30E26">
        <w:rPr>
          <w:rFonts w:cs="Arial"/>
          <w:sz w:val="22"/>
          <w:lang w:val="en-US"/>
        </w:rPr>
        <w:t>m</w:t>
      </w:r>
      <w:r w:rsidRPr="00D30E26">
        <w:rPr>
          <w:rFonts w:cs="Arial"/>
          <w:sz w:val="22"/>
        </w:rPr>
        <w:t xml:space="preserve">3) </w:t>
      </w:r>
      <w:r w:rsidRPr="00D30E26">
        <w:rPr>
          <w:rFonts w:cs="Arial"/>
          <w:bCs/>
          <w:sz w:val="22"/>
          <w:szCs w:val="22"/>
        </w:rPr>
        <w:t>Ζώνης 3 του φράγματος (Χονδρόκοκκο Φίλτρο - Στραγγιστήριο)</w:t>
      </w:r>
      <w:r w:rsidRPr="00D30E26">
        <w:rPr>
          <w:rFonts w:cs="Arial"/>
          <w:sz w:val="22"/>
          <w:szCs w:val="22"/>
        </w:rPr>
        <w:t xml:space="preserve">, </w:t>
      </w:r>
      <w:r w:rsidRPr="00D30E26">
        <w:rPr>
          <w:rFonts w:cs="Arial"/>
          <w:sz w:val="22"/>
        </w:rPr>
        <w:t xml:space="preserve"> μετά της μεταφοράς των υλικών από οποιαδήποτε απόσταση</w:t>
      </w:r>
      <w:r w:rsidRPr="00D30E26">
        <w:rPr>
          <w:rFonts w:cs="Arial"/>
          <w:sz w:val="22"/>
          <w:szCs w:val="22"/>
        </w:rPr>
        <w:t>, σύμφωνα με την μελέτη δημοπράτησης και την ΕΤΕΠ 13-01-03-00 "</w:t>
      </w:r>
      <w:r w:rsidRPr="00D30E26">
        <w:rPr>
          <w:rFonts w:cs="Arial"/>
        </w:rPr>
        <w:t xml:space="preserve"> </w:t>
      </w:r>
      <w:r w:rsidRPr="00D30E26">
        <w:rPr>
          <w:rFonts w:cs="Arial"/>
          <w:sz w:val="22"/>
          <w:szCs w:val="22"/>
        </w:rPr>
        <w:t>Ζώνη χονδρόκοκκου φίλτρου -στραγγιστηρίου χωμάτινων και λιθ</w:t>
      </w:r>
      <w:r>
        <w:rPr>
          <w:rFonts w:cs="Arial"/>
          <w:sz w:val="22"/>
          <w:szCs w:val="22"/>
        </w:rPr>
        <w:t>ό</w:t>
      </w:r>
      <w:r w:rsidRPr="00D30E26">
        <w:rPr>
          <w:rFonts w:cs="Arial"/>
          <w:sz w:val="22"/>
          <w:szCs w:val="22"/>
        </w:rPr>
        <w:t>ρρ</w:t>
      </w:r>
      <w:r>
        <w:rPr>
          <w:rFonts w:cs="Arial"/>
          <w:sz w:val="22"/>
          <w:szCs w:val="22"/>
        </w:rPr>
        <w:t>ι</w:t>
      </w:r>
      <w:r w:rsidRPr="00D30E26">
        <w:rPr>
          <w:rFonts w:cs="Arial"/>
          <w:sz w:val="22"/>
          <w:szCs w:val="22"/>
        </w:rPr>
        <w:t>πτων φραγμάτων".</w:t>
      </w:r>
      <w:r w:rsidRPr="00D30E26">
        <w:rPr>
          <w:rFonts w:cs="Arial"/>
          <w:sz w:val="22"/>
        </w:rPr>
        <w:t xml:space="preserve"> </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szCs w:val="22"/>
        </w:rPr>
        <w:t>Επιμέτρηση με βάση τις γραμμές πληρωμής που καθορίζονται από την μελέτη.</w:t>
      </w:r>
    </w:p>
    <w:p w:rsidR="00BF2ABC" w:rsidRDefault="00BF2ABC" w:rsidP="00096DD4">
      <w:pPr>
        <w:jc w:val="both"/>
        <w:rPr>
          <w:rFonts w:cs="Arial"/>
          <w:szCs w:val="22"/>
          <w:u w:val="single"/>
        </w:rPr>
      </w:pPr>
    </w:p>
    <w:p w:rsidR="00BF2ABC" w:rsidRPr="00D30E26" w:rsidRDefault="00BF2ABC" w:rsidP="00096DD4">
      <w:pPr>
        <w:jc w:val="both"/>
        <w:rPr>
          <w:rFonts w:cs="Arial"/>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6.03.01</w:t>
      </w:r>
      <w:r w:rsidRPr="00D30E26">
        <w:rPr>
          <w:rFonts w:cs="Arial"/>
          <w:szCs w:val="22"/>
        </w:rPr>
        <w:tab/>
      </w:r>
      <w:r w:rsidRPr="00D30E26">
        <w:rPr>
          <w:rFonts w:cs="Arial"/>
          <w:bCs/>
        </w:rPr>
        <w:t>από αμμοχάλικα</w:t>
      </w:r>
      <w:r w:rsidRPr="00D30E26">
        <w:rPr>
          <w:rFonts w:cs="Arial"/>
          <w:b/>
          <w:bCs/>
        </w:rPr>
        <w:t xml:space="preserve"> </w:t>
      </w:r>
    </w:p>
    <w:p w:rsidR="00BF2ABC" w:rsidRPr="00D30E26"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420"/>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Cs w:val="22"/>
        </w:rPr>
        <w:tab/>
      </w:r>
      <w:r w:rsidRPr="00D30E26">
        <w:rPr>
          <w:rFonts w:cs="Arial"/>
          <w:b w:val="0"/>
          <w:bCs/>
        </w:rPr>
        <w:t>[*]</w:t>
      </w:r>
    </w:p>
    <w:p w:rsidR="00BF2ABC" w:rsidRPr="00D30E26" w:rsidRDefault="00BF2ABC" w:rsidP="00096DD4">
      <w:pPr>
        <w:ind w:left="1701"/>
        <w:jc w:val="both"/>
        <w:rPr>
          <w:rFonts w:cs="Arial"/>
        </w:rPr>
      </w:pPr>
    </w:p>
    <w:p w:rsidR="00BF2ABC" w:rsidRPr="00D30E26" w:rsidRDefault="00BF2ABC" w:rsidP="00096DD4">
      <w:pPr>
        <w:ind w:left="1701"/>
        <w:jc w:val="both"/>
        <w:rPr>
          <w:rFonts w:cs="Arial"/>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6.03.02</w:t>
      </w:r>
      <w:r w:rsidRPr="00D30E26">
        <w:rPr>
          <w:rFonts w:cs="Arial"/>
          <w:szCs w:val="22"/>
        </w:rPr>
        <w:tab/>
      </w:r>
      <w:r w:rsidRPr="00D30E26">
        <w:rPr>
          <w:rFonts w:cs="Arial"/>
        </w:rPr>
        <w:t>από υλικά λατομείου</w:t>
      </w:r>
    </w:p>
    <w:p w:rsidR="00BF2ABC" w:rsidRPr="00D30E26"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096DD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D30E26" w:rsidRDefault="00BF2ABC" w:rsidP="00096DD4">
      <w:pPr>
        <w:rPr>
          <w:rFonts w:cs="Arial"/>
          <w:szCs w:val="22"/>
        </w:rPr>
      </w:pPr>
    </w:p>
    <w:p w:rsidR="00BF2ABC" w:rsidRPr="00D30E26" w:rsidRDefault="00BF2ABC" w:rsidP="00096DD4">
      <w:pPr>
        <w:pStyle w:val="1"/>
        <w:tabs>
          <w:tab w:val="left" w:pos="1701"/>
        </w:tabs>
        <w:spacing w:line="240" w:lineRule="auto"/>
        <w:rPr>
          <w:rFonts w:ascii="Arial" w:hAnsi="Arial" w:cs="Arial"/>
          <w:bCs/>
          <w:sz w:val="22"/>
        </w:rPr>
      </w:pPr>
    </w:p>
    <w:p w:rsidR="00BF2ABC" w:rsidRPr="00D30E26" w:rsidRDefault="00BF2ABC" w:rsidP="00096DD4">
      <w:pPr>
        <w:pStyle w:val="1"/>
        <w:tabs>
          <w:tab w:val="left" w:pos="1701"/>
        </w:tabs>
        <w:spacing w:line="240" w:lineRule="auto"/>
        <w:rPr>
          <w:rFonts w:ascii="Arial" w:hAnsi="Arial" w:cs="Arial"/>
          <w:b w:val="0"/>
          <w:bCs/>
          <w:sz w:val="22"/>
          <w:szCs w:val="22"/>
        </w:rPr>
      </w:pPr>
      <w:r w:rsidRPr="00D30E26">
        <w:rPr>
          <w:rFonts w:ascii="Arial" w:hAnsi="Arial" w:cs="Arial"/>
          <w:bCs/>
          <w:sz w:val="22"/>
        </w:rPr>
        <w:t>ΥΣΦ</w:t>
      </w:r>
      <w:r w:rsidRPr="00D30E26">
        <w:rPr>
          <w:rFonts w:ascii="Arial" w:hAnsi="Arial" w:cs="Arial"/>
          <w:sz w:val="22"/>
        </w:rPr>
        <w:t xml:space="preserve"> 6.04</w:t>
      </w:r>
      <w:r w:rsidRPr="00D30E26">
        <w:rPr>
          <w:rFonts w:ascii="Arial" w:hAnsi="Arial" w:cs="Arial"/>
          <w:sz w:val="22"/>
        </w:rPr>
        <w:tab/>
      </w:r>
      <w:r w:rsidRPr="00D30E26">
        <w:rPr>
          <w:rFonts w:ascii="Arial" w:hAnsi="Arial" w:cs="Arial"/>
          <w:b w:val="0"/>
          <w:bCs/>
          <w:sz w:val="22"/>
          <w:szCs w:val="22"/>
          <w:u w:val="single"/>
        </w:rPr>
        <w:t>Ανάχωμα φράγματος</w:t>
      </w:r>
      <w:r>
        <w:rPr>
          <w:rFonts w:ascii="Arial" w:hAnsi="Arial" w:cs="Arial"/>
          <w:b w:val="0"/>
          <w:bCs/>
          <w:sz w:val="22"/>
          <w:szCs w:val="22"/>
          <w:u w:val="single"/>
        </w:rPr>
        <w:t>,</w:t>
      </w:r>
      <w:r w:rsidRPr="00D30E26">
        <w:rPr>
          <w:rFonts w:ascii="Arial" w:hAnsi="Arial" w:cs="Arial"/>
          <w:b w:val="0"/>
          <w:bCs/>
          <w:sz w:val="22"/>
          <w:szCs w:val="22"/>
          <w:u w:val="single"/>
        </w:rPr>
        <w:t xml:space="preserve"> Ζώνη 4: Σώματα Στήριξης από αμμοχάλικα</w:t>
      </w:r>
      <w:r w:rsidRPr="00D30E26">
        <w:rPr>
          <w:rFonts w:ascii="Arial" w:hAnsi="Arial" w:cs="Arial"/>
          <w:b w:val="0"/>
          <w:sz w:val="22"/>
          <w:szCs w:val="22"/>
          <w:u w:val="single"/>
        </w:rPr>
        <w:t xml:space="preserve">  </w:t>
      </w:r>
    </w:p>
    <w:p w:rsidR="00BF2ABC" w:rsidRPr="00D30E26" w:rsidRDefault="00BF2ABC" w:rsidP="00096DD4">
      <w:pPr>
        <w:pStyle w:val="1"/>
        <w:tabs>
          <w:tab w:val="left" w:pos="1701"/>
        </w:tabs>
        <w:spacing w:line="240" w:lineRule="auto"/>
        <w:rPr>
          <w:rFonts w:ascii="Arial" w:hAnsi="Arial" w:cs="Arial"/>
          <w:b w:val="0"/>
          <w:bCs/>
          <w:sz w:val="12"/>
          <w:szCs w:val="12"/>
        </w:rPr>
      </w:pPr>
    </w:p>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7003</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rPr>
      </w:pPr>
      <w:r w:rsidRPr="00D30E26">
        <w:rPr>
          <w:rFonts w:cs="Arial"/>
          <w:sz w:val="22"/>
          <w:szCs w:val="22"/>
        </w:rPr>
        <w:t>Τιμή ανά κυβικό μέτρο (</w:t>
      </w:r>
      <w:r w:rsidRPr="00D30E26">
        <w:rPr>
          <w:rFonts w:cs="Arial"/>
          <w:sz w:val="22"/>
          <w:szCs w:val="22"/>
          <w:lang w:val="en-US"/>
        </w:rPr>
        <w:t>m</w:t>
      </w:r>
      <w:r w:rsidRPr="00D30E26">
        <w:rPr>
          <w:rFonts w:cs="Arial"/>
          <w:sz w:val="22"/>
          <w:szCs w:val="22"/>
        </w:rPr>
        <w:t xml:space="preserve">3) </w:t>
      </w:r>
      <w:r w:rsidRPr="00D30E26">
        <w:rPr>
          <w:rFonts w:cs="Arial"/>
          <w:sz w:val="22"/>
        </w:rPr>
        <w:t xml:space="preserve">Ζώνης </w:t>
      </w:r>
      <w:r w:rsidRPr="00D30E26">
        <w:rPr>
          <w:rFonts w:cs="Arial"/>
          <w:bCs/>
          <w:sz w:val="22"/>
        </w:rPr>
        <w:t xml:space="preserve">4 </w:t>
      </w:r>
      <w:r w:rsidRPr="00D30E26">
        <w:rPr>
          <w:rFonts w:cs="Arial"/>
          <w:sz w:val="22"/>
          <w:szCs w:val="22"/>
        </w:rPr>
        <w:t>φράγματος (</w:t>
      </w:r>
      <w:r w:rsidRPr="00D30E26">
        <w:rPr>
          <w:rFonts w:cs="Arial"/>
          <w:sz w:val="22"/>
        </w:rPr>
        <w:t>Σώματα Στήριξης από αμμοχάλικα), μετά της μεταφοράς των υλικών από οποιαδήποτε απόσταση</w:t>
      </w:r>
      <w:r w:rsidRPr="00D30E26">
        <w:rPr>
          <w:rFonts w:cs="Arial"/>
          <w:sz w:val="22"/>
          <w:szCs w:val="22"/>
        </w:rPr>
        <w:t>, σύμφωνα με την μελέτη δημοπράτησης και την ΕΤΕΠ 13-01-04-01 "Σώματα στήριξης χωμάτινων και λιθορρίπτων φραγμάτων από αμμοχάλικα" .</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szCs w:val="22"/>
        </w:rPr>
        <w:t>Επιμέτρηση με βάση τις γραμμές πληρωμής που καθορίζονται από την μελέτη δημοπράτησης.</w:t>
      </w:r>
    </w:p>
    <w:p w:rsidR="00BF2ABC" w:rsidRPr="00D30E26" w:rsidRDefault="00BF2ABC" w:rsidP="00096DD4">
      <w:pPr>
        <w:jc w:val="both"/>
        <w:rPr>
          <w:rFonts w:cs="Arial"/>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6.04.01</w:t>
      </w:r>
      <w:r w:rsidRPr="00D30E26">
        <w:rPr>
          <w:rFonts w:cs="Arial"/>
          <w:szCs w:val="22"/>
        </w:rPr>
        <w:tab/>
      </w:r>
      <w:r w:rsidRPr="00D30E26">
        <w:rPr>
          <w:rFonts w:cs="Arial"/>
          <w:bCs/>
        </w:rPr>
        <w:t>από αμμοχάλικα δανειοθαλάμων</w:t>
      </w:r>
      <w:r w:rsidRPr="00D30E26">
        <w:rPr>
          <w:rFonts w:cs="Arial"/>
          <w:b/>
          <w:bCs/>
        </w:rPr>
        <w:t xml:space="preserve"> </w:t>
      </w:r>
    </w:p>
    <w:p w:rsidR="00BF2ABC" w:rsidRPr="00D30E26"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D30E26" w:rsidRDefault="00BF2ABC" w:rsidP="00096DD4">
      <w:pPr>
        <w:tabs>
          <w:tab w:val="right" w:pos="3402"/>
          <w:tab w:val="right" w:pos="3969"/>
        </w:tabs>
        <w:ind w:firstLine="1134"/>
        <w:rPr>
          <w:rFonts w:cs="Arial"/>
          <w:b/>
          <w:bCs/>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6.04.02</w:t>
      </w:r>
      <w:r w:rsidRPr="00D30E26">
        <w:rPr>
          <w:rFonts w:cs="Arial"/>
          <w:szCs w:val="22"/>
        </w:rPr>
        <w:tab/>
      </w:r>
      <w:r w:rsidRPr="00D30E26">
        <w:rPr>
          <w:rFonts w:cs="Arial"/>
        </w:rPr>
        <w:t>από αμμοχάλικα αναγκαίων εκσκαφών</w:t>
      </w:r>
    </w:p>
    <w:p w:rsidR="00BF2ABC" w:rsidRPr="00D30E26"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D30E26" w:rsidRDefault="00BF2ABC" w:rsidP="00096DD4">
      <w:pPr>
        <w:jc w:val="both"/>
        <w:rPr>
          <w:rFonts w:cs="Arial"/>
          <w:b/>
          <w:bCs/>
          <w:szCs w:val="22"/>
        </w:rPr>
      </w:pPr>
    </w:p>
    <w:p w:rsidR="00BF2ABC" w:rsidRPr="00D30E26" w:rsidRDefault="00BF2ABC" w:rsidP="00096DD4">
      <w:pPr>
        <w:pStyle w:val="1"/>
        <w:tabs>
          <w:tab w:val="left" w:pos="1701"/>
        </w:tabs>
        <w:spacing w:line="240" w:lineRule="auto"/>
        <w:rPr>
          <w:rFonts w:ascii="Arial" w:hAnsi="Arial" w:cs="Arial"/>
          <w:bCs/>
          <w:sz w:val="22"/>
        </w:rPr>
      </w:pPr>
    </w:p>
    <w:p w:rsidR="00BF2ABC" w:rsidRPr="00D30E26" w:rsidRDefault="00BF2ABC" w:rsidP="00096DD4">
      <w:pPr>
        <w:pStyle w:val="1"/>
        <w:tabs>
          <w:tab w:val="left" w:pos="1701"/>
        </w:tabs>
        <w:spacing w:line="240" w:lineRule="auto"/>
        <w:rPr>
          <w:rFonts w:ascii="Arial" w:hAnsi="Arial" w:cs="Arial"/>
          <w:b w:val="0"/>
          <w:bCs/>
          <w:sz w:val="22"/>
          <w:szCs w:val="22"/>
          <w:u w:val="single"/>
        </w:rPr>
      </w:pPr>
      <w:r w:rsidRPr="00D30E26">
        <w:rPr>
          <w:rFonts w:ascii="Arial" w:hAnsi="Arial" w:cs="Arial"/>
          <w:bCs/>
          <w:sz w:val="22"/>
        </w:rPr>
        <w:t>ΥΣΦ</w:t>
      </w:r>
      <w:r w:rsidRPr="00D30E26">
        <w:rPr>
          <w:rFonts w:ascii="Arial" w:hAnsi="Arial" w:cs="Arial"/>
          <w:sz w:val="22"/>
        </w:rPr>
        <w:t xml:space="preserve"> 6.05</w:t>
      </w:r>
      <w:r w:rsidRPr="00D30E26">
        <w:rPr>
          <w:rFonts w:ascii="Arial" w:hAnsi="Arial" w:cs="Arial"/>
          <w:sz w:val="22"/>
        </w:rPr>
        <w:tab/>
      </w:r>
      <w:r w:rsidRPr="00D30E26">
        <w:rPr>
          <w:rFonts w:ascii="Arial" w:hAnsi="Arial" w:cs="Arial"/>
          <w:b w:val="0"/>
          <w:bCs/>
          <w:sz w:val="22"/>
          <w:szCs w:val="22"/>
          <w:u w:val="single"/>
        </w:rPr>
        <w:t>Ανάχωμα φράγματος</w:t>
      </w:r>
      <w:r>
        <w:rPr>
          <w:rFonts w:ascii="Arial" w:hAnsi="Arial" w:cs="Arial"/>
          <w:b w:val="0"/>
          <w:bCs/>
          <w:sz w:val="22"/>
          <w:szCs w:val="22"/>
          <w:u w:val="single"/>
        </w:rPr>
        <w:t>,</w:t>
      </w:r>
      <w:r w:rsidRPr="00D30E26">
        <w:rPr>
          <w:rFonts w:ascii="Arial" w:hAnsi="Arial" w:cs="Arial"/>
          <w:b w:val="0"/>
          <w:bCs/>
          <w:sz w:val="22"/>
          <w:szCs w:val="22"/>
          <w:u w:val="single"/>
        </w:rPr>
        <w:t xml:space="preserve"> Ζώνη 5: Σώματα Στήριξης από βραχώδη υλικά  </w:t>
      </w:r>
    </w:p>
    <w:p w:rsidR="00BF2ABC" w:rsidRPr="00D30E26" w:rsidRDefault="00BF2ABC" w:rsidP="00096DD4">
      <w:pPr>
        <w:pStyle w:val="1"/>
        <w:tabs>
          <w:tab w:val="left" w:pos="1701"/>
        </w:tabs>
        <w:spacing w:line="240" w:lineRule="auto"/>
        <w:rPr>
          <w:rFonts w:ascii="Arial" w:hAnsi="Arial" w:cs="Arial"/>
          <w:b w:val="0"/>
          <w:bCs/>
          <w:sz w:val="12"/>
          <w:szCs w:val="12"/>
        </w:rPr>
      </w:pPr>
    </w:p>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7008</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rPr>
      </w:pPr>
      <w:r w:rsidRPr="00D30E26">
        <w:rPr>
          <w:rFonts w:cs="Arial"/>
          <w:sz w:val="22"/>
          <w:szCs w:val="22"/>
        </w:rPr>
        <w:t>Τιμή ανά κυβικό μέτρο (</w:t>
      </w:r>
      <w:r w:rsidRPr="00D30E26">
        <w:rPr>
          <w:rFonts w:cs="Arial"/>
          <w:sz w:val="22"/>
          <w:szCs w:val="22"/>
          <w:lang w:val="en-US"/>
        </w:rPr>
        <w:t>m</w:t>
      </w:r>
      <w:r w:rsidRPr="00D30E26">
        <w:rPr>
          <w:rFonts w:cs="Arial"/>
          <w:sz w:val="22"/>
          <w:szCs w:val="22"/>
        </w:rPr>
        <w:t xml:space="preserve">3) </w:t>
      </w:r>
      <w:r w:rsidRPr="00D30E26">
        <w:rPr>
          <w:rFonts w:cs="Arial"/>
          <w:sz w:val="22"/>
        </w:rPr>
        <w:t xml:space="preserve">Ζώνης </w:t>
      </w:r>
      <w:r w:rsidRPr="00D30E26">
        <w:rPr>
          <w:rFonts w:cs="Arial"/>
          <w:bCs/>
          <w:sz w:val="22"/>
        </w:rPr>
        <w:t>5 του</w:t>
      </w:r>
      <w:r w:rsidRPr="00D30E26">
        <w:rPr>
          <w:rFonts w:cs="Arial"/>
          <w:sz w:val="22"/>
          <w:szCs w:val="22"/>
        </w:rPr>
        <w:t xml:space="preserve"> φράγματος (</w:t>
      </w:r>
      <w:r w:rsidRPr="00D30E26">
        <w:rPr>
          <w:rFonts w:cs="Arial"/>
          <w:sz w:val="22"/>
        </w:rPr>
        <w:t>Σώματα Στήριξης από βραχώδη υλικά), μετά της μεταφοράς των υλικών από οποιαδήποτε απόσταση</w:t>
      </w:r>
      <w:r w:rsidRPr="00D30E26">
        <w:rPr>
          <w:rFonts w:cs="Arial"/>
          <w:sz w:val="22"/>
          <w:szCs w:val="22"/>
        </w:rPr>
        <w:t>, σύμφωνα με την μελέτη δημοπράτησης και την ΕΤΕΠ 13-01-04-02 "Σώματα στήριξης χωμάτινων και λιθ</w:t>
      </w:r>
      <w:r>
        <w:rPr>
          <w:rFonts w:cs="Arial"/>
          <w:sz w:val="22"/>
          <w:szCs w:val="22"/>
        </w:rPr>
        <w:t>ό</w:t>
      </w:r>
      <w:r w:rsidRPr="00D30E26">
        <w:rPr>
          <w:rFonts w:cs="Arial"/>
          <w:sz w:val="22"/>
          <w:szCs w:val="22"/>
        </w:rPr>
        <w:t>ρ</w:t>
      </w:r>
      <w:r>
        <w:rPr>
          <w:rFonts w:cs="Arial"/>
          <w:sz w:val="22"/>
          <w:szCs w:val="22"/>
        </w:rPr>
        <w:t>ρι</w:t>
      </w:r>
      <w:r w:rsidRPr="00D30E26">
        <w:rPr>
          <w:rFonts w:cs="Arial"/>
          <w:sz w:val="22"/>
          <w:szCs w:val="22"/>
        </w:rPr>
        <w:t>πτων φραγμάτων από βραχώδη προϊόντα εκσκαφών".</w:t>
      </w:r>
    </w:p>
    <w:p w:rsidR="00BF2ABC" w:rsidRPr="00D30E26" w:rsidRDefault="00BF2ABC" w:rsidP="00096DD4">
      <w:pPr>
        <w:pStyle w:val="20"/>
        <w:spacing w:after="0" w:line="240" w:lineRule="auto"/>
        <w:jc w:val="both"/>
        <w:rPr>
          <w:rFonts w:cs="Arial"/>
          <w:sz w:val="12"/>
          <w:szCs w:val="12"/>
        </w:rPr>
      </w:pPr>
    </w:p>
    <w:p w:rsidR="00BF2ABC" w:rsidRPr="00D30E26" w:rsidRDefault="00BF2ABC" w:rsidP="00096DD4">
      <w:pPr>
        <w:pStyle w:val="20"/>
        <w:spacing w:after="0" w:line="240" w:lineRule="auto"/>
        <w:jc w:val="both"/>
        <w:rPr>
          <w:rFonts w:cs="Arial"/>
          <w:sz w:val="22"/>
          <w:szCs w:val="22"/>
        </w:rPr>
      </w:pPr>
      <w:r w:rsidRPr="00D30E26">
        <w:rPr>
          <w:rFonts w:cs="Arial"/>
          <w:sz w:val="22"/>
          <w:szCs w:val="22"/>
        </w:rPr>
        <w:t>Επιμέτρηση με βάση τις γραμμές πληρωμής που καθορίζονται από την μελέτη δημοπράτησης.</w:t>
      </w:r>
    </w:p>
    <w:p w:rsidR="00BF2ABC" w:rsidRPr="00D30E26" w:rsidRDefault="00BF2ABC" w:rsidP="00096DD4">
      <w:pPr>
        <w:jc w:val="both"/>
        <w:rPr>
          <w:rFonts w:cs="Arial"/>
          <w:szCs w:val="22"/>
          <w:u w:val="single"/>
        </w:rPr>
      </w:pPr>
    </w:p>
    <w:p w:rsidR="00BF2ABC" w:rsidRPr="00D30E26" w:rsidRDefault="00BF2ABC" w:rsidP="00096DD4">
      <w:pPr>
        <w:tabs>
          <w:tab w:val="left" w:pos="1134"/>
        </w:tabs>
        <w:jc w:val="both"/>
        <w:rPr>
          <w:rFonts w:cs="Arial"/>
          <w:szCs w:val="22"/>
          <w:u w:val="single"/>
        </w:rPr>
      </w:pPr>
      <w:r w:rsidRPr="0066284B">
        <w:rPr>
          <w:rFonts w:cs="Arial"/>
          <w:b/>
          <w:bCs/>
        </w:rPr>
        <w:t>ΥΣΦ</w:t>
      </w:r>
      <w:r w:rsidRPr="00D30E26">
        <w:rPr>
          <w:rFonts w:cs="Arial"/>
          <w:b/>
          <w:szCs w:val="22"/>
        </w:rPr>
        <w:t xml:space="preserve"> 6.05.01</w:t>
      </w:r>
      <w:r w:rsidRPr="00D30E26">
        <w:rPr>
          <w:rFonts w:cs="Arial"/>
          <w:szCs w:val="22"/>
        </w:rPr>
        <w:tab/>
      </w:r>
      <w:r w:rsidRPr="00D30E26">
        <w:rPr>
          <w:rFonts w:cs="Arial"/>
          <w:bCs/>
        </w:rPr>
        <w:t>από βραχώδη υλικά δανειοθαλάμων</w:t>
      </w:r>
      <w:r w:rsidRPr="00D30E26">
        <w:rPr>
          <w:rFonts w:cs="Arial"/>
          <w:b/>
          <w:bCs/>
        </w:rPr>
        <w:t xml:space="preserve"> </w:t>
      </w:r>
    </w:p>
    <w:p w:rsidR="00BF2ABC" w:rsidRPr="0066284B"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66284B" w:rsidRDefault="00BF2ABC" w:rsidP="00096DD4">
      <w:pPr>
        <w:tabs>
          <w:tab w:val="right" w:pos="3402"/>
          <w:tab w:val="right" w:pos="3969"/>
        </w:tabs>
        <w:ind w:firstLine="1134"/>
        <w:rPr>
          <w:rFonts w:cs="Arial"/>
          <w:b/>
          <w:bCs/>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szCs w:val="22"/>
        </w:rPr>
        <w:t xml:space="preserve"> 6.05.02</w:t>
      </w:r>
      <w:r w:rsidRPr="0066284B">
        <w:rPr>
          <w:rFonts w:cs="Arial"/>
          <w:szCs w:val="22"/>
        </w:rPr>
        <w:tab/>
      </w:r>
      <w:r w:rsidRPr="0066284B">
        <w:rPr>
          <w:rFonts w:cs="Arial"/>
        </w:rPr>
        <w:t>από βραχώδη υλικά εκσκαφών</w:t>
      </w:r>
    </w:p>
    <w:p w:rsidR="00BF2ABC" w:rsidRPr="0066284B"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66284B" w:rsidRDefault="00BF2ABC" w:rsidP="00096DD4">
      <w:pPr>
        <w:rPr>
          <w:rFonts w:cs="Arial"/>
          <w:szCs w:val="22"/>
        </w:rPr>
      </w:pPr>
    </w:p>
    <w:p w:rsidR="00BF2ABC" w:rsidRPr="0066284B" w:rsidRDefault="00BF2ABC" w:rsidP="00096DD4">
      <w:pPr>
        <w:pStyle w:val="1"/>
        <w:tabs>
          <w:tab w:val="left" w:pos="1701"/>
        </w:tabs>
        <w:spacing w:line="240" w:lineRule="auto"/>
        <w:rPr>
          <w:bCs/>
          <w:sz w:val="22"/>
        </w:rPr>
      </w:pPr>
    </w:p>
    <w:p w:rsidR="00BF2ABC" w:rsidRDefault="00BF2ABC" w:rsidP="00096DD4">
      <w:pPr>
        <w:pStyle w:val="1"/>
        <w:tabs>
          <w:tab w:val="left" w:pos="1701"/>
        </w:tabs>
        <w:spacing w:line="240" w:lineRule="auto"/>
        <w:rPr>
          <w:rFonts w:ascii="Arial" w:hAnsi="Arial" w:cs="Arial"/>
          <w:bCs/>
          <w:sz w:val="22"/>
        </w:rPr>
      </w:pPr>
    </w:p>
    <w:p w:rsidR="00BF2ABC" w:rsidRDefault="00BF2ABC" w:rsidP="00096DD4">
      <w:pPr>
        <w:pStyle w:val="1"/>
        <w:tabs>
          <w:tab w:val="left" w:pos="1701"/>
        </w:tabs>
        <w:spacing w:line="240" w:lineRule="auto"/>
        <w:rPr>
          <w:rFonts w:ascii="Arial" w:hAnsi="Arial" w:cs="Arial"/>
          <w:bCs/>
          <w:sz w:val="22"/>
        </w:rPr>
      </w:pPr>
    </w:p>
    <w:p w:rsidR="00BF2ABC" w:rsidRPr="00D30E26" w:rsidRDefault="00BF2ABC" w:rsidP="00096DD4">
      <w:pPr>
        <w:pStyle w:val="1"/>
        <w:tabs>
          <w:tab w:val="left" w:pos="1701"/>
        </w:tabs>
        <w:spacing w:line="240" w:lineRule="auto"/>
        <w:rPr>
          <w:rFonts w:ascii="Arial" w:hAnsi="Arial" w:cs="Arial"/>
          <w:b w:val="0"/>
          <w:bCs/>
          <w:sz w:val="22"/>
          <w:szCs w:val="22"/>
        </w:rPr>
      </w:pPr>
      <w:r w:rsidRPr="00D30E26">
        <w:rPr>
          <w:rFonts w:ascii="Arial" w:hAnsi="Arial" w:cs="Arial"/>
          <w:bCs/>
          <w:sz w:val="22"/>
        </w:rPr>
        <w:t>ΥΣΦ</w:t>
      </w:r>
      <w:r w:rsidRPr="00D30E26">
        <w:rPr>
          <w:rFonts w:ascii="Arial" w:hAnsi="Arial" w:cs="Arial"/>
          <w:sz w:val="22"/>
        </w:rPr>
        <w:t xml:space="preserve"> 6.06</w:t>
      </w:r>
      <w:r w:rsidRPr="00D30E26">
        <w:rPr>
          <w:rFonts w:ascii="Arial" w:hAnsi="Arial" w:cs="Arial"/>
          <w:sz w:val="22"/>
        </w:rPr>
        <w:tab/>
      </w:r>
      <w:r w:rsidRPr="00D30E26">
        <w:rPr>
          <w:rFonts w:ascii="Arial" w:hAnsi="Arial" w:cs="Arial"/>
          <w:b w:val="0"/>
          <w:bCs/>
          <w:sz w:val="22"/>
          <w:szCs w:val="22"/>
          <w:u w:val="single"/>
        </w:rPr>
        <w:t>Ανάχωμα φράγματος Ζώνη 6: Σώματα Στήριξης από τυχαία υλικά</w:t>
      </w:r>
    </w:p>
    <w:p w:rsidR="00BF2ABC" w:rsidRPr="00D30E26" w:rsidRDefault="00BF2ABC" w:rsidP="00096DD4">
      <w:pPr>
        <w:pStyle w:val="1"/>
        <w:tabs>
          <w:tab w:val="left" w:pos="1701"/>
        </w:tabs>
        <w:spacing w:line="240" w:lineRule="auto"/>
        <w:rPr>
          <w:rFonts w:ascii="Arial" w:hAnsi="Arial" w:cs="Arial"/>
          <w:b w:val="0"/>
          <w:bCs/>
          <w:sz w:val="12"/>
          <w:szCs w:val="12"/>
        </w:rPr>
      </w:pPr>
    </w:p>
    <w:p w:rsidR="00BF2ABC" w:rsidRPr="00D30E26" w:rsidRDefault="00BF2ABC" w:rsidP="00096DD4">
      <w:pPr>
        <w:tabs>
          <w:tab w:val="left" w:pos="1701"/>
        </w:tabs>
        <w:ind w:left="1701" w:hanging="1701"/>
        <w:jc w:val="both"/>
        <w:rPr>
          <w:rFonts w:cs="Arial"/>
          <w:bCs/>
        </w:rPr>
      </w:pPr>
      <w:r w:rsidRPr="00D30E26">
        <w:rPr>
          <w:rFonts w:cs="Arial"/>
          <w:bCs/>
        </w:rPr>
        <w:tab/>
        <w:t>Κωδικός Αναθεώρησης ΥΔΡ 7010</w:t>
      </w:r>
    </w:p>
    <w:p w:rsidR="00BF2ABC" w:rsidRPr="00D30E26" w:rsidRDefault="00BF2ABC" w:rsidP="00096DD4">
      <w:pPr>
        <w:pStyle w:val="20"/>
        <w:spacing w:after="0" w:line="240" w:lineRule="auto"/>
        <w:jc w:val="both"/>
        <w:rPr>
          <w:rFonts w:cs="Arial"/>
          <w:sz w:val="22"/>
        </w:rPr>
      </w:pPr>
    </w:p>
    <w:p w:rsidR="00BF2ABC" w:rsidRPr="0066284B" w:rsidRDefault="00BF2ABC" w:rsidP="00096DD4">
      <w:pPr>
        <w:pStyle w:val="20"/>
        <w:spacing w:after="0" w:line="240" w:lineRule="auto"/>
        <w:jc w:val="both"/>
        <w:rPr>
          <w:rFonts w:cs="Arial"/>
          <w:sz w:val="22"/>
        </w:rPr>
      </w:pPr>
      <w:r w:rsidRPr="0066284B">
        <w:rPr>
          <w:rFonts w:cs="Arial"/>
          <w:sz w:val="22"/>
          <w:szCs w:val="22"/>
        </w:rPr>
        <w:t>Τιμή ανά κυβικό μέτρο (</w:t>
      </w:r>
      <w:r w:rsidRPr="0066284B">
        <w:rPr>
          <w:rFonts w:cs="Arial"/>
          <w:sz w:val="22"/>
          <w:szCs w:val="22"/>
          <w:lang w:val="en-US"/>
        </w:rPr>
        <w:t>m</w:t>
      </w:r>
      <w:r w:rsidRPr="0066284B">
        <w:rPr>
          <w:rFonts w:cs="Arial"/>
          <w:sz w:val="22"/>
          <w:szCs w:val="22"/>
        </w:rPr>
        <w:t xml:space="preserve">3) </w:t>
      </w:r>
      <w:r w:rsidRPr="0066284B">
        <w:rPr>
          <w:rFonts w:cs="Arial"/>
          <w:sz w:val="22"/>
        </w:rPr>
        <w:t xml:space="preserve">Ζώνης </w:t>
      </w:r>
      <w:r w:rsidRPr="0066284B">
        <w:rPr>
          <w:rFonts w:cs="Arial"/>
          <w:bCs/>
          <w:sz w:val="22"/>
        </w:rPr>
        <w:t xml:space="preserve">6 του </w:t>
      </w:r>
      <w:r w:rsidRPr="0066284B">
        <w:rPr>
          <w:rFonts w:cs="Arial"/>
          <w:sz w:val="22"/>
          <w:szCs w:val="22"/>
        </w:rPr>
        <w:t>φράγματος (</w:t>
      </w:r>
      <w:r w:rsidRPr="0066284B">
        <w:rPr>
          <w:rFonts w:cs="Arial"/>
          <w:sz w:val="22"/>
        </w:rPr>
        <w:t>Σώματα Στήριξης από τυχαία υλικά), μετά της μεταφοράς των υλικών από οποιαδήποτε απόσταση</w:t>
      </w:r>
      <w:r w:rsidRPr="0066284B">
        <w:rPr>
          <w:rFonts w:cs="Arial"/>
          <w:sz w:val="22"/>
          <w:szCs w:val="22"/>
        </w:rPr>
        <w:t xml:space="preserve">, σύμφωνα με την μελέτη </w:t>
      </w:r>
      <w:r w:rsidRPr="00D30E26">
        <w:rPr>
          <w:rFonts w:cs="Arial"/>
          <w:sz w:val="22"/>
          <w:szCs w:val="22"/>
        </w:rPr>
        <w:t>δημοπράτησης</w:t>
      </w:r>
      <w:r w:rsidRPr="0066284B">
        <w:rPr>
          <w:rFonts w:cs="Arial"/>
          <w:sz w:val="22"/>
          <w:szCs w:val="22"/>
        </w:rPr>
        <w:t xml:space="preserve"> και την ΕΤΕΠ 13-01-04-03 "Σώματα στήριξης χωμάτινων και λιθ</w:t>
      </w:r>
      <w:r>
        <w:rPr>
          <w:rFonts w:cs="Arial"/>
          <w:sz w:val="22"/>
          <w:szCs w:val="22"/>
        </w:rPr>
        <w:t>ό</w:t>
      </w:r>
      <w:r w:rsidRPr="0066284B">
        <w:rPr>
          <w:rFonts w:cs="Arial"/>
          <w:sz w:val="22"/>
          <w:szCs w:val="22"/>
        </w:rPr>
        <w:t>ρ</w:t>
      </w:r>
      <w:r>
        <w:rPr>
          <w:rFonts w:cs="Arial"/>
          <w:sz w:val="22"/>
          <w:szCs w:val="22"/>
        </w:rPr>
        <w:t>ρι</w:t>
      </w:r>
      <w:r w:rsidRPr="0066284B">
        <w:rPr>
          <w:rFonts w:cs="Arial"/>
          <w:sz w:val="22"/>
          <w:szCs w:val="22"/>
        </w:rPr>
        <w:t>πτων φραγμάτων από μη διαβαθμισμένα υλικά".</w:t>
      </w:r>
    </w:p>
    <w:p w:rsidR="00BF2ABC" w:rsidRPr="0066284B" w:rsidRDefault="00BF2ABC" w:rsidP="00096DD4">
      <w:pPr>
        <w:pStyle w:val="20"/>
        <w:spacing w:after="0" w:line="240" w:lineRule="auto"/>
        <w:jc w:val="both"/>
        <w:rPr>
          <w:rFonts w:cs="Arial"/>
          <w:sz w:val="12"/>
          <w:szCs w:val="12"/>
        </w:rPr>
      </w:pPr>
    </w:p>
    <w:p w:rsidR="00BF2ABC" w:rsidRPr="0066284B" w:rsidRDefault="00BF2ABC" w:rsidP="00096DD4">
      <w:pPr>
        <w:pStyle w:val="20"/>
        <w:spacing w:after="0" w:line="240" w:lineRule="auto"/>
        <w:jc w:val="both"/>
        <w:rPr>
          <w:rFonts w:cs="Arial"/>
          <w:sz w:val="22"/>
          <w:szCs w:val="22"/>
        </w:rPr>
      </w:pPr>
      <w:r w:rsidRPr="0066284B">
        <w:rPr>
          <w:rFonts w:cs="Arial"/>
          <w:sz w:val="22"/>
          <w:szCs w:val="22"/>
        </w:rPr>
        <w:t>Επιμέτρηση με βάση τις γραμμές πληρωμής που καθορίζονται από την μελέτη</w:t>
      </w:r>
      <w:r w:rsidRPr="00D30E26">
        <w:rPr>
          <w:rFonts w:cs="Arial"/>
          <w:sz w:val="22"/>
          <w:szCs w:val="22"/>
        </w:rPr>
        <w:t xml:space="preserve"> δημοπράτησης</w:t>
      </w:r>
      <w:r w:rsidRPr="0066284B">
        <w:rPr>
          <w:rFonts w:cs="Arial"/>
          <w:sz w:val="22"/>
          <w:szCs w:val="22"/>
        </w:rPr>
        <w:t>.</w:t>
      </w:r>
    </w:p>
    <w:p w:rsidR="00BF2ABC" w:rsidRPr="0066284B" w:rsidRDefault="00BF2ABC" w:rsidP="00096DD4">
      <w:pPr>
        <w:jc w:val="both"/>
        <w:rPr>
          <w:rFonts w:cs="Arial"/>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szCs w:val="22"/>
        </w:rPr>
        <w:t xml:space="preserve"> 6.06.01</w:t>
      </w:r>
      <w:r w:rsidRPr="0066284B">
        <w:rPr>
          <w:rFonts w:cs="Arial"/>
          <w:szCs w:val="22"/>
        </w:rPr>
        <w:tab/>
      </w:r>
      <w:r w:rsidRPr="0066284B">
        <w:rPr>
          <w:rFonts w:cs="Arial"/>
          <w:bCs/>
        </w:rPr>
        <w:t>από τυχαία υλικά αναγκαίων εκσκαφών</w:t>
      </w:r>
      <w:r w:rsidRPr="0066284B">
        <w:rPr>
          <w:rFonts w:cs="Arial"/>
          <w:b/>
          <w:bCs/>
        </w:rPr>
        <w:t xml:space="preserve"> </w:t>
      </w:r>
    </w:p>
    <w:p w:rsidR="00BF2ABC" w:rsidRPr="0066284B"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66284B" w:rsidRDefault="00BF2ABC" w:rsidP="00096DD4">
      <w:pPr>
        <w:tabs>
          <w:tab w:val="right" w:pos="3402"/>
          <w:tab w:val="right" w:pos="3969"/>
        </w:tabs>
        <w:ind w:firstLine="1134"/>
        <w:rPr>
          <w:rFonts w:cs="Arial"/>
          <w:b/>
          <w:bCs/>
          <w:szCs w:val="22"/>
          <w:u w:val="single"/>
        </w:rPr>
      </w:pPr>
    </w:p>
    <w:p w:rsidR="00BF2ABC" w:rsidRPr="0066284B" w:rsidRDefault="00BF2ABC" w:rsidP="00096DD4">
      <w:pPr>
        <w:tabs>
          <w:tab w:val="left" w:pos="1134"/>
        </w:tabs>
        <w:jc w:val="both"/>
        <w:rPr>
          <w:rFonts w:cs="Arial"/>
          <w:szCs w:val="22"/>
          <w:u w:val="single"/>
        </w:rPr>
      </w:pPr>
      <w:r w:rsidRPr="0066284B">
        <w:rPr>
          <w:rFonts w:cs="Arial"/>
          <w:b/>
          <w:bCs/>
        </w:rPr>
        <w:t>ΥΣΦ</w:t>
      </w:r>
      <w:r w:rsidRPr="0066284B">
        <w:rPr>
          <w:rFonts w:cs="Arial"/>
          <w:b/>
          <w:szCs w:val="22"/>
        </w:rPr>
        <w:t xml:space="preserve"> 6.06.02</w:t>
      </w:r>
      <w:r w:rsidRPr="0066284B">
        <w:rPr>
          <w:rFonts w:cs="Arial"/>
          <w:szCs w:val="22"/>
        </w:rPr>
        <w:tab/>
      </w:r>
      <w:r w:rsidRPr="0066284B">
        <w:rPr>
          <w:rFonts w:cs="Arial"/>
        </w:rPr>
        <w:t>από τυχαία υλικά δενείων</w:t>
      </w:r>
    </w:p>
    <w:p w:rsidR="00BF2ABC" w:rsidRPr="0066284B" w:rsidRDefault="00BF2ABC" w:rsidP="00096DD4">
      <w:pPr>
        <w:jc w:val="both"/>
        <w:rPr>
          <w:rFonts w:cs="Arial"/>
          <w:sz w:val="12"/>
          <w:szCs w:val="12"/>
          <w:u w:val="single"/>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sidRPr="00D30E26">
        <w:rPr>
          <w:rFonts w:cs="Arial"/>
          <w:b w:val="0"/>
          <w:bCs/>
        </w:rPr>
        <w:t>[*]</w:t>
      </w:r>
    </w:p>
    <w:p w:rsidR="00BF2ABC" w:rsidRPr="0066284B" w:rsidRDefault="00BF2ABC" w:rsidP="00096DD4">
      <w:pPr>
        <w:tabs>
          <w:tab w:val="right" w:pos="3402"/>
          <w:tab w:val="right" w:pos="3969"/>
        </w:tabs>
        <w:ind w:firstLine="1134"/>
        <w:rPr>
          <w:rFonts w:cs="Arial"/>
          <w:b/>
          <w:bCs/>
          <w:szCs w:val="22"/>
          <w:u w:val="single"/>
        </w:rPr>
      </w:pPr>
    </w:p>
    <w:p w:rsidR="00BF2ABC" w:rsidRPr="0066284B" w:rsidRDefault="00BF2ABC" w:rsidP="00096DD4">
      <w:pPr>
        <w:ind w:left="1440" w:firstLine="720"/>
        <w:rPr>
          <w:rFonts w:cs="Arial"/>
          <w:szCs w:val="22"/>
        </w:rPr>
      </w:pPr>
    </w:p>
    <w:p w:rsidR="00BF2ABC" w:rsidRPr="0066284B" w:rsidRDefault="00BF2ABC" w:rsidP="00096DD4">
      <w:pPr>
        <w:tabs>
          <w:tab w:val="left" w:pos="1701"/>
        </w:tabs>
        <w:ind w:left="1701" w:hanging="1701"/>
      </w:pPr>
      <w:r w:rsidRPr="0066284B">
        <w:rPr>
          <w:b/>
          <w:bCs/>
        </w:rPr>
        <w:t>ΥΣΦ</w:t>
      </w:r>
      <w:r w:rsidRPr="0066284B">
        <w:rPr>
          <w:b/>
          <w:bCs/>
          <w:szCs w:val="22"/>
        </w:rPr>
        <w:t xml:space="preserve"> 6.07</w:t>
      </w:r>
      <w:r w:rsidRPr="0066284B">
        <w:rPr>
          <w:b/>
          <w:bCs/>
          <w:szCs w:val="22"/>
        </w:rPr>
        <w:tab/>
      </w:r>
      <w:r w:rsidRPr="00DE6866">
        <w:rPr>
          <w:bCs/>
          <w:szCs w:val="22"/>
          <w:u w:val="single"/>
        </w:rPr>
        <w:t>Ανάχωμα Φράγματος, Ζώνη 7:</w:t>
      </w:r>
      <w:r w:rsidRPr="00546DD3">
        <w:rPr>
          <w:b/>
          <w:bCs/>
          <w:szCs w:val="22"/>
        </w:rPr>
        <w:t xml:space="preserve"> </w:t>
      </w:r>
      <w:r>
        <w:rPr>
          <w:u w:val="single"/>
        </w:rPr>
        <w:t>Λιθορριπή Προστασίας Ανάντη Π</w:t>
      </w:r>
      <w:r w:rsidRPr="0066284B">
        <w:rPr>
          <w:u w:val="single"/>
        </w:rPr>
        <w:t>ρανούς φράγματος.</w:t>
      </w:r>
    </w:p>
    <w:p w:rsidR="00BF2ABC" w:rsidRPr="0066284B" w:rsidRDefault="00BF2ABC" w:rsidP="00096DD4">
      <w:pPr>
        <w:tabs>
          <w:tab w:val="left" w:pos="1701"/>
        </w:tabs>
        <w:ind w:left="1701" w:hanging="1701"/>
        <w:jc w:val="both"/>
        <w:rPr>
          <w:b/>
          <w:bCs/>
          <w:sz w:val="12"/>
          <w:szCs w:val="12"/>
        </w:rPr>
      </w:pPr>
      <w:r w:rsidRPr="0066284B">
        <w:rPr>
          <w:b/>
          <w:bCs/>
          <w:sz w:val="12"/>
          <w:szCs w:val="12"/>
        </w:rPr>
        <w:tab/>
      </w:r>
    </w:p>
    <w:p w:rsidR="00BF2ABC" w:rsidRPr="0066284B" w:rsidRDefault="00BF2ABC" w:rsidP="00096DD4">
      <w:pPr>
        <w:tabs>
          <w:tab w:val="left" w:pos="1701"/>
        </w:tabs>
        <w:ind w:left="1701" w:hanging="1701"/>
        <w:jc w:val="both"/>
        <w:rPr>
          <w:bCs/>
        </w:rPr>
      </w:pPr>
      <w:r w:rsidRPr="0066284B">
        <w:rPr>
          <w:bCs/>
        </w:rPr>
        <w:tab/>
        <w:t>Κωδικός Αναθεώρησης ΥΔΡ 7012</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 xml:space="preserve">3) λιθορριπής προστασίας ανάντη πρανούς φράγματος, </w:t>
      </w:r>
      <w:r w:rsidRPr="0066284B">
        <w:rPr>
          <w:rFonts w:cs="Arial"/>
        </w:rPr>
        <w:t>με την μεταφορά των υλικών από οποιαδήποτε απόσταση</w:t>
      </w:r>
      <w:r w:rsidRPr="0066284B">
        <w:rPr>
          <w:rFonts w:cs="Arial"/>
          <w:szCs w:val="22"/>
        </w:rPr>
        <w:t xml:space="preserve">, σύμφωνα με την μελέτη </w:t>
      </w:r>
      <w:r w:rsidRPr="00D30E26">
        <w:rPr>
          <w:rFonts w:cs="Arial"/>
          <w:szCs w:val="22"/>
        </w:rPr>
        <w:t>δημοπράτησης</w:t>
      </w:r>
      <w:r w:rsidRPr="0066284B">
        <w:rPr>
          <w:rFonts w:cs="Arial"/>
          <w:szCs w:val="22"/>
        </w:rPr>
        <w:t xml:space="preserve"> και την ΕΤΕΠ</w:t>
      </w:r>
      <w:r w:rsidRPr="0066284B">
        <w:t xml:space="preserve"> </w:t>
      </w:r>
      <w:r w:rsidRPr="0066284B">
        <w:rPr>
          <w:rFonts w:cs="Arial"/>
          <w:szCs w:val="22"/>
        </w:rPr>
        <w:t>13-01-05-01 "Λιθορριπή προστασίας ανάντη πρανούς χωμάτινων και λιθ</w:t>
      </w:r>
      <w:r>
        <w:rPr>
          <w:rFonts w:cs="Arial"/>
          <w:szCs w:val="22"/>
        </w:rPr>
        <w:t>ό</w:t>
      </w:r>
      <w:r w:rsidRPr="0066284B">
        <w:rPr>
          <w:rFonts w:cs="Arial"/>
          <w:szCs w:val="22"/>
        </w:rPr>
        <w:t>ρρ</w:t>
      </w:r>
      <w:r>
        <w:rPr>
          <w:rFonts w:cs="Arial"/>
          <w:szCs w:val="22"/>
        </w:rPr>
        <w:t>ι</w:t>
      </w:r>
      <w:r w:rsidRPr="0066284B">
        <w:rPr>
          <w:rFonts w:cs="Arial"/>
          <w:szCs w:val="22"/>
        </w:rPr>
        <w:t>πτων φραγμάτων".</w:t>
      </w:r>
    </w:p>
    <w:p w:rsidR="00BF2ABC" w:rsidRPr="0066284B" w:rsidRDefault="00BF2ABC" w:rsidP="00096DD4">
      <w:pPr>
        <w:pStyle w:val="20"/>
        <w:spacing w:after="0" w:line="240" w:lineRule="auto"/>
        <w:jc w:val="both"/>
        <w:rPr>
          <w:rFonts w:cs="Arial"/>
          <w:sz w:val="12"/>
          <w:szCs w:val="12"/>
        </w:rPr>
      </w:pPr>
    </w:p>
    <w:p w:rsidR="00BF2ABC" w:rsidRPr="0066284B" w:rsidRDefault="00BF2ABC" w:rsidP="00096DD4">
      <w:pPr>
        <w:pStyle w:val="20"/>
        <w:spacing w:after="0" w:line="240" w:lineRule="auto"/>
        <w:jc w:val="both"/>
        <w:rPr>
          <w:rFonts w:cs="Arial"/>
          <w:sz w:val="22"/>
          <w:szCs w:val="22"/>
        </w:rPr>
      </w:pPr>
      <w:r w:rsidRPr="0066284B">
        <w:rPr>
          <w:rFonts w:cs="Arial"/>
          <w:sz w:val="22"/>
          <w:szCs w:val="22"/>
        </w:rPr>
        <w:t>Επιμέτρηση με βάση τις γραμμές πληρωμής που καθορίζονται από την μελέτη</w:t>
      </w:r>
      <w:r w:rsidRPr="00D30E26">
        <w:rPr>
          <w:rFonts w:cs="Arial"/>
          <w:sz w:val="22"/>
          <w:szCs w:val="22"/>
        </w:rPr>
        <w:t xml:space="preserve"> δημοπράτησης</w:t>
      </w:r>
      <w:r w:rsidRPr="0066284B">
        <w:rPr>
          <w:rFonts w:cs="Arial"/>
          <w:sz w:val="22"/>
          <w:szCs w:val="22"/>
        </w:rPr>
        <w:t>.</w:t>
      </w:r>
    </w:p>
    <w:p w:rsidR="00BF2ABC" w:rsidRPr="0066284B" w:rsidRDefault="00BF2ABC" w:rsidP="00096DD4">
      <w:pPr>
        <w:pStyle w:val="a3"/>
        <w:ind w:left="0" w:firstLine="0"/>
        <w:rPr>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546DD3" w:rsidRDefault="00BF2ABC" w:rsidP="00096DD4">
      <w:pPr>
        <w:pStyle w:val="a3"/>
        <w:spacing w:line="300" w:lineRule="exact"/>
        <w:ind w:left="0" w:firstLine="0"/>
        <w:rPr>
          <w:rFonts w:cs="Arial"/>
          <w:b w:val="0"/>
          <w:bCs/>
          <w:color w:val="FF0000"/>
          <w:szCs w:val="22"/>
          <w:u w:val="single"/>
        </w:rPr>
      </w:pPr>
      <w:r w:rsidRPr="0066284B">
        <w:tab/>
      </w:r>
      <w:r w:rsidRPr="0066284B">
        <w:rPr>
          <w:sz w:val="22"/>
        </w:rPr>
        <w:t xml:space="preserve">Αριθμητικώς:   </w:t>
      </w:r>
      <w:r w:rsidRPr="0066284B">
        <w:rPr>
          <w:sz w:val="22"/>
        </w:rPr>
        <w:tab/>
      </w:r>
      <w:r w:rsidRPr="00546DD3">
        <w:rPr>
          <w:rFonts w:cs="Arial"/>
          <w:b w:val="0"/>
          <w:bCs/>
        </w:rPr>
        <w:t>[*]</w:t>
      </w:r>
    </w:p>
    <w:p w:rsidR="00BF2ABC" w:rsidRPr="0066284B" w:rsidRDefault="00BF2ABC" w:rsidP="00096DD4">
      <w:pPr>
        <w:tabs>
          <w:tab w:val="right" w:pos="2268"/>
          <w:tab w:val="right" w:pos="2835"/>
          <w:tab w:val="left" w:pos="3780"/>
        </w:tabs>
        <w:jc w:val="both"/>
        <w:rPr>
          <w:rFonts w:cs="Arial"/>
          <w:b/>
          <w:bCs/>
          <w:szCs w:val="22"/>
          <w:u w:val="single"/>
        </w:rPr>
      </w:pPr>
    </w:p>
    <w:p w:rsidR="00BF2ABC" w:rsidRPr="00DE6866" w:rsidRDefault="00BF2ABC" w:rsidP="00096DD4">
      <w:pPr>
        <w:tabs>
          <w:tab w:val="left" w:pos="1701"/>
        </w:tabs>
        <w:jc w:val="both"/>
        <w:rPr>
          <w:rFonts w:cs="Arial"/>
          <w:b/>
          <w:bCs/>
        </w:rPr>
      </w:pPr>
    </w:p>
    <w:p w:rsidR="00BF2ABC" w:rsidRPr="00DE6866" w:rsidRDefault="00BF2ABC" w:rsidP="00096DD4">
      <w:pPr>
        <w:tabs>
          <w:tab w:val="left" w:pos="1701"/>
        </w:tabs>
        <w:ind w:left="1701" w:hanging="1701"/>
      </w:pPr>
      <w:r w:rsidRPr="00DE6866">
        <w:rPr>
          <w:b/>
          <w:bCs/>
        </w:rPr>
        <w:t>ΥΣΦ</w:t>
      </w:r>
      <w:r w:rsidRPr="00DE6866">
        <w:rPr>
          <w:b/>
          <w:bCs/>
          <w:szCs w:val="22"/>
        </w:rPr>
        <w:t xml:space="preserve"> 6.08</w:t>
      </w:r>
      <w:r w:rsidRPr="00DE6866">
        <w:rPr>
          <w:b/>
          <w:bCs/>
          <w:szCs w:val="22"/>
        </w:rPr>
        <w:tab/>
      </w:r>
      <w:r w:rsidRPr="00DE6866">
        <w:rPr>
          <w:bCs/>
          <w:szCs w:val="22"/>
          <w:u w:val="single"/>
        </w:rPr>
        <w:t>Ανάχωμα Φράγματος, Ζώνη 8:</w:t>
      </w:r>
      <w:r w:rsidRPr="00DE6866">
        <w:rPr>
          <w:b/>
          <w:bCs/>
          <w:szCs w:val="22"/>
          <w:u w:val="single"/>
        </w:rPr>
        <w:t xml:space="preserve"> </w:t>
      </w:r>
      <w:r w:rsidRPr="00DE6866">
        <w:rPr>
          <w:u w:val="single"/>
        </w:rPr>
        <w:t>Λιθορριπή προστασίας κατάντη πρανούς φράγματος.</w:t>
      </w:r>
    </w:p>
    <w:p w:rsidR="00BF2ABC" w:rsidRPr="00DE6866" w:rsidRDefault="00BF2ABC" w:rsidP="00096DD4">
      <w:pPr>
        <w:tabs>
          <w:tab w:val="left" w:pos="1701"/>
        </w:tabs>
        <w:ind w:left="1701" w:hanging="1701"/>
        <w:jc w:val="both"/>
        <w:rPr>
          <w:b/>
          <w:bCs/>
          <w:sz w:val="12"/>
          <w:szCs w:val="12"/>
        </w:rPr>
      </w:pPr>
      <w:r w:rsidRPr="00DE6866">
        <w:rPr>
          <w:b/>
          <w:bCs/>
          <w:sz w:val="12"/>
          <w:szCs w:val="12"/>
        </w:rPr>
        <w:tab/>
      </w:r>
    </w:p>
    <w:p w:rsidR="00BF2ABC" w:rsidRPr="0066284B" w:rsidRDefault="00BF2ABC" w:rsidP="00096DD4">
      <w:pPr>
        <w:tabs>
          <w:tab w:val="left" w:pos="1701"/>
        </w:tabs>
        <w:ind w:left="1701" w:hanging="1701"/>
        <w:jc w:val="both"/>
        <w:rPr>
          <w:bCs/>
        </w:rPr>
      </w:pPr>
      <w:r w:rsidRPr="0066284B">
        <w:rPr>
          <w:bCs/>
        </w:rPr>
        <w:tab/>
        <w:t>Κωδικός Αναθεώρησης ΥΔΡ 7012</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 xml:space="preserve">3) λιθορριπής προστασίας κατάντη πρανούς φράγματος, </w:t>
      </w:r>
      <w:r w:rsidRPr="0066284B">
        <w:rPr>
          <w:rFonts w:cs="Arial"/>
        </w:rPr>
        <w:t>με την μεταφορά των υλικών από οποιαδήποτε απόσταση</w:t>
      </w:r>
      <w:r w:rsidRPr="0066284B">
        <w:rPr>
          <w:rFonts w:cs="Arial"/>
          <w:szCs w:val="22"/>
        </w:rPr>
        <w:t xml:space="preserve">, σύμφωνα με την μελέτη </w:t>
      </w:r>
      <w:r w:rsidRPr="00D30E26">
        <w:rPr>
          <w:rFonts w:cs="Arial"/>
          <w:szCs w:val="22"/>
        </w:rPr>
        <w:t>δημοπράτησης</w:t>
      </w:r>
      <w:r w:rsidRPr="0066284B">
        <w:rPr>
          <w:rFonts w:cs="Arial"/>
          <w:szCs w:val="22"/>
        </w:rPr>
        <w:t xml:space="preserve"> και την ΕΤΕΠ</w:t>
      </w:r>
      <w:r w:rsidRPr="0066284B">
        <w:t xml:space="preserve"> </w:t>
      </w:r>
      <w:r w:rsidRPr="0066284B">
        <w:rPr>
          <w:rFonts w:cs="Arial"/>
          <w:szCs w:val="22"/>
        </w:rPr>
        <w:t>13-01-05-02 "Λιθορριπή προστασίας κατάντη πρανούς χωμάτινων και λιθ</w:t>
      </w:r>
      <w:r>
        <w:rPr>
          <w:rFonts w:cs="Arial"/>
          <w:szCs w:val="22"/>
        </w:rPr>
        <w:t>ό</w:t>
      </w:r>
      <w:r w:rsidRPr="0066284B">
        <w:rPr>
          <w:rFonts w:cs="Arial"/>
          <w:szCs w:val="22"/>
        </w:rPr>
        <w:t>ρρ</w:t>
      </w:r>
      <w:r>
        <w:rPr>
          <w:rFonts w:cs="Arial"/>
          <w:szCs w:val="22"/>
        </w:rPr>
        <w:t>ι</w:t>
      </w:r>
      <w:r w:rsidRPr="0066284B">
        <w:rPr>
          <w:rFonts w:cs="Arial"/>
          <w:szCs w:val="22"/>
        </w:rPr>
        <w:t>πτων φραγμάτων".</w:t>
      </w:r>
    </w:p>
    <w:p w:rsidR="00BF2ABC" w:rsidRPr="0066284B" w:rsidRDefault="00BF2ABC" w:rsidP="00096DD4">
      <w:pPr>
        <w:pStyle w:val="20"/>
        <w:spacing w:after="0" w:line="240" w:lineRule="auto"/>
        <w:jc w:val="both"/>
        <w:rPr>
          <w:rFonts w:cs="Arial"/>
          <w:sz w:val="12"/>
          <w:szCs w:val="12"/>
        </w:rPr>
      </w:pPr>
    </w:p>
    <w:p w:rsidR="00BF2ABC" w:rsidRPr="0066284B" w:rsidRDefault="00BF2ABC" w:rsidP="00096DD4">
      <w:pPr>
        <w:pStyle w:val="20"/>
        <w:spacing w:after="0" w:line="240" w:lineRule="auto"/>
        <w:jc w:val="both"/>
        <w:rPr>
          <w:rFonts w:cs="Arial"/>
          <w:sz w:val="22"/>
          <w:szCs w:val="22"/>
        </w:rPr>
      </w:pPr>
      <w:r w:rsidRPr="0066284B">
        <w:rPr>
          <w:rFonts w:cs="Arial"/>
          <w:sz w:val="22"/>
          <w:szCs w:val="22"/>
        </w:rPr>
        <w:t>Επιμέτρηση με βάση τις γραμμές πληρωμής που καθορίζονται από την μελέτη</w:t>
      </w:r>
      <w:r w:rsidRPr="00D30E26">
        <w:rPr>
          <w:rFonts w:cs="Arial"/>
          <w:sz w:val="22"/>
          <w:szCs w:val="22"/>
        </w:rPr>
        <w:t xml:space="preserve"> δημοπράτησης</w:t>
      </w:r>
      <w:r w:rsidRPr="0066284B">
        <w:rPr>
          <w:rFonts w:cs="Arial"/>
          <w:sz w:val="22"/>
          <w:szCs w:val="22"/>
        </w:rPr>
        <w:t>.</w:t>
      </w:r>
    </w:p>
    <w:p w:rsidR="00BF2ABC" w:rsidRPr="0066284B" w:rsidRDefault="00BF2ABC" w:rsidP="00096DD4">
      <w:pPr>
        <w:pStyle w:val="a3"/>
        <w:ind w:left="0" w:firstLine="0"/>
        <w:rPr>
          <w:sz w:val="12"/>
          <w:szCs w:val="12"/>
          <w:u w:val="single"/>
        </w:rPr>
      </w:pPr>
    </w:p>
    <w:p w:rsidR="00BF2ABC" w:rsidRPr="0066284B" w:rsidRDefault="00BF2ABC" w:rsidP="00096DD4">
      <w:pPr>
        <w:pStyle w:val="a3"/>
        <w:spacing w:line="300" w:lineRule="exact"/>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spacing w:line="300" w:lineRule="exact"/>
        <w:ind w:left="0" w:firstLine="0"/>
        <w:rPr>
          <w:rFonts w:cs="Arial"/>
          <w:b w:val="0"/>
          <w:bCs/>
          <w:szCs w:val="22"/>
          <w:u w:val="single"/>
        </w:rPr>
      </w:pPr>
      <w:r w:rsidRPr="0066284B">
        <w:tab/>
      </w:r>
      <w:r w:rsidRPr="0066284B">
        <w:rPr>
          <w:sz w:val="22"/>
        </w:rPr>
        <w:t xml:space="preserve">Αριθμητικώς:   </w:t>
      </w:r>
      <w:r w:rsidRPr="0066284B">
        <w:rPr>
          <w:sz w:val="22"/>
        </w:rPr>
        <w:tab/>
      </w:r>
      <w:r w:rsidRPr="0066284B">
        <w:rPr>
          <w:rFonts w:cs="Arial"/>
          <w:b w:val="0"/>
          <w:bCs/>
        </w:rPr>
        <w:t>[*]</w:t>
      </w:r>
    </w:p>
    <w:p w:rsidR="00BF2ABC" w:rsidRPr="0066284B" w:rsidRDefault="00BF2ABC" w:rsidP="00096DD4">
      <w:pPr>
        <w:rPr>
          <w:rFonts w:cs="Arial"/>
          <w:szCs w:val="22"/>
          <w:u w:val="single"/>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tabs>
          <w:tab w:val="left" w:pos="567"/>
        </w:tabs>
        <w:ind w:left="567" w:hanging="567"/>
        <w:rPr>
          <w:rFonts w:cs="Arial"/>
          <w:b/>
          <w:bCs/>
          <w:szCs w:val="22"/>
        </w:rPr>
      </w:pPr>
      <w:r w:rsidRPr="0066284B">
        <w:rPr>
          <w:rFonts w:cs="Arial"/>
          <w:b/>
          <w:bCs/>
          <w:szCs w:val="22"/>
        </w:rPr>
        <w:t xml:space="preserve">  7.  </w:t>
      </w:r>
      <w:r w:rsidRPr="0066284B">
        <w:rPr>
          <w:rFonts w:cs="Arial"/>
          <w:b/>
          <w:bCs/>
          <w:szCs w:val="22"/>
        </w:rPr>
        <w:tab/>
      </w:r>
      <w:r w:rsidRPr="0066284B">
        <w:rPr>
          <w:rFonts w:cs="Arial"/>
          <w:b/>
        </w:rPr>
        <w:t>ΟΡΓΑΝΑ ΠΑΡΑΚΟΛΟΥΘΗΣΗΣ ΓΕΩΤΕΧΝΙΚΗΣ ΣΥΜΠΕΡΙΦΟΡΑΣ ΦΡΑΓΜΑΤΩΝ ΚΑΙ ΣΗΡΑΓΓΩΝ</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tabs>
          <w:tab w:val="left" w:pos="1701"/>
        </w:tabs>
        <w:jc w:val="both"/>
        <w:rPr>
          <w:rFonts w:cs="Arial"/>
          <w:b/>
          <w:bCs/>
        </w:rPr>
      </w:pPr>
    </w:p>
    <w:p w:rsidR="00BF2ABC" w:rsidRPr="0066284B" w:rsidRDefault="00BF2ABC" w:rsidP="00096DD4">
      <w:pPr>
        <w:tabs>
          <w:tab w:val="left" w:pos="1701"/>
        </w:tabs>
        <w:jc w:val="both"/>
        <w:rPr>
          <w:rFonts w:cs="Arial"/>
          <w:b/>
          <w:bCs/>
        </w:rPr>
      </w:pPr>
    </w:p>
    <w:p w:rsidR="00BF2ABC" w:rsidRPr="0066284B" w:rsidRDefault="00BF2ABC" w:rsidP="00096DD4">
      <w:pPr>
        <w:tabs>
          <w:tab w:val="left" w:pos="1701"/>
        </w:tabs>
        <w:jc w:val="both"/>
        <w:rPr>
          <w:rFonts w:cs="Arial"/>
          <w:b/>
          <w:bCs/>
        </w:rPr>
      </w:pPr>
    </w:p>
    <w:p w:rsidR="00BF2ABC" w:rsidRPr="0066284B" w:rsidRDefault="00BF2ABC" w:rsidP="00096DD4">
      <w:pPr>
        <w:tabs>
          <w:tab w:val="left" w:pos="1701"/>
        </w:tabs>
        <w:jc w:val="both"/>
        <w:rPr>
          <w:rFonts w:cs="Arial"/>
          <w:szCs w:val="22"/>
        </w:rPr>
      </w:pPr>
      <w:r w:rsidRPr="0066284B">
        <w:rPr>
          <w:rFonts w:cs="Arial"/>
          <w:b/>
          <w:bCs/>
        </w:rPr>
        <w:t>ΥΣΦ</w:t>
      </w:r>
      <w:r w:rsidRPr="0066284B">
        <w:rPr>
          <w:rFonts w:cs="Arial"/>
          <w:b/>
          <w:bCs/>
          <w:szCs w:val="22"/>
        </w:rPr>
        <w:t xml:space="preserve"> 7.01</w:t>
      </w:r>
      <w:r w:rsidRPr="0066284B">
        <w:rPr>
          <w:rFonts w:cs="Arial"/>
          <w:b/>
          <w:bCs/>
          <w:szCs w:val="22"/>
        </w:rPr>
        <w:tab/>
      </w:r>
      <w:r w:rsidRPr="0066284B">
        <w:rPr>
          <w:rFonts w:cs="Arial"/>
          <w:bCs/>
          <w:u w:val="single"/>
        </w:rPr>
        <w:t>Κλισιόμετρα</w:t>
      </w:r>
      <w:r w:rsidRPr="0066284B">
        <w:rPr>
          <w:rFonts w:cs="Arial"/>
        </w:rPr>
        <w:t xml:space="preserve"> </w:t>
      </w:r>
      <w:r w:rsidRPr="0066284B">
        <w:rPr>
          <w:rFonts w:cs="Arial"/>
          <w:szCs w:val="22"/>
        </w:rPr>
        <w:t xml:space="preserve"> </w:t>
      </w:r>
    </w:p>
    <w:p w:rsidR="00BF2ABC" w:rsidRPr="0066284B" w:rsidRDefault="00BF2ABC" w:rsidP="00096DD4">
      <w:pPr>
        <w:jc w:val="both"/>
        <w:rPr>
          <w:rFonts w:cs="Arial"/>
          <w:sz w:val="12"/>
          <w:szCs w:val="22"/>
        </w:rPr>
      </w:pPr>
    </w:p>
    <w:p w:rsidR="00BF2ABC" w:rsidRPr="0066284B" w:rsidRDefault="00BF2ABC" w:rsidP="00096DD4">
      <w:pPr>
        <w:ind w:firstLine="1704"/>
        <w:jc w:val="both"/>
        <w:rPr>
          <w:rFonts w:cs="Arial"/>
          <w:szCs w:val="22"/>
        </w:rPr>
      </w:pPr>
      <w:r w:rsidRPr="0066284B">
        <w:rPr>
          <w:rFonts w:cs="Arial"/>
          <w:szCs w:val="22"/>
        </w:rPr>
        <w:t xml:space="preserve">Κωδικός Αναθεώρησης ΥΔΡ 7113 </w:t>
      </w:r>
    </w:p>
    <w:p w:rsidR="00BF2ABC" w:rsidRPr="0066284B" w:rsidRDefault="00BF2ABC" w:rsidP="00096DD4">
      <w:pPr>
        <w:jc w:val="both"/>
        <w:rPr>
          <w:rFonts w:cs="Arial"/>
          <w:sz w:val="12"/>
          <w:szCs w:val="22"/>
        </w:rPr>
      </w:pPr>
    </w:p>
    <w:p w:rsidR="00BF2ABC" w:rsidRPr="0066284B" w:rsidRDefault="00BF2ABC" w:rsidP="00096DD4">
      <w:pPr>
        <w:spacing w:after="120"/>
        <w:jc w:val="both"/>
        <w:rPr>
          <w:rFonts w:cs="Arial"/>
          <w:szCs w:val="22"/>
        </w:rPr>
      </w:pPr>
      <w:r w:rsidRPr="0066284B">
        <w:rPr>
          <w:rFonts w:cs="Arial"/>
          <w:szCs w:val="22"/>
        </w:rPr>
        <w:t>Προμήθεια και εγκατάσταση κλισιομέτρου σε οπή γεωτρήσεως, σε κάθε είδους έδαφος, σύμφωνα με την μελέτη και την ΕΤΕΠ 13-05-01-00.</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εισκόμιση, χρήση και μεταφορά από θέση σε θέση αποκόμισης του γεωτρητικού εξοπλισμού,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διάνοιξη περιστροφικής γεώτρησης τελικής διαμέτρου </w:t>
      </w:r>
      <w:smartTag w:uri="urn:schemas-microsoft-com:office:smarttags" w:element="metricconverter">
        <w:smartTagPr>
          <w:attr w:name="ProductID" w:val="30 m"/>
        </w:smartTagPr>
        <w:r w:rsidRPr="0066284B">
          <w:rPr>
            <w:rFonts w:cs="Arial"/>
            <w:szCs w:val="22"/>
          </w:rPr>
          <w:t xml:space="preserve">101 </w:t>
        </w:r>
        <w:r w:rsidRPr="0066284B">
          <w:rPr>
            <w:rFonts w:cs="Arial"/>
            <w:szCs w:val="22"/>
            <w:lang w:val="en-US"/>
          </w:rPr>
          <w:t>mm</w:t>
        </w:r>
      </w:smartTag>
      <w:r w:rsidRPr="0066284B">
        <w:rPr>
          <w:rFonts w:cs="Arial"/>
          <w:szCs w:val="22"/>
        </w:rPr>
        <w:t xml:space="preserve"> σε κάθε είδους έδαφος,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τροφοδοσία νερού για τις ανάγκες της γεώτρησης με οποιοδήποτε τρόπο (δίκτυο, υδροφόρο όχημα, αντλίες κ.λ.π.),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προμήθεια και έγχυση τυχόν ενεμάτων που θα απαιτηθούν για την σταθεροποίηση των τοιχωμάτων της γεώτρησης,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αντιμετώπιση τυχόν δυσχερειών που θα παρουσιαστούν, όπως η υπάρξη ζωνών αρτεσιανού νερού,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προμήθεια, μεταφορά επί τόπου του έργου και εγκατάσταση κλισιομετρικής σωλήνωσης, της απαιτούμενης διαμέτρου, από αλουμίνιο ή συνθετικά υλικά,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διάθεση του προσωπικού και η εισκόμιση, αποκόμιση και χρήση του απαιτούμενου εξοπλισμού και μέσων για την τοποθέτηση των σωληνώσεων του κλισιομέτρου (σφιγκτήρων, εργαλείων σύνδεσης και αποσύνδεσης, εργαλείων κατακορύφωσης, κλπ), καθώς και η προμήθεια επί τόπου και εγκατάσταση των απαιτούμενων εξαρτημάτων, όπως πωμάτων πυθμένος, συνδέσμων κλπ.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προμήθεια και μεταφορά επί τόπου των υλικών παρασκευής σιμεντενέματος καθώς και η έγχυσή του περιμετρικά της σωλήνωσης, σύμφωνα με τη Μελέτη,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 xml:space="preserve">η κατασκευή διάταξης πωματισμού ασφαλείας στην κεφαλή του οργάνου και περιβλήματος προστασίας με κλειδαριά </w:t>
      </w:r>
    </w:p>
    <w:p w:rsidR="00BF2ABC" w:rsidRPr="0066284B" w:rsidRDefault="00BF2ABC" w:rsidP="004E0E7F">
      <w:pPr>
        <w:numPr>
          <w:ilvl w:val="0"/>
          <w:numId w:val="38"/>
        </w:numPr>
        <w:tabs>
          <w:tab w:val="clear" w:pos="720"/>
          <w:tab w:val="left" w:pos="426"/>
        </w:tabs>
        <w:spacing w:after="60" w:line="240" w:lineRule="atLeast"/>
        <w:ind w:left="425" w:hanging="357"/>
        <w:jc w:val="both"/>
        <w:rPr>
          <w:rFonts w:cs="Arial"/>
          <w:szCs w:val="22"/>
        </w:rPr>
      </w:pPr>
      <w:r w:rsidRPr="0066284B">
        <w:rPr>
          <w:rFonts w:cs="Arial"/>
          <w:szCs w:val="22"/>
        </w:rPr>
        <w:t>η εγκατάσταση και συντήρηση του οργάνου καθ’ όλη την προβλεπόμενη διάρκεια των μετρήσεων, καθώς η διεξαγωγή των μετρήσεων .</w:t>
      </w:r>
    </w:p>
    <w:p w:rsidR="00BF2ABC" w:rsidRPr="0066284B" w:rsidRDefault="00BF2ABC" w:rsidP="00096DD4">
      <w:pPr>
        <w:spacing w:after="120"/>
        <w:jc w:val="both"/>
        <w:rPr>
          <w:rFonts w:cs="Arial"/>
          <w:szCs w:val="22"/>
        </w:rPr>
      </w:pPr>
      <w:r w:rsidRPr="0066284B">
        <w:rPr>
          <w:rFonts w:cs="Arial"/>
          <w:szCs w:val="22"/>
        </w:rPr>
        <w:t>Τιμή ανά τρέχον μέτρο εγκατεστημένου κλισιομέτρου (μμ), με ανηγμένη την δαπάνη του εξοπλισμού ανάγνωσης των μετρήσεων.</w:t>
      </w:r>
    </w:p>
    <w:p w:rsidR="00BF2ABC" w:rsidRPr="0066284B" w:rsidRDefault="00BF2ABC" w:rsidP="00096DD4">
      <w:pPr>
        <w:jc w:val="both"/>
        <w:rPr>
          <w:rFonts w:cs="Arial"/>
          <w:szCs w:val="22"/>
          <w:u w:val="single"/>
        </w:rPr>
      </w:pPr>
    </w:p>
    <w:p w:rsidR="00BF2ABC" w:rsidRPr="0066284B" w:rsidRDefault="00BF2ABC" w:rsidP="00096DD4">
      <w:pPr>
        <w:tabs>
          <w:tab w:val="left" w:pos="1134"/>
        </w:tabs>
        <w:jc w:val="both"/>
        <w:rPr>
          <w:rFonts w:cs="Arial"/>
          <w:b/>
          <w:bCs/>
          <w:szCs w:val="22"/>
        </w:rPr>
      </w:pPr>
      <w:r w:rsidRPr="0066284B">
        <w:rPr>
          <w:rFonts w:cs="Arial"/>
          <w:b/>
          <w:bCs/>
        </w:rPr>
        <w:t>ΥΣΦ</w:t>
      </w:r>
      <w:r w:rsidRPr="0066284B">
        <w:rPr>
          <w:rFonts w:cs="Arial"/>
          <w:b/>
          <w:bCs/>
          <w:szCs w:val="22"/>
        </w:rPr>
        <w:t xml:space="preserve"> 7.01.01 </w:t>
      </w:r>
      <w:r w:rsidRPr="0066284B">
        <w:rPr>
          <w:rFonts w:cs="Arial"/>
          <w:b/>
          <w:bCs/>
          <w:szCs w:val="22"/>
        </w:rPr>
        <w:tab/>
      </w:r>
      <w:r w:rsidRPr="0066284B">
        <w:rPr>
          <w:rFonts w:cs="Arial"/>
          <w:bCs/>
          <w:szCs w:val="22"/>
        </w:rPr>
        <w:t>Προμήθεια οργάνων</w:t>
      </w:r>
    </w:p>
    <w:p w:rsidR="00BF2ABC" w:rsidRPr="0066284B" w:rsidRDefault="00BF2ABC" w:rsidP="00096DD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rPr>
        <w:t>ΥΣΦ</w:t>
      </w:r>
      <w:r w:rsidRPr="0066284B">
        <w:rPr>
          <w:rFonts w:cs="Arial"/>
          <w:b/>
          <w:bCs/>
          <w:szCs w:val="22"/>
        </w:rPr>
        <w:t xml:space="preserve"> 7.01.02 </w:t>
      </w:r>
      <w:r w:rsidRPr="0066284B">
        <w:rPr>
          <w:rFonts w:cs="Arial"/>
          <w:b/>
          <w:bCs/>
          <w:szCs w:val="22"/>
        </w:rPr>
        <w:tab/>
      </w:r>
      <w:r w:rsidRPr="0066284B">
        <w:rPr>
          <w:rFonts w:cs="Arial"/>
          <w:bCs/>
          <w:szCs w:val="22"/>
        </w:rPr>
        <w:t>Εγκατάσταση οργάνων</w:t>
      </w:r>
    </w:p>
    <w:p w:rsidR="00BF2ABC" w:rsidRPr="0066284B" w:rsidRDefault="00BF2ABC" w:rsidP="00096DD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rPr>
          <w:rFonts w:cs="Arial"/>
          <w:szCs w:val="22"/>
          <w:u w:val="single"/>
        </w:rPr>
      </w:pPr>
    </w:p>
    <w:p w:rsidR="00BF2ABC" w:rsidRPr="0066284B" w:rsidRDefault="00BF2ABC" w:rsidP="00096DD4">
      <w:pPr>
        <w:tabs>
          <w:tab w:val="left" w:pos="1701"/>
        </w:tabs>
        <w:jc w:val="both"/>
        <w:rPr>
          <w:rFonts w:cs="Arial"/>
          <w:bCs/>
          <w:szCs w:val="22"/>
          <w:u w:val="single"/>
        </w:rPr>
      </w:pPr>
      <w:r w:rsidRPr="0066284B">
        <w:rPr>
          <w:rFonts w:cs="Arial"/>
          <w:b/>
          <w:bCs/>
        </w:rPr>
        <w:t>ΥΣΦ</w:t>
      </w:r>
      <w:r w:rsidRPr="0066284B">
        <w:rPr>
          <w:rFonts w:cs="Arial"/>
          <w:b/>
          <w:bCs/>
          <w:szCs w:val="22"/>
        </w:rPr>
        <w:t xml:space="preserve"> 7.02 </w:t>
      </w:r>
      <w:r w:rsidRPr="0066284B">
        <w:rPr>
          <w:rFonts w:cs="Arial"/>
          <w:b/>
          <w:bCs/>
          <w:szCs w:val="22"/>
        </w:rPr>
        <w:tab/>
      </w:r>
      <w:r w:rsidRPr="0066284B">
        <w:rPr>
          <w:rFonts w:cs="Arial"/>
          <w:bCs/>
          <w:szCs w:val="22"/>
          <w:u w:val="single"/>
        </w:rPr>
        <w:t xml:space="preserve">Φορητοί ψηφιακοί επιταχυνσιογράφοι τύπου εξισορρόπησης δύναμης </w:t>
      </w:r>
    </w:p>
    <w:p w:rsidR="00BF2ABC" w:rsidRPr="0066284B" w:rsidRDefault="00BF2ABC" w:rsidP="00096DD4">
      <w:pPr>
        <w:jc w:val="both"/>
        <w:rPr>
          <w:rFonts w:cs="Arial"/>
          <w:sz w:val="14"/>
          <w:szCs w:val="14"/>
        </w:rPr>
      </w:pPr>
    </w:p>
    <w:p w:rsidR="00BF2ABC" w:rsidRPr="0066284B" w:rsidRDefault="00BF2ABC" w:rsidP="00096DD4">
      <w:pPr>
        <w:ind w:firstLine="1701"/>
        <w:jc w:val="both"/>
        <w:rPr>
          <w:rFonts w:cs="Arial"/>
          <w:szCs w:val="22"/>
        </w:rPr>
      </w:pPr>
      <w:r w:rsidRPr="0066284B">
        <w:rPr>
          <w:rFonts w:cs="Arial"/>
          <w:szCs w:val="22"/>
        </w:rPr>
        <w:t xml:space="preserve">Κωδικός Αναθεώρησης ΥΔΡ 7113 </w:t>
      </w:r>
    </w:p>
    <w:p w:rsidR="00BF2ABC" w:rsidRPr="0066284B" w:rsidRDefault="00BF2ABC" w:rsidP="00096DD4">
      <w:pPr>
        <w:pStyle w:val="20"/>
        <w:spacing w:after="0" w:line="240" w:lineRule="auto"/>
        <w:rPr>
          <w:rFonts w:cs="Arial"/>
          <w:sz w:val="12"/>
          <w:szCs w:val="12"/>
        </w:rPr>
      </w:pPr>
    </w:p>
    <w:p w:rsidR="00BF2ABC" w:rsidRPr="0066284B" w:rsidRDefault="00BF2ABC" w:rsidP="00096DD4">
      <w:pPr>
        <w:pStyle w:val="20"/>
        <w:spacing w:after="0" w:line="240" w:lineRule="auto"/>
        <w:jc w:val="both"/>
        <w:rPr>
          <w:rFonts w:cs="Arial"/>
          <w:sz w:val="22"/>
          <w:szCs w:val="22"/>
        </w:rPr>
      </w:pPr>
      <w:r w:rsidRPr="0066284B">
        <w:rPr>
          <w:rFonts w:cs="Arial"/>
          <w:sz w:val="22"/>
        </w:rPr>
        <w:t>Τιμή ανά τεμάχιο (τεμ) πλήρους φορητού ψηφιακού επιταχυνσιογράφου τύπου εξισορρόπησης δύναμης,</w:t>
      </w:r>
      <w:r w:rsidRPr="0066284B">
        <w:rPr>
          <w:rFonts w:cs="Arial"/>
          <w:sz w:val="22"/>
          <w:szCs w:val="22"/>
        </w:rPr>
        <w:t xml:space="preserve"> σύμφωνα με την μελέτη και την ΕΤΕΠ  13-05-06-00 "Επιταχυνσιογράφοι ισχυρών δονήσεων"</w:t>
      </w:r>
    </w:p>
    <w:p w:rsidR="00BF2ABC" w:rsidRPr="0066284B" w:rsidRDefault="00BF2ABC" w:rsidP="00096DD4">
      <w:pPr>
        <w:jc w:val="both"/>
        <w:rPr>
          <w:rFonts w:cs="Arial"/>
          <w:szCs w:val="22"/>
          <w:u w:val="single"/>
        </w:rPr>
      </w:pPr>
    </w:p>
    <w:p w:rsidR="00BF2ABC" w:rsidRPr="0066284B" w:rsidRDefault="00BF2ABC" w:rsidP="00096DD4">
      <w:pPr>
        <w:tabs>
          <w:tab w:val="left" w:pos="1134"/>
        </w:tabs>
        <w:jc w:val="both"/>
        <w:rPr>
          <w:rFonts w:cs="Arial"/>
          <w:b/>
          <w:bCs/>
          <w:szCs w:val="22"/>
        </w:rPr>
      </w:pPr>
      <w:r w:rsidRPr="0066284B">
        <w:rPr>
          <w:rFonts w:cs="Arial"/>
          <w:b/>
          <w:bCs/>
        </w:rPr>
        <w:t>ΥΣΦ</w:t>
      </w:r>
      <w:r>
        <w:rPr>
          <w:rFonts w:cs="Arial"/>
          <w:b/>
          <w:bCs/>
          <w:szCs w:val="22"/>
        </w:rPr>
        <w:t xml:space="preserve"> 7</w:t>
      </w:r>
      <w:r w:rsidRPr="0066284B">
        <w:rPr>
          <w:rFonts w:cs="Arial"/>
          <w:b/>
          <w:bCs/>
          <w:szCs w:val="22"/>
        </w:rPr>
        <w:t>.</w:t>
      </w:r>
      <w:r>
        <w:rPr>
          <w:rFonts w:cs="Arial"/>
          <w:b/>
          <w:bCs/>
          <w:szCs w:val="22"/>
        </w:rPr>
        <w:t>02</w:t>
      </w:r>
      <w:r w:rsidRPr="0066284B">
        <w:rPr>
          <w:rFonts w:cs="Arial"/>
          <w:b/>
          <w:bCs/>
          <w:szCs w:val="22"/>
        </w:rPr>
        <w:t xml:space="preserve">.01 </w:t>
      </w:r>
      <w:r w:rsidRPr="0066284B">
        <w:rPr>
          <w:rFonts w:cs="Arial"/>
          <w:b/>
          <w:bCs/>
          <w:szCs w:val="22"/>
        </w:rPr>
        <w:tab/>
      </w:r>
      <w:r w:rsidRPr="0066284B">
        <w:rPr>
          <w:rFonts w:cs="Arial"/>
          <w:bCs/>
          <w:szCs w:val="22"/>
        </w:rPr>
        <w:t>Προμήθεια οργάνων</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rPr>
        <w:t>ΥΣΦ</w:t>
      </w:r>
      <w:r w:rsidRPr="0066284B">
        <w:rPr>
          <w:rFonts w:cs="Arial"/>
          <w:b/>
          <w:bCs/>
          <w:szCs w:val="22"/>
        </w:rPr>
        <w:t xml:space="preserve"> </w:t>
      </w:r>
      <w:r>
        <w:rPr>
          <w:rFonts w:cs="Arial"/>
          <w:b/>
          <w:bCs/>
          <w:szCs w:val="22"/>
        </w:rPr>
        <w:t>7.02</w:t>
      </w:r>
      <w:r w:rsidRPr="0066284B">
        <w:rPr>
          <w:rFonts w:cs="Arial"/>
          <w:b/>
          <w:bCs/>
          <w:szCs w:val="22"/>
        </w:rPr>
        <w:t xml:space="preserve">.02 </w:t>
      </w:r>
      <w:r w:rsidRPr="0066284B">
        <w:rPr>
          <w:rFonts w:cs="Arial"/>
          <w:b/>
          <w:bCs/>
          <w:szCs w:val="22"/>
        </w:rPr>
        <w:tab/>
      </w:r>
      <w:r w:rsidRPr="0066284B">
        <w:rPr>
          <w:rFonts w:cs="Arial"/>
          <w:bCs/>
          <w:szCs w:val="22"/>
        </w:rPr>
        <w:t>Εγκατάσταση οργάνων</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701"/>
        </w:tabs>
        <w:ind w:left="1701" w:hanging="1701"/>
        <w:rPr>
          <w:b/>
          <w:bCs/>
        </w:rPr>
      </w:pPr>
    </w:p>
    <w:p w:rsidR="00BF2ABC" w:rsidRPr="0066284B" w:rsidRDefault="00BF2ABC" w:rsidP="00096DD4">
      <w:pPr>
        <w:tabs>
          <w:tab w:val="left" w:pos="1701"/>
        </w:tabs>
        <w:ind w:left="1701" w:hanging="1701"/>
        <w:rPr>
          <w:b/>
          <w:sz w:val="12"/>
          <w:szCs w:val="12"/>
        </w:rPr>
      </w:pPr>
      <w:r w:rsidRPr="0066284B">
        <w:rPr>
          <w:b/>
          <w:bCs/>
        </w:rPr>
        <w:t>ΥΣΦ</w:t>
      </w:r>
      <w:r w:rsidRPr="0066284B">
        <w:rPr>
          <w:b/>
          <w:bCs/>
          <w:szCs w:val="22"/>
        </w:rPr>
        <w:t xml:space="preserve"> 7.03</w:t>
      </w:r>
      <w:r w:rsidRPr="0066284B">
        <w:rPr>
          <w:b/>
          <w:bCs/>
          <w:szCs w:val="22"/>
        </w:rPr>
        <w:tab/>
      </w:r>
      <w:r w:rsidRPr="0066284B">
        <w:rPr>
          <w:u w:val="single"/>
        </w:rPr>
        <w:t>Προμήθεια μηκυνσιομέτρων πολλαπλών ράβδων</w:t>
      </w:r>
    </w:p>
    <w:p w:rsidR="00BF2ABC" w:rsidRPr="0066284B" w:rsidRDefault="00BF2ABC" w:rsidP="00096DD4">
      <w:pPr>
        <w:tabs>
          <w:tab w:val="left" w:pos="1701"/>
        </w:tabs>
        <w:ind w:left="1701" w:hanging="1701"/>
        <w:jc w:val="both"/>
      </w:pPr>
      <w:r w:rsidRPr="0066284B">
        <w:tab/>
        <w:t xml:space="preserve">Κωδικός Αναθεώρησης ΥΔΡ 7113 </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Προμήθεια μηκυνσιομέτρων προς εγκατάσταση μέσα σε γεώτρηση, στη σήραγγα, στα στόμια ή τα φρέατα, πολλαπλών ράβδων διαφορετικού μήκους, με τα άκρα πακτωμένα σε διαφορετικά βάθη, σύμφωνα με την μελέτη</w:t>
      </w:r>
      <w:r>
        <w:rPr>
          <w:rFonts w:cs="Arial"/>
          <w:szCs w:val="22"/>
        </w:rPr>
        <w:t xml:space="preserve"> </w:t>
      </w:r>
      <w:r w:rsidRPr="0066284B">
        <w:rPr>
          <w:rFonts w:cs="Arial"/>
          <w:szCs w:val="22"/>
        </w:rPr>
        <w:t>και την ΕΤΕΠ 13-05-13-00.</w:t>
      </w:r>
    </w:p>
    <w:p w:rsidR="00BF2ABC" w:rsidRPr="0066284B" w:rsidRDefault="00BF2ABC" w:rsidP="00096DD4">
      <w:pPr>
        <w:spacing w:after="120"/>
        <w:jc w:val="both"/>
        <w:rPr>
          <w:rFonts w:cs="Arial"/>
          <w:szCs w:val="22"/>
        </w:rPr>
      </w:pPr>
      <w:r w:rsidRPr="0066284B">
        <w:rPr>
          <w:rFonts w:cs="Arial"/>
          <w:szCs w:val="22"/>
        </w:rPr>
        <w:t>Τιμή ανά μηκυνσιόμετρο πολλαπλών ράβδων και ανά τύπο (τεμ)</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0A2857">
        <w:rPr>
          <w:rFonts w:ascii="Arial" w:hAnsi="Arial" w:cs="Arial"/>
          <w:i w:val="0"/>
          <w:iCs/>
          <w:sz w:val="22"/>
          <w:szCs w:val="22"/>
        </w:rPr>
        <w:t>ΥΣΦ</w:t>
      </w:r>
      <w:r w:rsidRPr="009D690D">
        <w:rPr>
          <w:rFonts w:ascii="Arial" w:hAnsi="Arial" w:cs="Arial"/>
          <w:i w:val="0"/>
          <w:iCs/>
          <w:sz w:val="22"/>
          <w:szCs w:val="22"/>
        </w:rPr>
        <w:t xml:space="preserve"> 7.03.01</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1,00 - 3,00 - </w:t>
      </w:r>
      <w:smartTag w:uri="urn:schemas-microsoft-com:office:smarttags" w:element="metricconverter">
        <w:smartTagPr>
          <w:attr w:name="ProductID" w:val="30 m"/>
        </w:smartTagPr>
        <w:r w:rsidRPr="009D690D">
          <w:rPr>
            <w:rFonts w:ascii="Arial" w:hAnsi="Arial" w:cs="Arial"/>
            <w:b w:val="0"/>
            <w:bCs/>
            <w:i w:val="0"/>
            <w:iCs/>
            <w:sz w:val="22"/>
            <w:szCs w:val="22"/>
          </w:rPr>
          <w:t>6,00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bookmarkStart w:id="25" w:name="_Toc450446939"/>
      <w:r w:rsidRPr="000A2857">
        <w:rPr>
          <w:rFonts w:ascii="Arial" w:hAnsi="Arial" w:cs="Arial"/>
          <w:bCs/>
          <w:i w:val="0"/>
          <w:sz w:val="22"/>
        </w:rPr>
        <w:t>ΥΣΦ 7</w:t>
      </w:r>
      <w:r w:rsidRPr="009D690D">
        <w:rPr>
          <w:rFonts w:ascii="Arial" w:hAnsi="Arial" w:cs="Arial"/>
          <w:i w:val="0"/>
          <w:iCs/>
          <w:sz w:val="22"/>
          <w:szCs w:val="22"/>
        </w:rPr>
        <w:t>.03.02</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3,00 - 6,00 - </w:t>
      </w:r>
      <w:smartTag w:uri="urn:schemas-microsoft-com:office:smarttags" w:element="metricconverter">
        <w:smartTagPr>
          <w:attr w:name="ProductID" w:val="30 m"/>
        </w:smartTagPr>
        <w:r w:rsidRPr="009D690D">
          <w:rPr>
            <w:rFonts w:ascii="Arial" w:hAnsi="Arial" w:cs="Arial"/>
            <w:b w:val="0"/>
            <w:bCs/>
            <w:i w:val="0"/>
            <w:iCs/>
            <w:sz w:val="22"/>
            <w:szCs w:val="22"/>
          </w:rPr>
          <w:t xml:space="preserve">9,00 </w:t>
        </w:r>
        <w:bookmarkEnd w:id="25"/>
        <w:r w:rsidRPr="009D690D">
          <w:rPr>
            <w:rFonts w:ascii="Arial" w:hAnsi="Arial" w:cs="Arial"/>
            <w:b w:val="0"/>
            <w:bCs/>
            <w:i w:val="0"/>
            <w:iCs/>
            <w:sz w:val="22"/>
            <w:szCs w:val="22"/>
          </w:rPr>
          <w:t>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u w:val="single"/>
        </w:rPr>
      </w:pPr>
    </w:p>
    <w:p w:rsidR="00BF2ABC" w:rsidRPr="009D690D" w:rsidRDefault="00BF2ABC" w:rsidP="00096DD4">
      <w:pPr>
        <w:pStyle w:val="2"/>
        <w:ind w:left="1136" w:hanging="1136"/>
        <w:rPr>
          <w:rFonts w:ascii="Arial" w:hAnsi="Arial" w:cs="Arial"/>
          <w:sz w:val="22"/>
          <w:szCs w:val="22"/>
        </w:rPr>
      </w:pPr>
      <w:bookmarkStart w:id="26" w:name="_Toc450446940"/>
      <w:r w:rsidRPr="000A2857">
        <w:rPr>
          <w:rFonts w:ascii="Arial" w:hAnsi="Arial" w:cs="Arial"/>
          <w:i w:val="0"/>
          <w:iCs/>
          <w:sz w:val="22"/>
          <w:szCs w:val="22"/>
        </w:rPr>
        <w:t>ΥΣΦ</w:t>
      </w:r>
      <w:r w:rsidRPr="009D690D">
        <w:rPr>
          <w:rFonts w:ascii="Arial" w:hAnsi="Arial" w:cs="Arial"/>
          <w:i w:val="0"/>
          <w:iCs/>
          <w:sz w:val="22"/>
          <w:szCs w:val="22"/>
        </w:rPr>
        <w:t xml:space="preserve"> 7.03.03</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6,00 - 9,00 - </w:t>
      </w:r>
      <w:smartTag w:uri="urn:schemas-microsoft-com:office:smarttags" w:element="metricconverter">
        <w:smartTagPr>
          <w:attr w:name="ProductID" w:val="30 m"/>
        </w:smartTagPr>
        <w:r w:rsidRPr="009D690D">
          <w:rPr>
            <w:rFonts w:ascii="Arial" w:hAnsi="Arial" w:cs="Arial"/>
            <w:b w:val="0"/>
            <w:bCs/>
            <w:i w:val="0"/>
            <w:iCs/>
            <w:sz w:val="22"/>
            <w:szCs w:val="22"/>
          </w:rPr>
          <w:t xml:space="preserve">12,00 </w:t>
        </w:r>
        <w:bookmarkEnd w:id="26"/>
        <w:r w:rsidRPr="009D690D">
          <w:rPr>
            <w:rFonts w:ascii="Arial" w:hAnsi="Arial" w:cs="Arial"/>
            <w:b w:val="0"/>
            <w:bCs/>
            <w:i w:val="0"/>
            <w:iCs/>
            <w:sz w:val="22"/>
            <w:szCs w:val="22"/>
          </w:rPr>
          <w:t>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0A2857">
        <w:rPr>
          <w:rFonts w:ascii="Arial" w:hAnsi="Arial" w:cs="Arial"/>
          <w:bCs/>
          <w:i w:val="0"/>
          <w:sz w:val="22"/>
        </w:rPr>
        <w:t>ΥΣΦ 7.</w:t>
      </w:r>
      <w:r w:rsidRPr="009D690D">
        <w:rPr>
          <w:rFonts w:ascii="Arial" w:hAnsi="Arial" w:cs="Arial"/>
          <w:i w:val="0"/>
          <w:iCs/>
          <w:sz w:val="22"/>
          <w:szCs w:val="22"/>
        </w:rPr>
        <w:t>03.04</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5,00 - 10,00 - </w:t>
      </w:r>
      <w:smartTag w:uri="urn:schemas-microsoft-com:office:smarttags" w:element="metricconverter">
        <w:smartTagPr>
          <w:attr w:name="ProductID" w:val="30 m"/>
        </w:smartTagPr>
        <w:r w:rsidRPr="009D690D">
          <w:rPr>
            <w:rFonts w:ascii="Arial" w:hAnsi="Arial" w:cs="Arial"/>
            <w:b w:val="0"/>
            <w:bCs/>
            <w:i w:val="0"/>
            <w:iCs/>
            <w:sz w:val="22"/>
            <w:szCs w:val="22"/>
          </w:rPr>
          <w:t>20,00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0A2857" w:rsidRDefault="00BF2ABC" w:rsidP="00096DD4">
      <w:pPr>
        <w:spacing w:after="120"/>
        <w:jc w:val="both"/>
        <w:rPr>
          <w:rFonts w:cs="Arial"/>
          <w:b/>
          <w:bCs/>
        </w:rPr>
      </w:pPr>
    </w:p>
    <w:p w:rsidR="00BF2ABC" w:rsidRPr="009D690D" w:rsidRDefault="00BF2ABC" w:rsidP="00096DD4">
      <w:pPr>
        <w:pStyle w:val="2"/>
        <w:ind w:left="1136" w:hanging="1136"/>
        <w:rPr>
          <w:rFonts w:ascii="Arial" w:hAnsi="Arial" w:cs="Arial"/>
          <w:sz w:val="22"/>
          <w:szCs w:val="22"/>
        </w:rPr>
      </w:pPr>
      <w:bookmarkStart w:id="27" w:name="_Toc450446941"/>
      <w:r w:rsidRPr="000A2857">
        <w:rPr>
          <w:rFonts w:ascii="Arial" w:hAnsi="Arial" w:cs="Arial"/>
          <w:bCs/>
          <w:i w:val="0"/>
          <w:sz w:val="22"/>
        </w:rPr>
        <w:t xml:space="preserve">ΥΣΦ </w:t>
      </w:r>
      <w:r w:rsidRPr="009D690D">
        <w:rPr>
          <w:rFonts w:ascii="Arial" w:hAnsi="Arial" w:cs="Arial"/>
          <w:i w:val="0"/>
          <w:iCs/>
          <w:sz w:val="22"/>
          <w:szCs w:val="22"/>
        </w:rPr>
        <w:t>7.03.05</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τεσσάρων ράβδων μήκους 1,0 - 3,0, - 6,0 - </w:t>
      </w:r>
      <w:smartTag w:uri="urn:schemas-microsoft-com:office:smarttags" w:element="metricconverter">
        <w:smartTagPr>
          <w:attr w:name="ProductID" w:val="30 m"/>
        </w:smartTagPr>
        <w:r w:rsidRPr="009D690D">
          <w:rPr>
            <w:rFonts w:ascii="Arial" w:hAnsi="Arial" w:cs="Arial"/>
            <w:b w:val="0"/>
            <w:bCs/>
            <w:i w:val="0"/>
            <w:iCs/>
            <w:sz w:val="22"/>
            <w:szCs w:val="22"/>
          </w:rPr>
          <w:t xml:space="preserve">9,0 </w:t>
        </w:r>
        <w:bookmarkEnd w:id="27"/>
        <w:r w:rsidRPr="009D690D">
          <w:rPr>
            <w:rFonts w:ascii="Arial" w:hAnsi="Arial" w:cs="Arial"/>
            <w:b w:val="0"/>
            <w:bCs/>
            <w:i w:val="0"/>
            <w:iCs/>
            <w:sz w:val="22"/>
            <w:szCs w:val="22"/>
          </w:rPr>
          <w:t>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Default="00BF2ABC" w:rsidP="00096DD4">
      <w:pPr>
        <w:spacing w:after="120"/>
        <w:jc w:val="both"/>
        <w:rPr>
          <w:rFonts w:cs="Arial"/>
          <w:szCs w:val="22"/>
        </w:rPr>
      </w:pPr>
    </w:p>
    <w:p w:rsidR="00BF2ABC" w:rsidRDefault="00BF2ABC" w:rsidP="00096DD4">
      <w:pPr>
        <w:spacing w:after="120"/>
        <w:jc w:val="both"/>
        <w:rPr>
          <w:rFonts w:cs="Arial"/>
          <w:szCs w:val="22"/>
        </w:rPr>
      </w:pP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bookmarkStart w:id="28" w:name="_Toc450446942"/>
      <w:r w:rsidRPr="000A2857">
        <w:rPr>
          <w:rFonts w:ascii="Arial" w:hAnsi="Arial" w:cs="Arial"/>
          <w:bCs/>
          <w:i w:val="0"/>
          <w:sz w:val="22"/>
        </w:rPr>
        <w:t xml:space="preserve">ΥΣΦ </w:t>
      </w:r>
      <w:r w:rsidRPr="009D690D">
        <w:rPr>
          <w:rFonts w:ascii="Arial" w:hAnsi="Arial" w:cs="Arial"/>
          <w:i w:val="0"/>
          <w:iCs/>
          <w:sz w:val="22"/>
          <w:szCs w:val="22"/>
        </w:rPr>
        <w:t>7.03.06</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τεσσάρων ράβδων μήκους 3,0 - 6,0, - 10,0 - </w:t>
      </w:r>
      <w:smartTag w:uri="urn:schemas-microsoft-com:office:smarttags" w:element="metricconverter">
        <w:smartTagPr>
          <w:attr w:name="ProductID" w:val="30 m"/>
        </w:smartTagPr>
        <w:r w:rsidRPr="009D690D">
          <w:rPr>
            <w:rFonts w:ascii="Arial" w:hAnsi="Arial" w:cs="Arial"/>
            <w:b w:val="0"/>
            <w:bCs/>
            <w:i w:val="0"/>
            <w:iCs/>
            <w:sz w:val="22"/>
            <w:szCs w:val="22"/>
          </w:rPr>
          <w:t>15,0 m</w:t>
        </w:r>
      </w:smartTag>
      <w:bookmarkEnd w:id="28"/>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546DD3" w:rsidRDefault="00BF2ABC" w:rsidP="00546DD3">
      <w:pPr>
        <w:tabs>
          <w:tab w:val="left" w:pos="1701"/>
        </w:tabs>
        <w:jc w:val="both"/>
        <w:rPr>
          <w:rFonts w:cs="Arial"/>
          <w:b/>
          <w:bCs/>
          <w:szCs w:val="22"/>
        </w:rPr>
      </w:pPr>
    </w:p>
    <w:p w:rsidR="00BF2ABC" w:rsidRPr="009D690D" w:rsidRDefault="00BF2ABC" w:rsidP="000A2857">
      <w:pPr>
        <w:tabs>
          <w:tab w:val="left" w:pos="1701"/>
        </w:tabs>
        <w:jc w:val="both"/>
        <w:rPr>
          <w:rFonts w:cs="Arial"/>
          <w:b/>
          <w:bCs/>
          <w:i/>
          <w:iCs/>
          <w:szCs w:val="22"/>
        </w:rPr>
      </w:pPr>
      <w:bookmarkStart w:id="29" w:name="_Toc450446943"/>
      <w:r w:rsidRPr="00546DD3">
        <w:rPr>
          <w:rFonts w:cs="Arial"/>
          <w:b/>
          <w:bCs/>
          <w:szCs w:val="22"/>
        </w:rPr>
        <w:t>ΥΣΦ 7.03.07</w:t>
      </w:r>
      <w:r w:rsidRPr="009D690D">
        <w:rPr>
          <w:rFonts w:cs="Arial"/>
          <w:szCs w:val="22"/>
        </w:rPr>
        <w:tab/>
      </w:r>
      <w:r w:rsidRPr="00546DD3">
        <w:rPr>
          <w:rFonts w:cs="Arial"/>
          <w:bCs/>
          <w:iCs/>
          <w:szCs w:val="22"/>
        </w:rPr>
        <w:t xml:space="preserve">Μηκυνσιόμετρα πέντε ράβδων μήκους 3,0 - 6,0 - 9,0 - 15,0 - </w:t>
      </w:r>
      <w:smartTag w:uri="urn:schemas-microsoft-com:office:smarttags" w:element="metricconverter">
        <w:smartTagPr>
          <w:attr w:name="ProductID" w:val="30 m"/>
        </w:smartTagPr>
        <w:r w:rsidRPr="00546DD3">
          <w:rPr>
            <w:rFonts w:cs="Arial"/>
            <w:bCs/>
            <w:iCs/>
            <w:szCs w:val="22"/>
          </w:rPr>
          <w:t xml:space="preserve">30,0 </w:t>
        </w:r>
        <w:bookmarkEnd w:id="29"/>
        <w:r w:rsidRPr="00546DD3">
          <w:rPr>
            <w:rFonts w:cs="Arial"/>
            <w:bCs/>
            <w:iCs/>
            <w:szCs w:val="22"/>
          </w:rPr>
          <w:t>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AF2EB3" w:rsidRDefault="00BF2ABC" w:rsidP="00D93858">
      <w:pPr>
        <w:jc w:val="both"/>
        <w:rPr>
          <w:rFonts w:cs="Arial"/>
          <w:szCs w:val="22"/>
        </w:rPr>
      </w:pPr>
    </w:p>
    <w:p w:rsidR="00BF2ABC" w:rsidRPr="0066284B" w:rsidRDefault="00BF2ABC" w:rsidP="00D93858">
      <w:pPr>
        <w:tabs>
          <w:tab w:val="left" w:pos="1701"/>
        </w:tabs>
        <w:jc w:val="both"/>
        <w:rPr>
          <w:rFonts w:cs="Arial"/>
          <w:b/>
          <w:bCs/>
        </w:rPr>
      </w:pPr>
    </w:p>
    <w:p w:rsidR="00BF2ABC" w:rsidRPr="0066284B" w:rsidRDefault="00BF2ABC" w:rsidP="00096DD4">
      <w:pPr>
        <w:tabs>
          <w:tab w:val="left" w:pos="1701"/>
        </w:tabs>
        <w:jc w:val="both"/>
        <w:rPr>
          <w:rFonts w:cs="Arial"/>
          <w:b/>
          <w:bCs/>
          <w:szCs w:val="22"/>
          <w:u w:val="single"/>
        </w:rPr>
      </w:pPr>
      <w:r w:rsidRPr="0066284B">
        <w:rPr>
          <w:rFonts w:cs="Arial"/>
          <w:b/>
          <w:bCs/>
        </w:rPr>
        <w:t>ΥΣΦ</w:t>
      </w:r>
      <w:r w:rsidRPr="0066284B">
        <w:rPr>
          <w:rFonts w:cs="Arial"/>
          <w:b/>
          <w:bCs/>
          <w:szCs w:val="22"/>
        </w:rPr>
        <w:t xml:space="preserve"> 7.04 </w:t>
      </w:r>
      <w:r w:rsidRPr="0066284B">
        <w:rPr>
          <w:rFonts w:cs="Arial"/>
          <w:b/>
          <w:bCs/>
          <w:szCs w:val="22"/>
        </w:rPr>
        <w:tab/>
      </w:r>
      <w:r w:rsidRPr="0066284B">
        <w:rPr>
          <w:rFonts w:cs="Arial"/>
          <w:u w:val="single"/>
        </w:rPr>
        <w:t xml:space="preserve">Εγκατάσταση και λειτουργία μηκυνσιομέτρων </w:t>
      </w:r>
      <w:r w:rsidRPr="0066284B">
        <w:rPr>
          <w:u w:val="single"/>
        </w:rPr>
        <w:t>πολλαπλών ράβδων</w:t>
      </w:r>
    </w:p>
    <w:p w:rsidR="00BF2ABC" w:rsidRPr="0066284B" w:rsidRDefault="00BF2ABC" w:rsidP="00096DD4">
      <w:pPr>
        <w:tabs>
          <w:tab w:val="left" w:pos="1701"/>
        </w:tabs>
        <w:jc w:val="both"/>
        <w:rPr>
          <w:rFonts w:cs="Arial"/>
          <w:sz w:val="12"/>
          <w:szCs w:val="22"/>
        </w:rPr>
      </w:pPr>
      <w:r w:rsidRPr="0066284B">
        <w:rPr>
          <w:rFonts w:cs="Arial"/>
          <w:sz w:val="12"/>
          <w:szCs w:val="22"/>
        </w:rPr>
        <w:tab/>
      </w:r>
    </w:p>
    <w:p w:rsidR="00BF2ABC" w:rsidRPr="0066284B" w:rsidRDefault="00BF2ABC" w:rsidP="00096DD4">
      <w:pPr>
        <w:tabs>
          <w:tab w:val="left" w:pos="1701"/>
        </w:tabs>
        <w:jc w:val="both"/>
        <w:rPr>
          <w:rFonts w:cs="Arial"/>
          <w:b/>
          <w:bCs/>
        </w:rPr>
      </w:pPr>
      <w:r w:rsidRPr="0066284B">
        <w:rPr>
          <w:rFonts w:cs="Arial"/>
          <w:szCs w:val="22"/>
        </w:rPr>
        <w:tab/>
        <w:t>Κωδικός Αναθεώρησης ΥΔΡ 7114</w:t>
      </w:r>
    </w:p>
    <w:p w:rsidR="00BF2ABC" w:rsidRPr="0066284B" w:rsidRDefault="00BF2ABC" w:rsidP="00096DD4">
      <w:pPr>
        <w:jc w:val="both"/>
        <w:rPr>
          <w:rFonts w:cs="Arial"/>
          <w:b/>
          <w:bCs/>
          <w:sz w:val="12"/>
          <w:szCs w:val="12"/>
        </w:rPr>
      </w:pPr>
    </w:p>
    <w:p w:rsidR="00BF2ABC" w:rsidRPr="0066284B" w:rsidRDefault="00BF2ABC" w:rsidP="00096DD4">
      <w:pPr>
        <w:spacing w:after="120"/>
        <w:jc w:val="both"/>
        <w:rPr>
          <w:rFonts w:cs="Arial"/>
          <w:szCs w:val="22"/>
        </w:rPr>
      </w:pPr>
      <w:r w:rsidRPr="0066284B">
        <w:rPr>
          <w:rFonts w:cs="Arial"/>
          <w:szCs w:val="22"/>
        </w:rPr>
        <w:t>Εγκατάσταση μηκυνσιομέτρου, μέσα σε γεώτρηση, στη σήραγγα, στα στόμια ή τα φρέατα, πολλαπλών ράβδων διαφορετικού μήκους, με τα άκρα πακτωμένα σε διαφορετικά βάθη, σύμφωνα με την μελέτη</w:t>
      </w:r>
      <w:r>
        <w:rPr>
          <w:rFonts w:cs="Arial"/>
          <w:szCs w:val="22"/>
        </w:rPr>
        <w:t xml:space="preserve"> </w:t>
      </w:r>
      <w:r w:rsidRPr="0066284B">
        <w:rPr>
          <w:rFonts w:cs="Arial"/>
          <w:szCs w:val="22"/>
        </w:rPr>
        <w:t>και την ΕΤΕΠ 13-05-13-00.</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0"/>
        </w:numPr>
        <w:tabs>
          <w:tab w:val="clear" w:pos="720"/>
        </w:tabs>
        <w:spacing w:after="60" w:line="240" w:lineRule="atLeast"/>
        <w:ind w:left="425" w:hanging="357"/>
        <w:jc w:val="both"/>
        <w:rPr>
          <w:rFonts w:cs="Arial"/>
          <w:szCs w:val="22"/>
        </w:rPr>
      </w:pPr>
      <w:r w:rsidRPr="0066284B">
        <w:rPr>
          <w:rFonts w:cs="Arial"/>
          <w:szCs w:val="22"/>
        </w:rPr>
        <w:t xml:space="preserve">η διάθεση του απαιτούμενου προσωπικού και εξοπλισμού (εισκόμιση, αποκόμιση, λειτουργία), </w:t>
      </w:r>
    </w:p>
    <w:p w:rsidR="00BF2ABC" w:rsidRPr="0066284B" w:rsidRDefault="00BF2ABC" w:rsidP="004E0E7F">
      <w:pPr>
        <w:numPr>
          <w:ilvl w:val="0"/>
          <w:numId w:val="40"/>
        </w:numPr>
        <w:tabs>
          <w:tab w:val="clear" w:pos="720"/>
        </w:tabs>
        <w:spacing w:after="60" w:line="240" w:lineRule="atLeast"/>
        <w:ind w:left="425" w:hanging="357"/>
        <w:jc w:val="both"/>
        <w:rPr>
          <w:rFonts w:cs="Arial"/>
          <w:szCs w:val="22"/>
        </w:rPr>
      </w:pPr>
      <w:r w:rsidRPr="0066284B">
        <w:rPr>
          <w:rFonts w:cs="Arial"/>
          <w:szCs w:val="22"/>
        </w:rPr>
        <w:t>η διάνοιξη της οπής τοποθέτησης του οργάνου, η εγκατάσταση και πάκτωση του μηκυνσιόμετρου, σύμφωνα με τις οδηγίες του προμηθευτή</w:t>
      </w:r>
    </w:p>
    <w:p w:rsidR="00BF2ABC" w:rsidRPr="0066284B" w:rsidRDefault="00BF2ABC" w:rsidP="004E0E7F">
      <w:pPr>
        <w:numPr>
          <w:ilvl w:val="0"/>
          <w:numId w:val="40"/>
        </w:numPr>
        <w:tabs>
          <w:tab w:val="clear" w:pos="720"/>
        </w:tabs>
        <w:spacing w:after="60" w:line="240" w:lineRule="atLeast"/>
        <w:ind w:left="425" w:hanging="357"/>
        <w:jc w:val="both"/>
        <w:rPr>
          <w:rFonts w:cs="Arial"/>
          <w:szCs w:val="22"/>
        </w:rPr>
      </w:pPr>
      <w:r w:rsidRPr="0066284B">
        <w:rPr>
          <w:rFonts w:cs="Arial"/>
          <w:szCs w:val="22"/>
        </w:rPr>
        <w:t xml:space="preserve">η εκτέλεση των μετρήσεων και η παρουσίαση των αποτελεσμάτων σύμφωνα με το προβλεπόμενο πρόγραμμα ελέγχων, </w:t>
      </w:r>
    </w:p>
    <w:p w:rsidR="00BF2ABC" w:rsidRPr="0066284B" w:rsidRDefault="00BF2ABC" w:rsidP="004E0E7F">
      <w:pPr>
        <w:numPr>
          <w:ilvl w:val="0"/>
          <w:numId w:val="40"/>
        </w:numPr>
        <w:tabs>
          <w:tab w:val="clear" w:pos="720"/>
        </w:tabs>
        <w:spacing w:after="60" w:line="240" w:lineRule="atLeast"/>
        <w:ind w:left="425" w:hanging="357"/>
        <w:jc w:val="both"/>
        <w:rPr>
          <w:rFonts w:cs="Arial"/>
          <w:szCs w:val="22"/>
        </w:rPr>
      </w:pPr>
      <w:r w:rsidRPr="0066284B">
        <w:rPr>
          <w:rFonts w:cs="Arial"/>
          <w:szCs w:val="22"/>
        </w:rPr>
        <w:t>η συντήρηση του οργάνου καθ’ όλη την προβλεπόμενη διάρκεια των μετρήσεων.</w:t>
      </w:r>
    </w:p>
    <w:p w:rsidR="00BF2ABC" w:rsidRPr="0066284B" w:rsidRDefault="00BF2ABC" w:rsidP="00096DD4">
      <w:pPr>
        <w:spacing w:after="120"/>
        <w:jc w:val="both"/>
        <w:rPr>
          <w:rFonts w:cs="Arial"/>
          <w:szCs w:val="22"/>
        </w:rPr>
      </w:pPr>
      <w:r w:rsidRPr="0066284B">
        <w:rPr>
          <w:rFonts w:cs="Arial"/>
          <w:szCs w:val="22"/>
        </w:rPr>
        <w:t>Τιμή ανά μηκυνσιόμετρο πολλαπλών ράβδων και ανά τύπο (τεμ), με ανηγμένη την δαπάνη του εξοπλισμού ανάγνωσης των μετρήσεων.</w:t>
      </w:r>
    </w:p>
    <w:p w:rsidR="00BF2ABC" w:rsidRPr="0066284B" w:rsidRDefault="00BF2ABC" w:rsidP="00096DD4">
      <w:pPr>
        <w:jc w:val="both"/>
        <w:rPr>
          <w:rFonts w:cs="Arial"/>
          <w:b/>
          <w:bCs/>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w:t>
      </w:r>
      <w:r w:rsidRPr="009D690D">
        <w:rPr>
          <w:rFonts w:ascii="Arial" w:hAnsi="Arial" w:cs="Arial"/>
          <w:i w:val="0"/>
          <w:iCs/>
          <w:sz w:val="22"/>
          <w:szCs w:val="22"/>
        </w:rPr>
        <w:t>.04.01</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1,00 - 3,00 - </w:t>
      </w:r>
      <w:smartTag w:uri="urn:schemas-microsoft-com:office:smarttags" w:element="metricconverter">
        <w:smartTagPr>
          <w:attr w:name="ProductID" w:val="30 m"/>
        </w:smartTagPr>
        <w:r w:rsidRPr="009D690D">
          <w:rPr>
            <w:rFonts w:ascii="Arial" w:hAnsi="Arial" w:cs="Arial"/>
            <w:b w:val="0"/>
            <w:bCs/>
            <w:i w:val="0"/>
            <w:iCs/>
            <w:sz w:val="22"/>
            <w:szCs w:val="22"/>
          </w:rPr>
          <w:t>6,00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7.04.02</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3,00 - 6,00 - </w:t>
      </w:r>
      <w:smartTag w:uri="urn:schemas-microsoft-com:office:smarttags" w:element="metricconverter">
        <w:smartTagPr>
          <w:attr w:name="ProductID" w:val="30 m"/>
        </w:smartTagPr>
        <w:r w:rsidRPr="009D690D">
          <w:rPr>
            <w:rFonts w:ascii="Arial" w:hAnsi="Arial" w:cs="Arial"/>
            <w:b w:val="0"/>
            <w:bCs/>
            <w:i w:val="0"/>
            <w:iCs/>
            <w:sz w:val="22"/>
            <w:szCs w:val="22"/>
          </w:rPr>
          <w:t>9,00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7C18C9" w:rsidRDefault="00BF2ABC" w:rsidP="00096DD4">
      <w:pPr>
        <w:spacing w:after="120"/>
        <w:jc w:val="both"/>
        <w:rPr>
          <w:rFonts w:cs="Arial"/>
          <w:b/>
          <w:bCs/>
          <w:szCs w:val="22"/>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7.04</w:t>
      </w:r>
      <w:r w:rsidRPr="009D690D">
        <w:rPr>
          <w:rFonts w:ascii="Arial" w:hAnsi="Arial" w:cs="Arial"/>
          <w:i w:val="0"/>
          <w:iCs/>
          <w:sz w:val="22"/>
          <w:szCs w:val="22"/>
        </w:rPr>
        <w:t>.03</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6,00 - 9,00 - </w:t>
      </w:r>
      <w:smartTag w:uri="urn:schemas-microsoft-com:office:smarttags" w:element="metricconverter">
        <w:smartTagPr>
          <w:attr w:name="ProductID" w:val="30 m"/>
        </w:smartTagPr>
        <w:r w:rsidRPr="009D690D">
          <w:rPr>
            <w:rFonts w:ascii="Arial" w:hAnsi="Arial" w:cs="Arial"/>
            <w:b w:val="0"/>
            <w:bCs/>
            <w:i w:val="0"/>
            <w:iCs/>
            <w:sz w:val="22"/>
            <w:szCs w:val="22"/>
          </w:rPr>
          <w:t>12,00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w:t>
      </w:r>
      <w:r w:rsidRPr="009D690D">
        <w:rPr>
          <w:rFonts w:ascii="Arial" w:hAnsi="Arial" w:cs="Arial"/>
          <w:i w:val="0"/>
          <w:iCs/>
          <w:sz w:val="22"/>
          <w:szCs w:val="22"/>
        </w:rPr>
        <w:t>04.04</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τριών ράβδων μήκους 5,00 - 10,00 - </w:t>
      </w:r>
      <w:smartTag w:uri="urn:schemas-microsoft-com:office:smarttags" w:element="metricconverter">
        <w:smartTagPr>
          <w:attr w:name="ProductID" w:val="30 m"/>
        </w:smartTagPr>
        <w:r w:rsidRPr="009D690D">
          <w:rPr>
            <w:rFonts w:ascii="Arial" w:hAnsi="Arial" w:cs="Arial"/>
            <w:b w:val="0"/>
            <w:bCs/>
            <w:i w:val="0"/>
            <w:iCs/>
            <w:sz w:val="22"/>
            <w:szCs w:val="22"/>
          </w:rPr>
          <w:t>20,00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w:t>
      </w:r>
      <w:r w:rsidRPr="009D690D">
        <w:rPr>
          <w:rFonts w:ascii="Arial" w:hAnsi="Arial" w:cs="Arial"/>
          <w:i w:val="0"/>
          <w:iCs/>
          <w:sz w:val="22"/>
          <w:szCs w:val="22"/>
        </w:rPr>
        <w:t>04.05</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τεσσάρων ράβδων μήκους 1,0 - 3,0, - 6,0 - </w:t>
      </w:r>
      <w:smartTag w:uri="urn:schemas-microsoft-com:office:smarttags" w:element="metricconverter">
        <w:smartTagPr>
          <w:attr w:name="ProductID" w:val="30 m"/>
        </w:smartTagPr>
        <w:r w:rsidRPr="009D690D">
          <w:rPr>
            <w:rFonts w:ascii="Arial" w:hAnsi="Arial" w:cs="Arial"/>
            <w:b w:val="0"/>
            <w:bCs/>
            <w:i w:val="0"/>
            <w:iCs/>
            <w:sz w:val="22"/>
            <w:szCs w:val="22"/>
          </w:rPr>
          <w:t>9,0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Default="00BF2ABC" w:rsidP="00096DD4">
      <w:pPr>
        <w:spacing w:after="120"/>
        <w:jc w:val="both"/>
        <w:rPr>
          <w:rFonts w:cs="Arial"/>
          <w:szCs w:val="22"/>
        </w:rPr>
      </w:pPr>
    </w:p>
    <w:p w:rsidR="00BF2ABC" w:rsidRPr="009D690D" w:rsidRDefault="00BF2ABC" w:rsidP="00096DD4">
      <w:pPr>
        <w:spacing w:after="120"/>
        <w:jc w:val="both"/>
        <w:rPr>
          <w:rFonts w:cs="Arial"/>
          <w:szCs w:val="22"/>
        </w:rPr>
      </w:pPr>
    </w:p>
    <w:p w:rsidR="00BF2ABC" w:rsidRPr="009D690D" w:rsidRDefault="00BF2ABC" w:rsidP="00096DD4">
      <w:pPr>
        <w:pStyle w:val="2"/>
        <w:ind w:left="1136" w:hanging="1136"/>
        <w:rPr>
          <w:rFonts w:ascii="Arial" w:hAnsi="Arial" w:cs="Arial"/>
          <w:sz w:val="22"/>
          <w:szCs w:val="22"/>
        </w:rPr>
      </w:pPr>
      <w:r w:rsidRPr="007C18C9">
        <w:rPr>
          <w:rFonts w:ascii="Arial" w:hAnsi="Arial" w:cs="Arial"/>
          <w:bCs/>
          <w:i w:val="0"/>
          <w:sz w:val="22"/>
          <w:szCs w:val="22"/>
        </w:rPr>
        <w:t>ΥΣΦ 7.04</w:t>
      </w:r>
      <w:r w:rsidRPr="009D690D">
        <w:rPr>
          <w:rFonts w:ascii="Arial" w:hAnsi="Arial" w:cs="Arial"/>
          <w:i w:val="0"/>
          <w:iCs/>
          <w:sz w:val="22"/>
          <w:szCs w:val="22"/>
        </w:rPr>
        <w:t>.06</w:t>
      </w:r>
      <w:r w:rsidRPr="009D690D">
        <w:rPr>
          <w:rFonts w:ascii="Arial" w:hAnsi="Arial" w:cs="Arial"/>
          <w:sz w:val="22"/>
          <w:szCs w:val="22"/>
        </w:rPr>
        <w:tab/>
      </w:r>
      <w:r w:rsidRPr="009D690D">
        <w:rPr>
          <w:rFonts w:ascii="Arial" w:hAnsi="Arial" w:cs="Arial"/>
          <w:b w:val="0"/>
          <w:bCs/>
          <w:i w:val="0"/>
          <w:iCs/>
          <w:sz w:val="22"/>
          <w:szCs w:val="22"/>
        </w:rPr>
        <w:t xml:space="preserve">Μηκυνσιόμετρα τεσσάρων ράβδων μήκους 3,0 - 6,0, - 10,0 - </w:t>
      </w:r>
      <w:smartTag w:uri="urn:schemas-microsoft-com:office:smarttags" w:element="metricconverter">
        <w:smartTagPr>
          <w:attr w:name="ProductID" w:val="30 m"/>
        </w:smartTagPr>
        <w:r w:rsidRPr="009D690D">
          <w:rPr>
            <w:rFonts w:ascii="Arial" w:hAnsi="Arial" w:cs="Arial"/>
            <w:b w:val="0"/>
            <w:bCs/>
            <w:i w:val="0"/>
            <w:iCs/>
            <w:sz w:val="22"/>
            <w:szCs w:val="22"/>
          </w:rPr>
          <w:t>15,0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C25054">
      <w:pPr>
        <w:jc w:val="both"/>
        <w:rPr>
          <w:rFonts w:cs="Arial"/>
          <w:szCs w:val="22"/>
        </w:rPr>
      </w:pPr>
    </w:p>
    <w:p w:rsidR="00BF2ABC" w:rsidRPr="009D690D" w:rsidRDefault="00BF2ABC" w:rsidP="00096DD4">
      <w:pPr>
        <w:pStyle w:val="2"/>
        <w:ind w:left="1136" w:hanging="1136"/>
        <w:rPr>
          <w:rFonts w:ascii="Arial" w:hAnsi="Arial" w:cs="Arial"/>
          <w:b w:val="0"/>
          <w:bCs/>
          <w:i w:val="0"/>
          <w:iCs/>
          <w:sz w:val="22"/>
          <w:szCs w:val="22"/>
        </w:rPr>
      </w:pPr>
      <w:r w:rsidRPr="007C18C9">
        <w:rPr>
          <w:rFonts w:ascii="Arial" w:hAnsi="Arial" w:cs="Arial"/>
          <w:bCs/>
          <w:i w:val="0"/>
          <w:sz w:val="22"/>
          <w:szCs w:val="22"/>
        </w:rPr>
        <w:t>ΥΣΦ 7.</w:t>
      </w:r>
      <w:r w:rsidRPr="009D690D">
        <w:rPr>
          <w:rFonts w:ascii="Arial" w:hAnsi="Arial" w:cs="Arial"/>
          <w:i w:val="0"/>
          <w:iCs/>
          <w:sz w:val="22"/>
          <w:szCs w:val="22"/>
        </w:rPr>
        <w:t>04.07</w:t>
      </w:r>
      <w:r w:rsidRPr="009D690D">
        <w:rPr>
          <w:rFonts w:ascii="Arial" w:hAnsi="Arial" w:cs="Arial"/>
          <w:sz w:val="22"/>
          <w:szCs w:val="22"/>
        </w:rPr>
        <w:tab/>
      </w:r>
      <w:r w:rsidRPr="009D690D">
        <w:rPr>
          <w:rFonts w:ascii="Arial" w:hAnsi="Arial" w:cs="Arial"/>
          <w:b w:val="0"/>
          <w:bCs/>
          <w:i w:val="0"/>
          <w:iCs/>
          <w:sz w:val="22"/>
          <w:szCs w:val="22"/>
        </w:rPr>
        <w:t xml:space="preserve">Μηκυνσιόμετρα πέντε ράβδων μήκους 3,0 - 6,0 - 9,0 - 15,0 - </w:t>
      </w:r>
      <w:smartTag w:uri="urn:schemas-microsoft-com:office:smarttags" w:element="metricconverter">
        <w:smartTagPr>
          <w:attr w:name="ProductID" w:val="30 m"/>
        </w:smartTagPr>
        <w:r w:rsidRPr="009D690D">
          <w:rPr>
            <w:rFonts w:ascii="Arial" w:hAnsi="Arial" w:cs="Arial"/>
            <w:b w:val="0"/>
            <w:bCs/>
            <w:i w:val="0"/>
            <w:iCs/>
            <w:sz w:val="22"/>
            <w:szCs w:val="22"/>
          </w:rPr>
          <w:t>30,0 m</w:t>
        </w:r>
      </w:smartTag>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9D690D"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701"/>
        </w:tabs>
        <w:jc w:val="both"/>
        <w:rPr>
          <w:rFonts w:cs="Arial"/>
          <w:b/>
          <w:bCs/>
          <w:szCs w:val="22"/>
          <w:u w:val="single"/>
        </w:rPr>
      </w:pPr>
      <w:r w:rsidRPr="0066284B">
        <w:rPr>
          <w:rFonts w:cs="Arial"/>
          <w:b/>
          <w:bCs/>
        </w:rPr>
        <w:t>ΥΣΦ</w:t>
      </w:r>
      <w:r w:rsidRPr="0066284B">
        <w:rPr>
          <w:rFonts w:cs="Arial"/>
          <w:b/>
          <w:bCs/>
          <w:szCs w:val="22"/>
        </w:rPr>
        <w:t xml:space="preserve"> 7.05</w:t>
      </w:r>
      <w:r w:rsidRPr="0066284B">
        <w:rPr>
          <w:rFonts w:cs="Arial"/>
          <w:b/>
          <w:bCs/>
          <w:szCs w:val="22"/>
        </w:rPr>
        <w:tab/>
      </w:r>
      <w:r w:rsidRPr="0066284B">
        <w:rPr>
          <w:rFonts w:cs="Arial"/>
          <w:u w:val="single"/>
        </w:rPr>
        <w:t>Υδραυλικά καθιζησίμετρα</w:t>
      </w:r>
    </w:p>
    <w:p w:rsidR="00BF2ABC" w:rsidRPr="0066284B" w:rsidRDefault="00BF2ABC" w:rsidP="00096DD4">
      <w:pPr>
        <w:jc w:val="both"/>
        <w:rPr>
          <w:rFonts w:cs="Arial"/>
          <w:sz w:val="12"/>
          <w:szCs w:val="22"/>
        </w:rPr>
      </w:pP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πλήρως εγκατεστημένο υδραυλικό καθιζησίμετρο (τεμ), σύμφωνα με την μελέτη και την ΕΤΕΠ 13-05-05-00"</w:t>
      </w:r>
      <w:r w:rsidRPr="0066284B">
        <w:t xml:space="preserve"> </w:t>
      </w:r>
      <w:r w:rsidRPr="0066284B">
        <w:rPr>
          <w:rFonts w:cs="Arial"/>
          <w:szCs w:val="22"/>
        </w:rPr>
        <w:t>Υδραυλικά Καθιζησίμετρα"</w:t>
      </w:r>
    </w:p>
    <w:p w:rsidR="00BF2ABC" w:rsidRPr="0066284B" w:rsidRDefault="00BF2ABC" w:rsidP="00096DD4">
      <w:pPr>
        <w:tabs>
          <w:tab w:val="left" w:pos="2300"/>
        </w:tabs>
        <w:jc w:val="both"/>
        <w:rPr>
          <w:rFonts w:cs="Arial"/>
          <w:b/>
          <w:bCs/>
          <w:szCs w:val="22"/>
        </w:rPr>
      </w:pPr>
      <w:r w:rsidRPr="0066284B">
        <w:rPr>
          <w:rFonts w:cs="Arial"/>
          <w:b/>
          <w:bCs/>
          <w:szCs w:val="22"/>
        </w:rPr>
        <w:tab/>
      </w:r>
    </w:p>
    <w:p w:rsidR="00BF2ABC" w:rsidRPr="0066284B" w:rsidRDefault="00BF2ABC" w:rsidP="00096DD4">
      <w:pPr>
        <w:tabs>
          <w:tab w:val="left" w:pos="1134"/>
        </w:tabs>
        <w:jc w:val="both"/>
        <w:rPr>
          <w:rFonts w:cs="Arial"/>
          <w:b/>
          <w:bCs/>
          <w:szCs w:val="22"/>
        </w:rPr>
      </w:pPr>
      <w:r w:rsidRPr="0066284B">
        <w:rPr>
          <w:rFonts w:cs="Arial"/>
          <w:b/>
          <w:bCs/>
          <w:szCs w:val="22"/>
        </w:rPr>
        <w:t xml:space="preserve">ΥΣΦ 7.05.01 </w:t>
      </w:r>
      <w:r w:rsidRPr="0066284B">
        <w:rPr>
          <w:rFonts w:cs="Arial"/>
          <w:b/>
          <w:bCs/>
          <w:szCs w:val="22"/>
        </w:rPr>
        <w:tab/>
      </w:r>
      <w:r w:rsidRPr="0066284B">
        <w:rPr>
          <w:rFonts w:cs="Arial"/>
          <w:bCs/>
          <w:szCs w:val="22"/>
        </w:rPr>
        <w:t>Προμήθεια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7.05.02 </w:t>
      </w:r>
      <w:r w:rsidRPr="0066284B">
        <w:rPr>
          <w:rFonts w:cs="Arial"/>
          <w:b/>
          <w:bCs/>
          <w:szCs w:val="22"/>
        </w:rPr>
        <w:tab/>
      </w:r>
      <w:r w:rsidRPr="0066284B">
        <w:rPr>
          <w:rFonts w:cs="Arial"/>
          <w:bCs/>
          <w:szCs w:val="22"/>
        </w:rPr>
        <w:t>Εγκατάσταση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701"/>
        </w:tabs>
        <w:jc w:val="both"/>
      </w:pPr>
      <w:r w:rsidRPr="0066284B">
        <w:rPr>
          <w:b/>
          <w:bCs/>
        </w:rPr>
        <w:t>ΥΣΦ</w:t>
      </w:r>
      <w:r w:rsidRPr="0066284B">
        <w:rPr>
          <w:b/>
          <w:bCs/>
          <w:szCs w:val="22"/>
        </w:rPr>
        <w:t xml:space="preserve"> 7.06 </w:t>
      </w:r>
      <w:r w:rsidRPr="0066284B">
        <w:rPr>
          <w:b/>
          <w:bCs/>
          <w:szCs w:val="22"/>
        </w:rPr>
        <w:tab/>
      </w:r>
      <w:r w:rsidRPr="0066284B">
        <w:rPr>
          <w:u w:val="single"/>
        </w:rPr>
        <w:t>Ακίδες μέτρησης σύγκλισης</w:t>
      </w:r>
      <w:r w:rsidRPr="0066284B">
        <w:t xml:space="preserve"> </w:t>
      </w:r>
    </w:p>
    <w:p w:rsidR="00BF2ABC" w:rsidRPr="0066284B" w:rsidRDefault="00BF2ABC" w:rsidP="00096DD4">
      <w:pPr>
        <w:jc w:val="both"/>
        <w:rPr>
          <w:rFonts w:cs="Arial"/>
          <w:sz w:val="12"/>
          <w:szCs w:val="22"/>
        </w:rPr>
      </w:pP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jc w:val="both"/>
        <w:rPr>
          <w:rFonts w:cs="Arial"/>
          <w:sz w:val="12"/>
          <w:szCs w:val="12"/>
        </w:rPr>
      </w:pPr>
    </w:p>
    <w:p w:rsidR="00BF2ABC" w:rsidRPr="0066284B" w:rsidRDefault="00BF2ABC" w:rsidP="00096DD4">
      <w:pPr>
        <w:spacing w:after="120"/>
        <w:jc w:val="both"/>
        <w:rPr>
          <w:rFonts w:cs="Arial"/>
          <w:szCs w:val="22"/>
        </w:rPr>
      </w:pPr>
      <w:r w:rsidRPr="0066284B">
        <w:rPr>
          <w:rFonts w:cs="Arial"/>
          <w:szCs w:val="22"/>
        </w:rPr>
        <w:t>Προμήθεια και εγκατάσταση ακίδων μέτρησης σύγκλισης σε διάταξη δακτυλίου τριών ή πέντε τεμαχίων ανά διατομή, με τους αντίστοιχους οπτικούς στόχους, για τη μέτρηση μετακινήσεων στο εσωτερικό των σηράγγων ή φρεάτων, σύμφωνα με τη</w:t>
      </w:r>
      <w:r>
        <w:rPr>
          <w:rFonts w:cs="Arial"/>
          <w:szCs w:val="22"/>
        </w:rPr>
        <w:t>ν μ</w:t>
      </w:r>
      <w:r w:rsidRPr="0066284B">
        <w:rPr>
          <w:rFonts w:cs="Arial"/>
          <w:szCs w:val="22"/>
        </w:rPr>
        <w:t xml:space="preserve">ελέτη </w:t>
      </w:r>
      <w:r>
        <w:rPr>
          <w:rFonts w:cs="Arial"/>
          <w:szCs w:val="22"/>
        </w:rPr>
        <w:t xml:space="preserve">του έργου </w:t>
      </w:r>
      <w:r w:rsidRPr="0066284B">
        <w:rPr>
          <w:rFonts w:cs="Arial"/>
          <w:szCs w:val="22"/>
        </w:rPr>
        <w:t xml:space="preserve">και την </w:t>
      </w:r>
      <w:r w:rsidRPr="0066284B">
        <w:rPr>
          <w:rFonts w:cs="Arial"/>
          <w:color w:val="000000"/>
          <w:szCs w:val="22"/>
        </w:rPr>
        <w:t>ΕΤΕΠ 12-08-01-00</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39"/>
        </w:numPr>
        <w:tabs>
          <w:tab w:val="clear" w:pos="720"/>
        </w:tabs>
        <w:spacing w:after="60" w:line="240" w:lineRule="atLeast"/>
        <w:ind w:left="425" w:hanging="357"/>
        <w:jc w:val="both"/>
        <w:rPr>
          <w:rFonts w:cs="Arial"/>
          <w:szCs w:val="22"/>
        </w:rPr>
      </w:pPr>
      <w:r w:rsidRPr="0066284B">
        <w:rPr>
          <w:rFonts w:cs="Arial"/>
          <w:szCs w:val="22"/>
        </w:rPr>
        <w:t xml:space="preserve">η προμήθεια και μεταφορά επί τόπου του έργου των ακίδων με τους αντίστοιχους οπτικούς στόχους, η διάθεση του απαιτούμενου προσωπικού και εξοπλισμού για την τοποθέτηση και στερέωση των ακίδων ανά διατομή, ανεξαρτήτως συνθηκών, όπως παρουσίας νερού, εκτέλεση των μετρήσεων και η παρουσίαση των αποτελεσμάτων σύμφωνα με το προβλεπόμενο πρόγραμμα ελέγχων, </w:t>
      </w:r>
    </w:p>
    <w:p w:rsidR="00BF2ABC" w:rsidRPr="0066284B" w:rsidRDefault="00BF2ABC" w:rsidP="004E0E7F">
      <w:pPr>
        <w:numPr>
          <w:ilvl w:val="0"/>
          <w:numId w:val="39"/>
        </w:numPr>
        <w:tabs>
          <w:tab w:val="clear" w:pos="720"/>
        </w:tabs>
        <w:spacing w:after="60" w:line="240" w:lineRule="atLeast"/>
        <w:ind w:left="425" w:hanging="357"/>
        <w:jc w:val="both"/>
        <w:rPr>
          <w:rFonts w:cs="Arial"/>
          <w:szCs w:val="22"/>
        </w:rPr>
      </w:pPr>
      <w:r w:rsidRPr="0066284B">
        <w:rPr>
          <w:rFonts w:cs="Arial"/>
          <w:szCs w:val="22"/>
        </w:rPr>
        <w:t xml:space="preserve">η συντήρηση του οργάνου καθ’ όλη την προβλεπόμενη διάρκεια των μετρήσεων. </w:t>
      </w:r>
    </w:p>
    <w:p w:rsidR="00BF2ABC" w:rsidRPr="0066284B" w:rsidRDefault="00BF2ABC" w:rsidP="00096DD4">
      <w:pPr>
        <w:spacing w:after="120"/>
        <w:jc w:val="both"/>
        <w:rPr>
          <w:rFonts w:cs="Arial"/>
          <w:szCs w:val="22"/>
        </w:rPr>
      </w:pPr>
      <w:r w:rsidRPr="0066284B">
        <w:rPr>
          <w:rFonts w:cs="Arial"/>
          <w:szCs w:val="22"/>
        </w:rPr>
        <w:t>Τιμή ανά πλήρη διάταξη ακίδων μέτρησης σύγκλισης με τους αντίστοιχους οπτικούς στόχους, σε διατομή της σήραγγας.</w:t>
      </w:r>
    </w:p>
    <w:p w:rsidR="00BF2ABC" w:rsidRPr="0066284B" w:rsidRDefault="00BF2ABC" w:rsidP="00096DD4">
      <w:pPr>
        <w:jc w:val="both"/>
        <w:rPr>
          <w:rFonts w:cs="Arial"/>
          <w:szCs w:val="22"/>
        </w:rPr>
      </w:pPr>
      <w:r w:rsidRPr="0066284B">
        <w:rPr>
          <w:rFonts w:cs="Arial"/>
          <w:szCs w:val="22"/>
        </w:rPr>
        <w:t>Τιμή ανά ακίδα μέτρησης σύγκλισης (τεμ), με όλα της τα εξαρτήματα και τους αντίστοιχους οπτικούς στόχους, σε διατομή της σήραγγας.</w:t>
      </w:r>
    </w:p>
    <w:p w:rsidR="00BF2ABC" w:rsidRDefault="00BF2ABC" w:rsidP="00096DD4">
      <w:pPr>
        <w:jc w:val="both"/>
        <w:rPr>
          <w:rFonts w:cs="Arial"/>
          <w:b/>
          <w:bCs/>
          <w:szCs w:val="22"/>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7.06.01 </w:t>
      </w:r>
      <w:r w:rsidRPr="0066284B">
        <w:rPr>
          <w:rFonts w:cs="Arial"/>
          <w:b/>
          <w:bCs/>
          <w:szCs w:val="22"/>
        </w:rPr>
        <w:tab/>
      </w:r>
      <w:r w:rsidRPr="0066284B">
        <w:rPr>
          <w:rFonts w:cs="Arial"/>
          <w:bCs/>
          <w:szCs w:val="22"/>
        </w:rPr>
        <w:t>Προμήθεια ακίδας σύγκλισης</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7.06.02 </w:t>
      </w:r>
      <w:r w:rsidRPr="0066284B">
        <w:rPr>
          <w:rFonts w:cs="Arial"/>
          <w:b/>
          <w:bCs/>
          <w:szCs w:val="22"/>
        </w:rPr>
        <w:tab/>
      </w:r>
      <w:r w:rsidRPr="0066284B">
        <w:rPr>
          <w:rFonts w:cs="Arial"/>
          <w:bCs/>
          <w:szCs w:val="22"/>
        </w:rPr>
        <w:t>Εγκατάσταση ακίδας σύγκλισης</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p>
    <w:p w:rsidR="00BF2ABC" w:rsidRPr="0066284B" w:rsidRDefault="00BF2ABC" w:rsidP="00096DD4">
      <w:pPr>
        <w:tabs>
          <w:tab w:val="left" w:pos="1701"/>
        </w:tabs>
        <w:jc w:val="both"/>
      </w:pPr>
      <w:r w:rsidRPr="0066284B">
        <w:rPr>
          <w:b/>
          <w:bCs/>
        </w:rPr>
        <w:t>ΥΣΦ</w:t>
      </w:r>
      <w:r w:rsidRPr="0066284B">
        <w:rPr>
          <w:b/>
          <w:bCs/>
          <w:szCs w:val="22"/>
        </w:rPr>
        <w:t xml:space="preserve"> 7.07 </w:t>
      </w:r>
      <w:r w:rsidRPr="0066284B">
        <w:rPr>
          <w:b/>
          <w:bCs/>
          <w:szCs w:val="22"/>
        </w:rPr>
        <w:tab/>
      </w:r>
      <w:r w:rsidRPr="0066284B">
        <w:rPr>
          <w:u w:val="single"/>
        </w:rPr>
        <w:t>Κυψέλες μέτρησης φορτίου αγκυρίων βράχου</w:t>
      </w:r>
      <w:r w:rsidRPr="0066284B">
        <w:t xml:space="preserve"> </w:t>
      </w: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pStyle w:val="1"/>
        <w:spacing w:line="240" w:lineRule="auto"/>
        <w:rPr>
          <w:rFonts w:cs="Arial"/>
          <w:sz w:val="22"/>
        </w:rPr>
      </w:pPr>
    </w:p>
    <w:p w:rsidR="00BF2ABC" w:rsidRPr="0066284B" w:rsidRDefault="00BF2ABC" w:rsidP="00096DD4">
      <w:pPr>
        <w:spacing w:after="120"/>
        <w:jc w:val="both"/>
        <w:rPr>
          <w:rFonts w:cs="Arial"/>
          <w:szCs w:val="22"/>
        </w:rPr>
      </w:pPr>
      <w:r w:rsidRPr="0066284B">
        <w:rPr>
          <w:rFonts w:cs="Arial"/>
          <w:szCs w:val="22"/>
        </w:rPr>
        <w:t>Εγκατάσταση κυψέλης μέτρησης φορτίου επί αγκυρώσεως βράχου, σύμφωνα με την σύμφωνα με την μελέτη και την ΕΤΕΠ 13-05-11-00 ‘’Κυψέλες μέτρησης φορτίου αγκυρίων’’</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32"/>
        </w:numPr>
        <w:tabs>
          <w:tab w:val="clear" w:pos="720"/>
        </w:tabs>
        <w:spacing w:after="60" w:line="240" w:lineRule="atLeast"/>
        <w:ind w:left="425" w:hanging="357"/>
        <w:jc w:val="both"/>
        <w:rPr>
          <w:rFonts w:cs="Arial"/>
          <w:szCs w:val="22"/>
        </w:rPr>
      </w:pPr>
      <w:r w:rsidRPr="0066284B">
        <w:rPr>
          <w:rFonts w:cs="Arial"/>
          <w:szCs w:val="22"/>
        </w:rPr>
        <w:t xml:space="preserve">η προμήθεια και μεταφορά επί τόπου του έργου του οργάνου και όλων των εξαρτημάτων του, </w:t>
      </w:r>
    </w:p>
    <w:p w:rsidR="00BF2ABC" w:rsidRPr="0066284B" w:rsidRDefault="00BF2ABC" w:rsidP="004E0E7F">
      <w:pPr>
        <w:numPr>
          <w:ilvl w:val="0"/>
          <w:numId w:val="32"/>
        </w:numPr>
        <w:tabs>
          <w:tab w:val="clear" w:pos="720"/>
        </w:tabs>
        <w:spacing w:after="60" w:line="240" w:lineRule="atLeast"/>
        <w:ind w:left="425" w:hanging="357"/>
        <w:jc w:val="both"/>
        <w:rPr>
          <w:rFonts w:cs="Arial"/>
          <w:szCs w:val="22"/>
        </w:rPr>
      </w:pPr>
      <w:r w:rsidRPr="0066284B">
        <w:rPr>
          <w:rFonts w:cs="Arial"/>
          <w:szCs w:val="22"/>
        </w:rPr>
        <w:t xml:space="preserve">το απαιτούμενο προσωπικό και εξοπλισμός για την εγκατάσταση, συντήρηση και λειτουργία των κυψελών καθ’ όλη τη διάρκεια κατασκευής του έργου, </w:t>
      </w:r>
    </w:p>
    <w:p w:rsidR="00BF2ABC" w:rsidRPr="0066284B" w:rsidRDefault="00BF2ABC" w:rsidP="004E0E7F">
      <w:pPr>
        <w:numPr>
          <w:ilvl w:val="0"/>
          <w:numId w:val="32"/>
        </w:numPr>
        <w:tabs>
          <w:tab w:val="clear" w:pos="720"/>
        </w:tabs>
        <w:spacing w:after="60" w:line="240" w:lineRule="atLeast"/>
        <w:ind w:left="425" w:hanging="357"/>
        <w:jc w:val="both"/>
        <w:rPr>
          <w:rFonts w:cs="Arial"/>
          <w:szCs w:val="22"/>
        </w:rPr>
      </w:pPr>
      <w:r w:rsidRPr="0066284B">
        <w:rPr>
          <w:rFonts w:cs="Arial"/>
          <w:szCs w:val="22"/>
        </w:rPr>
        <w:t>η εκτέλεση των μετρήσεων και η παρουσίαση των αποτελεσμάτων σύμφωνα με το προβλεπόμενο πρόγραμμα ελέγχων.</w:t>
      </w:r>
    </w:p>
    <w:p w:rsidR="00BF2ABC" w:rsidRPr="0066284B" w:rsidRDefault="00BF2ABC" w:rsidP="00096DD4">
      <w:pPr>
        <w:spacing w:after="120"/>
        <w:jc w:val="both"/>
        <w:rPr>
          <w:rFonts w:cs="Arial"/>
          <w:szCs w:val="22"/>
        </w:rPr>
      </w:pPr>
      <w:r w:rsidRPr="0066284B">
        <w:rPr>
          <w:rFonts w:cs="Arial"/>
          <w:szCs w:val="22"/>
        </w:rPr>
        <w:t>Τιμή ανά τεμάχιο (τεμ) κυψέλης με ανηγμένη την δαπάνη του εξοπλισμού ανάγνωσης των μετρήσεων.</w:t>
      </w:r>
    </w:p>
    <w:p w:rsidR="00BF2ABC" w:rsidRPr="0066284B" w:rsidRDefault="00BF2ABC" w:rsidP="00096DD4">
      <w:pPr>
        <w:jc w:val="both"/>
        <w:rPr>
          <w:rFonts w:cs="Arial"/>
          <w:szCs w:val="22"/>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7.07.01 </w:t>
      </w:r>
      <w:r w:rsidRPr="0066284B">
        <w:rPr>
          <w:rFonts w:cs="Arial"/>
          <w:b/>
          <w:bCs/>
          <w:szCs w:val="22"/>
        </w:rPr>
        <w:tab/>
      </w:r>
      <w:r w:rsidRPr="0066284B">
        <w:rPr>
          <w:rFonts w:cs="Arial"/>
          <w:bCs/>
          <w:szCs w:val="22"/>
        </w:rPr>
        <w:t>Προμήθεια κυψελών μέτρησης φορτίου κοινών αγκυρώσεων βράχου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7.07.02 </w:t>
      </w:r>
      <w:r w:rsidRPr="0066284B">
        <w:rPr>
          <w:rFonts w:cs="Arial"/>
          <w:b/>
          <w:bCs/>
          <w:szCs w:val="22"/>
        </w:rPr>
        <w:tab/>
      </w:r>
      <w:r w:rsidRPr="0066284B">
        <w:rPr>
          <w:rFonts w:cs="Arial"/>
          <w:bCs/>
          <w:szCs w:val="22"/>
        </w:rPr>
        <w:t>Προμήθεια κυψελών μέτρησης φορτίου προεντεταμένων αγκυρώσεων βράχου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7.07.03 </w:t>
      </w:r>
      <w:r w:rsidRPr="0066284B">
        <w:rPr>
          <w:rFonts w:cs="Arial"/>
          <w:b/>
          <w:bCs/>
          <w:szCs w:val="22"/>
        </w:rPr>
        <w:tab/>
      </w:r>
      <w:r w:rsidRPr="0066284B">
        <w:rPr>
          <w:rFonts w:cs="Arial"/>
          <w:bCs/>
          <w:szCs w:val="22"/>
        </w:rPr>
        <w:t>Εγκατάσταση οργάνων</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jc w:val="both"/>
        <w:rPr>
          <w:rFonts w:cs="Arial"/>
          <w:szCs w:val="22"/>
        </w:rPr>
      </w:pPr>
    </w:p>
    <w:p w:rsidR="00BF2ABC" w:rsidRDefault="00BF2ABC" w:rsidP="00096DD4">
      <w:pPr>
        <w:tabs>
          <w:tab w:val="left" w:pos="1701"/>
        </w:tabs>
        <w:jc w:val="both"/>
        <w:rPr>
          <w:b/>
          <w:bCs/>
        </w:rPr>
      </w:pPr>
    </w:p>
    <w:p w:rsidR="00BF2ABC" w:rsidRPr="0066284B" w:rsidRDefault="00BF2ABC" w:rsidP="00096DD4">
      <w:pPr>
        <w:tabs>
          <w:tab w:val="left" w:pos="1701"/>
        </w:tabs>
        <w:jc w:val="both"/>
        <w:rPr>
          <w:b/>
          <w:bCs/>
        </w:rPr>
      </w:pPr>
    </w:p>
    <w:p w:rsidR="00BF2ABC" w:rsidRPr="0066284B" w:rsidRDefault="00BF2ABC" w:rsidP="00096DD4">
      <w:pPr>
        <w:tabs>
          <w:tab w:val="left" w:pos="1701"/>
        </w:tabs>
        <w:jc w:val="both"/>
      </w:pPr>
      <w:r w:rsidRPr="0066284B">
        <w:rPr>
          <w:b/>
          <w:bCs/>
        </w:rPr>
        <w:t>ΥΣΦ</w:t>
      </w:r>
      <w:r w:rsidRPr="0066284B">
        <w:rPr>
          <w:b/>
          <w:bCs/>
          <w:szCs w:val="22"/>
        </w:rPr>
        <w:t xml:space="preserve"> 7.08 </w:t>
      </w:r>
      <w:r w:rsidRPr="0066284B">
        <w:rPr>
          <w:b/>
          <w:bCs/>
          <w:szCs w:val="22"/>
        </w:rPr>
        <w:tab/>
      </w:r>
      <w:r w:rsidRPr="0066284B">
        <w:rPr>
          <w:u w:val="single"/>
        </w:rPr>
        <w:t>Κυψέλες μέτρησης παραμόρφωσης χαλυβδίνων πλαισίων</w:t>
      </w:r>
      <w:r w:rsidRPr="0066284B">
        <w:t xml:space="preserve"> </w:t>
      </w:r>
    </w:p>
    <w:p w:rsidR="00BF2ABC" w:rsidRPr="0066284B" w:rsidRDefault="00BF2ABC" w:rsidP="00096DD4">
      <w:pPr>
        <w:jc w:val="both"/>
        <w:rPr>
          <w:rFonts w:cs="Arial"/>
          <w:sz w:val="12"/>
          <w:szCs w:val="22"/>
        </w:rPr>
      </w:pP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jc w:val="both"/>
        <w:rPr>
          <w:rFonts w:cs="Arial"/>
          <w:b/>
          <w:bCs/>
          <w:sz w:val="12"/>
          <w:szCs w:val="12"/>
        </w:rPr>
      </w:pPr>
    </w:p>
    <w:p w:rsidR="00BF2ABC" w:rsidRPr="0066284B" w:rsidRDefault="00BF2ABC" w:rsidP="00096DD4">
      <w:pPr>
        <w:spacing w:after="120"/>
        <w:jc w:val="both"/>
        <w:rPr>
          <w:rFonts w:cs="Arial"/>
          <w:szCs w:val="22"/>
        </w:rPr>
      </w:pPr>
      <w:r w:rsidRPr="0066284B">
        <w:rPr>
          <w:rFonts w:cs="Arial"/>
          <w:szCs w:val="22"/>
        </w:rPr>
        <w:t>Εγκατάσταση συστήματος ελέγχου ακτινικής εφαπτομενικής ή διαμήκους παραμόρφωσης επένδυσης εκτοξευόμενου σκυροδέματος ή μεταλλικού πλαισίου υποστύλωσης, με παραμορφωσίμετρα (</w:t>
      </w:r>
      <w:r w:rsidRPr="0066284B">
        <w:rPr>
          <w:rFonts w:cs="Arial"/>
          <w:szCs w:val="22"/>
          <w:lang w:val="en-US"/>
        </w:rPr>
        <w:t>strain</w:t>
      </w:r>
      <w:r w:rsidRPr="0066284B">
        <w:rPr>
          <w:rFonts w:cs="Arial"/>
          <w:szCs w:val="22"/>
        </w:rPr>
        <w:t xml:space="preserve"> </w:t>
      </w:r>
      <w:r w:rsidRPr="0066284B">
        <w:rPr>
          <w:rFonts w:cs="Arial"/>
          <w:szCs w:val="22"/>
          <w:lang w:val="en-US"/>
        </w:rPr>
        <w:t>gauges</w:t>
      </w:r>
      <w:r w:rsidRPr="0066284B">
        <w:rPr>
          <w:rFonts w:cs="Arial"/>
          <w:szCs w:val="22"/>
        </w:rPr>
        <w:t>), ηλεκτρικού, ηλεκτρονικού ή μηχανικού τύπου, σύμφωνα με τη</w:t>
      </w:r>
      <w:r>
        <w:rPr>
          <w:rFonts w:cs="Arial"/>
          <w:szCs w:val="22"/>
        </w:rPr>
        <w:t>ν μ</w:t>
      </w:r>
      <w:r w:rsidRPr="0066284B">
        <w:rPr>
          <w:rFonts w:cs="Arial"/>
          <w:szCs w:val="22"/>
        </w:rPr>
        <w:t>ελέτη</w:t>
      </w:r>
      <w:r>
        <w:rPr>
          <w:rFonts w:cs="Arial"/>
          <w:szCs w:val="22"/>
        </w:rPr>
        <w:t xml:space="preserve"> </w:t>
      </w:r>
      <w:r w:rsidRPr="0066284B">
        <w:rPr>
          <w:rFonts w:cs="Arial"/>
          <w:szCs w:val="22"/>
        </w:rPr>
        <w:t xml:space="preserve">και την </w:t>
      </w:r>
      <w:r w:rsidRPr="0066284B">
        <w:rPr>
          <w:rFonts w:cs="Arial"/>
          <w:color w:val="000000"/>
          <w:szCs w:val="22"/>
        </w:rPr>
        <w:t>ΕΤΕΠ 12-08-02-00</w:t>
      </w:r>
      <w:r w:rsidRPr="0066284B">
        <w:rPr>
          <w:rFonts w:cs="Arial"/>
          <w:szCs w:val="22"/>
        </w:rPr>
        <w:t>.</w:t>
      </w:r>
    </w:p>
    <w:p w:rsidR="00BF2ABC" w:rsidRPr="0066284B" w:rsidRDefault="00BF2ABC" w:rsidP="00096DD4">
      <w:pPr>
        <w:spacing w:after="12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2"/>
        </w:numPr>
        <w:tabs>
          <w:tab w:val="clear" w:pos="720"/>
        </w:tabs>
        <w:spacing w:after="60" w:line="240" w:lineRule="atLeast"/>
        <w:ind w:left="426" w:hanging="357"/>
        <w:jc w:val="both"/>
        <w:rPr>
          <w:rFonts w:cs="Arial"/>
          <w:szCs w:val="22"/>
        </w:rPr>
      </w:pPr>
      <w:r w:rsidRPr="0066284B">
        <w:rPr>
          <w:rFonts w:cs="Arial"/>
          <w:szCs w:val="22"/>
        </w:rPr>
        <w:t xml:space="preserve">η προμήθεια και μεταφορά επί τόπου του έργου του παραμορφωσιμέτρου και των εξαρτημάτων συναρμολόγησης και στήριξής του, </w:t>
      </w:r>
    </w:p>
    <w:p w:rsidR="00BF2ABC" w:rsidRPr="0066284B" w:rsidRDefault="00BF2ABC" w:rsidP="004E0E7F">
      <w:pPr>
        <w:numPr>
          <w:ilvl w:val="0"/>
          <w:numId w:val="42"/>
        </w:numPr>
        <w:tabs>
          <w:tab w:val="clear" w:pos="720"/>
        </w:tabs>
        <w:spacing w:after="60" w:line="240" w:lineRule="atLeast"/>
        <w:ind w:left="426" w:hanging="357"/>
        <w:jc w:val="both"/>
        <w:rPr>
          <w:rFonts w:cs="Arial"/>
          <w:szCs w:val="22"/>
        </w:rPr>
      </w:pPr>
      <w:r w:rsidRPr="0066284B">
        <w:rPr>
          <w:rFonts w:cs="Arial"/>
          <w:szCs w:val="22"/>
        </w:rPr>
        <w:t xml:space="preserve">η συναρμολόγηση και τοποθέτηση του οργάνου εντός του εκτοξευομένου σκυροδέματος (εγκιβωτιζόμενος τύπος) ή επί του μεταλλικού πλαισίου με τις απαιτούμενες ηλεκτροσυγκολλήσεις προσαρμογής/στερέωσης, σε οποιοδήποτε ύψος από το δάπεδο εργασίας, υπό οποιεσδήποτε συνθήκες, </w:t>
      </w:r>
    </w:p>
    <w:p w:rsidR="00BF2ABC" w:rsidRPr="0066284B" w:rsidRDefault="00BF2ABC" w:rsidP="004E0E7F">
      <w:pPr>
        <w:numPr>
          <w:ilvl w:val="0"/>
          <w:numId w:val="42"/>
        </w:numPr>
        <w:tabs>
          <w:tab w:val="clear" w:pos="720"/>
        </w:tabs>
        <w:spacing w:after="60" w:line="240" w:lineRule="atLeast"/>
        <w:ind w:left="426" w:hanging="357"/>
        <w:jc w:val="both"/>
        <w:rPr>
          <w:rFonts w:cs="Arial"/>
          <w:szCs w:val="22"/>
        </w:rPr>
      </w:pPr>
      <w:r w:rsidRPr="0066284B">
        <w:rPr>
          <w:rFonts w:cs="Arial"/>
          <w:szCs w:val="22"/>
        </w:rPr>
        <w:t>η εκτέλεση των μετρήσεων και η παρουσίαση των αποτελεσμάτων σύμφωνα με το προβλεπόμενο πρόγραμμα ελέγχων.</w:t>
      </w:r>
    </w:p>
    <w:p w:rsidR="00BF2ABC" w:rsidRPr="0066284B" w:rsidRDefault="00BF2ABC" w:rsidP="00096DD4">
      <w:pPr>
        <w:spacing w:after="120"/>
        <w:jc w:val="both"/>
        <w:rPr>
          <w:rFonts w:cs="Arial"/>
          <w:szCs w:val="22"/>
        </w:rPr>
      </w:pPr>
      <w:r w:rsidRPr="0066284B">
        <w:rPr>
          <w:rFonts w:cs="Arial"/>
          <w:szCs w:val="22"/>
        </w:rPr>
        <w:t>Τιμή ανά παραμορφωσ</w:t>
      </w:r>
      <w:r>
        <w:rPr>
          <w:rFonts w:cs="Arial"/>
          <w:szCs w:val="22"/>
        </w:rPr>
        <w:t>ί</w:t>
      </w:r>
      <w:r w:rsidRPr="0066284B">
        <w:rPr>
          <w:rFonts w:cs="Arial"/>
          <w:szCs w:val="22"/>
        </w:rPr>
        <w:t>μ</w:t>
      </w:r>
      <w:r>
        <w:rPr>
          <w:rFonts w:cs="Arial"/>
          <w:szCs w:val="22"/>
        </w:rPr>
        <w:t>ε</w:t>
      </w:r>
      <w:r w:rsidRPr="0066284B">
        <w:rPr>
          <w:rFonts w:cs="Arial"/>
          <w:szCs w:val="22"/>
        </w:rPr>
        <w:t>τρο (τεμ.), με ανηγμένη την δαπάνη του εξοπλισμού ανάγνωσης των μετρήσεων.</w:t>
      </w:r>
    </w:p>
    <w:p w:rsidR="00BF2ABC" w:rsidRDefault="00BF2ABC" w:rsidP="00096DD4">
      <w:pPr>
        <w:jc w:val="both"/>
        <w:rPr>
          <w:rFonts w:cs="Arial"/>
          <w:b/>
          <w:bCs/>
        </w:rPr>
      </w:pPr>
    </w:p>
    <w:p w:rsidR="00BF2ABC" w:rsidRDefault="00BF2ABC" w:rsidP="00096DD4">
      <w:pPr>
        <w:jc w:val="both"/>
        <w:rPr>
          <w:rFonts w:cs="Arial"/>
          <w:b/>
          <w:bCs/>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7.08.01 </w:t>
      </w:r>
      <w:r w:rsidRPr="0066284B">
        <w:rPr>
          <w:rFonts w:cs="Arial"/>
          <w:b/>
          <w:bCs/>
          <w:szCs w:val="22"/>
        </w:rPr>
        <w:tab/>
      </w:r>
      <w:r w:rsidRPr="0066284B">
        <w:rPr>
          <w:rFonts w:cs="Arial"/>
          <w:bCs/>
          <w:szCs w:val="22"/>
        </w:rPr>
        <w:t>Προμήθεια οργάνων</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ΥΣΦ</w:t>
      </w:r>
      <w:r>
        <w:rPr>
          <w:rFonts w:cs="Arial"/>
          <w:b/>
          <w:bCs/>
          <w:szCs w:val="22"/>
        </w:rPr>
        <w:t xml:space="preserve"> 7</w:t>
      </w:r>
      <w:r w:rsidRPr="00E67650">
        <w:rPr>
          <w:rFonts w:cs="Arial"/>
          <w:b/>
          <w:bCs/>
          <w:szCs w:val="22"/>
        </w:rPr>
        <w:t>.</w:t>
      </w:r>
      <w:r w:rsidRPr="0066284B">
        <w:rPr>
          <w:rFonts w:cs="Arial"/>
          <w:b/>
          <w:bCs/>
          <w:szCs w:val="22"/>
        </w:rPr>
        <w:t xml:space="preserve">08.02 </w:t>
      </w:r>
      <w:r w:rsidRPr="0066284B">
        <w:rPr>
          <w:rFonts w:cs="Arial"/>
          <w:b/>
          <w:bCs/>
          <w:szCs w:val="22"/>
        </w:rPr>
        <w:tab/>
      </w:r>
      <w:r w:rsidRPr="0066284B">
        <w:rPr>
          <w:rFonts w:cs="Arial"/>
          <w:bCs/>
          <w:szCs w:val="22"/>
        </w:rPr>
        <w:t>Εγκατάσταση οργάνων</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CB45AF" w:rsidRDefault="00BF2ABC" w:rsidP="00096DD4">
      <w:pPr>
        <w:tabs>
          <w:tab w:val="left" w:pos="1701"/>
        </w:tabs>
        <w:jc w:val="both"/>
      </w:pPr>
      <w:r w:rsidRPr="0066284B">
        <w:rPr>
          <w:b/>
          <w:bCs/>
        </w:rPr>
        <w:t>ΥΣΦ</w:t>
      </w:r>
      <w:r w:rsidRPr="0066284B">
        <w:rPr>
          <w:b/>
          <w:bCs/>
          <w:szCs w:val="22"/>
        </w:rPr>
        <w:t xml:space="preserve"> 7.09 </w:t>
      </w:r>
      <w:r w:rsidRPr="0066284B">
        <w:rPr>
          <w:b/>
          <w:bCs/>
          <w:szCs w:val="22"/>
        </w:rPr>
        <w:tab/>
      </w:r>
      <w:r w:rsidRPr="0066284B">
        <w:rPr>
          <w:u w:val="single"/>
        </w:rPr>
        <w:t xml:space="preserve">Πιεζόμετρα </w:t>
      </w:r>
      <w:r w:rsidRPr="00CB45AF">
        <w:rPr>
          <w:u w:val="single"/>
        </w:rPr>
        <w:t>τύπου παλλόμενης χορδής σε γεώτρηση</w:t>
      </w:r>
      <w:r w:rsidRPr="00CB45AF">
        <w:t xml:space="preserve"> </w:t>
      </w:r>
    </w:p>
    <w:p w:rsidR="00BF2ABC" w:rsidRPr="00CB45AF" w:rsidRDefault="00BF2ABC" w:rsidP="00096DD4">
      <w:pPr>
        <w:jc w:val="both"/>
        <w:rPr>
          <w:rFonts w:cs="Arial"/>
          <w:sz w:val="12"/>
          <w:szCs w:val="22"/>
        </w:rPr>
      </w:pP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jc w:val="both"/>
        <w:rPr>
          <w:rFonts w:cs="Arial"/>
          <w:b/>
          <w:bCs/>
          <w:sz w:val="12"/>
          <w:szCs w:val="12"/>
        </w:rPr>
      </w:pPr>
    </w:p>
    <w:p w:rsidR="00BF2ABC" w:rsidRPr="0066284B" w:rsidRDefault="00BF2ABC" w:rsidP="00096DD4">
      <w:pPr>
        <w:spacing w:after="120"/>
        <w:jc w:val="both"/>
        <w:rPr>
          <w:rFonts w:cs="Arial"/>
          <w:szCs w:val="22"/>
        </w:rPr>
      </w:pPr>
      <w:r w:rsidRPr="0066284B">
        <w:rPr>
          <w:rFonts w:cs="Arial"/>
          <w:szCs w:val="22"/>
        </w:rPr>
        <w:t>Εγκατάσταση πιεζόμετρου παλλόμενης χορδής εντός γεωτρήσεως, σύμφωνα με την μελέτη</w:t>
      </w:r>
      <w:r>
        <w:rPr>
          <w:rFonts w:cs="Arial"/>
          <w:szCs w:val="22"/>
        </w:rPr>
        <w:t xml:space="preserve"> </w:t>
      </w:r>
      <w:r w:rsidRPr="0066284B">
        <w:rPr>
          <w:rFonts w:cs="Arial"/>
          <w:szCs w:val="22"/>
        </w:rPr>
        <w:t>και την ΕΤΕΠ 13-05-02-00 "Πιεζόμετρα τύπου παλλόμενης χορδής"</w:t>
      </w:r>
    </w:p>
    <w:p w:rsidR="00BF2ABC" w:rsidRPr="0066284B" w:rsidRDefault="00BF2ABC" w:rsidP="00096DD4">
      <w:pPr>
        <w:spacing w:after="6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προμήθεια και μεταφορά επί τόπου του πιεζόμετρου και των εξαρτημάτων του, </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δαπάνη εγκατάστασης και πάκτωσης, του πιεζόμετρου, </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εκτέλεση των μετρήσεων και η παρουσίαση των αποτελεσμάτων σύμφωνα με το προβλεπόμενο πρόγραμμα ελέγχων, </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η συντήρηση του οργάνου καθ’ όλη την προβλεπόμενη διάρκεια των μετρήσεων.</w:t>
      </w:r>
    </w:p>
    <w:p w:rsidR="00BF2ABC" w:rsidRPr="0066284B" w:rsidRDefault="00BF2ABC" w:rsidP="00096DD4">
      <w:pPr>
        <w:spacing w:after="60"/>
        <w:jc w:val="both"/>
        <w:rPr>
          <w:rFonts w:cs="Arial"/>
          <w:szCs w:val="22"/>
        </w:rPr>
      </w:pPr>
      <w:r w:rsidRPr="0066284B">
        <w:rPr>
          <w:rFonts w:cs="Arial"/>
          <w:szCs w:val="22"/>
        </w:rPr>
        <w:t>Τιμή ανά τεμάχιο (τεμ) πιεζόμετρου, με ανηγμένη την δαπάνη του εξοπλισμού ανάγνωσης των μετρήσεων.</w:t>
      </w:r>
    </w:p>
    <w:p w:rsidR="00BF2ABC" w:rsidRPr="0066284B" w:rsidRDefault="00BF2ABC" w:rsidP="00096DD4">
      <w:pPr>
        <w:jc w:val="both"/>
        <w:rPr>
          <w:rFonts w:cs="Arial"/>
          <w:b/>
          <w:bCs/>
          <w:sz w:val="12"/>
          <w:szCs w:val="12"/>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7.09.01 </w:t>
      </w:r>
      <w:r w:rsidRPr="0066284B">
        <w:rPr>
          <w:rFonts w:cs="Arial"/>
          <w:b/>
          <w:bCs/>
          <w:szCs w:val="22"/>
        </w:rPr>
        <w:tab/>
      </w:r>
      <w:r w:rsidRPr="0066284B">
        <w:rPr>
          <w:rFonts w:cs="Arial"/>
          <w:bCs/>
          <w:szCs w:val="22"/>
        </w:rPr>
        <w:t>Προμήθεια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7.09.02 </w:t>
      </w:r>
      <w:r w:rsidRPr="0066284B">
        <w:rPr>
          <w:rFonts w:cs="Arial"/>
          <w:b/>
          <w:bCs/>
          <w:szCs w:val="22"/>
        </w:rPr>
        <w:tab/>
      </w:r>
      <w:r w:rsidRPr="0066284B">
        <w:rPr>
          <w:rFonts w:cs="Arial"/>
          <w:bCs/>
          <w:szCs w:val="22"/>
        </w:rPr>
        <w:t>Εγκατάσταση και λειτουργία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jc w:val="both"/>
        <w:rPr>
          <w:rFonts w:cs="Arial"/>
          <w:b/>
          <w:bCs/>
          <w:szCs w:val="22"/>
          <w:u w:val="single"/>
        </w:rPr>
      </w:pPr>
    </w:p>
    <w:p w:rsidR="00BF2ABC" w:rsidRPr="0066284B" w:rsidRDefault="00BF2ABC" w:rsidP="00096DD4">
      <w:pPr>
        <w:jc w:val="both"/>
        <w:rPr>
          <w:rFonts w:cs="Arial"/>
          <w:b/>
          <w:bCs/>
          <w:szCs w:val="22"/>
          <w:u w:val="single"/>
        </w:rPr>
      </w:pPr>
    </w:p>
    <w:p w:rsidR="00BF2ABC" w:rsidRPr="0066284B" w:rsidRDefault="00BF2ABC" w:rsidP="00096DD4">
      <w:pPr>
        <w:tabs>
          <w:tab w:val="left" w:pos="1701"/>
        </w:tabs>
        <w:jc w:val="both"/>
      </w:pPr>
      <w:r w:rsidRPr="0066284B">
        <w:rPr>
          <w:b/>
          <w:bCs/>
        </w:rPr>
        <w:t>ΥΣΦ</w:t>
      </w:r>
      <w:r w:rsidRPr="0066284B">
        <w:rPr>
          <w:b/>
          <w:bCs/>
          <w:szCs w:val="22"/>
        </w:rPr>
        <w:t xml:space="preserve"> 7.10 </w:t>
      </w:r>
      <w:r w:rsidRPr="0066284B">
        <w:rPr>
          <w:b/>
          <w:bCs/>
          <w:szCs w:val="22"/>
        </w:rPr>
        <w:tab/>
      </w:r>
      <w:r w:rsidRPr="0066284B">
        <w:rPr>
          <w:u w:val="single"/>
        </w:rPr>
        <w:t>Πιεζόμετρα τύπου κατακόρυφου σωλήνα σε γεώτρηση</w:t>
      </w:r>
      <w:r w:rsidRPr="0066284B">
        <w:t xml:space="preserve"> </w:t>
      </w:r>
    </w:p>
    <w:p w:rsidR="00BF2ABC" w:rsidRPr="0066284B" w:rsidRDefault="00BF2ABC" w:rsidP="00096DD4">
      <w:pPr>
        <w:jc w:val="both"/>
        <w:rPr>
          <w:rFonts w:cs="Arial"/>
          <w:sz w:val="12"/>
          <w:szCs w:val="22"/>
        </w:rPr>
      </w:pPr>
    </w:p>
    <w:p w:rsidR="00BF2ABC" w:rsidRPr="0066284B" w:rsidRDefault="00BF2ABC" w:rsidP="00096DD4">
      <w:pPr>
        <w:pStyle w:val="a5"/>
        <w:ind w:firstLine="1701"/>
        <w:rPr>
          <w:rFonts w:cs="Arial"/>
          <w:bCs/>
          <w:sz w:val="22"/>
        </w:rPr>
      </w:pPr>
      <w:r w:rsidRPr="0066284B">
        <w:rPr>
          <w:rFonts w:cs="Arial"/>
          <w:bCs/>
          <w:sz w:val="22"/>
        </w:rPr>
        <w:t>Κωδικός Αναθεώρησης ΥΔΡ 7113</w:t>
      </w:r>
    </w:p>
    <w:p w:rsidR="00BF2ABC" w:rsidRPr="0066284B" w:rsidRDefault="00BF2ABC" w:rsidP="00096DD4">
      <w:pPr>
        <w:jc w:val="both"/>
        <w:rPr>
          <w:rFonts w:cs="Arial"/>
          <w:b/>
          <w:bCs/>
          <w:sz w:val="12"/>
          <w:szCs w:val="12"/>
        </w:rPr>
      </w:pPr>
    </w:p>
    <w:p w:rsidR="00BF2ABC" w:rsidRPr="0066284B" w:rsidRDefault="00BF2ABC" w:rsidP="00096DD4">
      <w:pPr>
        <w:spacing w:after="120"/>
        <w:jc w:val="both"/>
        <w:rPr>
          <w:rFonts w:cs="Arial"/>
          <w:szCs w:val="22"/>
        </w:rPr>
      </w:pPr>
      <w:r w:rsidRPr="0066284B">
        <w:rPr>
          <w:rFonts w:cs="Arial"/>
          <w:szCs w:val="22"/>
        </w:rPr>
        <w:t xml:space="preserve">Εγκατάσταση πιεζόμετρου ανοικτού σωλήνα (τύπου Casagrande) με πορώδη κεραμική κεφαλή εντός γεωτρήσεως σε βάθος από 6 έως </w:t>
      </w:r>
      <w:smartTag w:uri="urn:schemas-microsoft-com:office:smarttags" w:element="metricconverter">
        <w:smartTagPr>
          <w:attr w:name="ProductID" w:val="30 m"/>
        </w:smartTagPr>
        <w:r w:rsidRPr="0066284B">
          <w:rPr>
            <w:rFonts w:cs="Arial"/>
            <w:szCs w:val="22"/>
          </w:rPr>
          <w:t xml:space="preserve">30 </w:t>
        </w:r>
        <w:r w:rsidRPr="0066284B">
          <w:rPr>
            <w:rFonts w:cs="Arial"/>
            <w:szCs w:val="22"/>
            <w:lang w:val="en-US"/>
          </w:rPr>
          <w:t>m</w:t>
        </w:r>
      </w:smartTag>
      <w:r w:rsidRPr="0066284B">
        <w:rPr>
          <w:rFonts w:cs="Arial"/>
          <w:szCs w:val="22"/>
        </w:rPr>
        <w:t>, σύμφωνα με την μελέτη και την ΕΤΕΠ 13-05-08-00 "Πιεζόμετρα ανοικτού σωλήνα (τύπου Casagrande)".</w:t>
      </w:r>
    </w:p>
    <w:p w:rsidR="00BF2ABC" w:rsidRPr="0066284B" w:rsidRDefault="00BF2ABC" w:rsidP="00096DD4">
      <w:pPr>
        <w:spacing w:after="60"/>
        <w:jc w:val="both"/>
        <w:rPr>
          <w:rFonts w:cs="Arial"/>
          <w:szCs w:val="22"/>
        </w:rPr>
      </w:pPr>
      <w:r w:rsidRPr="0066284B">
        <w:rPr>
          <w:rFonts w:cs="Arial"/>
          <w:szCs w:val="22"/>
        </w:rPr>
        <w:t>Στην τιμή μονάδας περιλαμβάνονται:</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προμήθεια και μεταφορά επί τόπου του πιεζόμετρου και των εξαρτημάτων του, </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δαπάνη εγκατάστασης και πάκτωσης, του πιεζόμετρου, </w:t>
      </w:r>
    </w:p>
    <w:p w:rsidR="00BF2ABC" w:rsidRPr="0066284B" w:rsidRDefault="00BF2ABC" w:rsidP="004E0E7F">
      <w:pPr>
        <w:numPr>
          <w:ilvl w:val="0"/>
          <w:numId w:val="41"/>
        </w:numPr>
        <w:tabs>
          <w:tab w:val="clear" w:pos="720"/>
        </w:tabs>
        <w:spacing w:after="60" w:line="240" w:lineRule="atLeast"/>
        <w:ind w:left="425" w:hanging="357"/>
        <w:jc w:val="both"/>
        <w:rPr>
          <w:rFonts w:cs="Arial"/>
          <w:szCs w:val="22"/>
        </w:rPr>
      </w:pPr>
      <w:r w:rsidRPr="0066284B">
        <w:rPr>
          <w:rFonts w:cs="Arial"/>
          <w:szCs w:val="22"/>
        </w:rPr>
        <w:t xml:space="preserve">η εκτέλεση των μετρήσεων και η παρουσίαση των αποτελεσμάτων σύμφωνα με το προβλεπόμενο πρόγραμμα ελέγχων, </w:t>
      </w:r>
    </w:p>
    <w:p w:rsidR="00BF2ABC" w:rsidRPr="0066284B" w:rsidRDefault="00BF2ABC" w:rsidP="004E0E7F">
      <w:pPr>
        <w:numPr>
          <w:ilvl w:val="0"/>
          <w:numId w:val="41"/>
        </w:numPr>
        <w:tabs>
          <w:tab w:val="clear" w:pos="720"/>
        </w:tabs>
        <w:spacing w:after="60" w:line="240" w:lineRule="atLeast"/>
        <w:ind w:left="425"/>
        <w:jc w:val="both"/>
        <w:rPr>
          <w:rFonts w:cs="Arial"/>
          <w:szCs w:val="22"/>
        </w:rPr>
      </w:pPr>
      <w:r w:rsidRPr="0066284B">
        <w:rPr>
          <w:rFonts w:cs="Arial"/>
          <w:szCs w:val="22"/>
        </w:rPr>
        <w:t>η συντήρηση του οργάνου καθ’ όλη την προβλεπόμενη διάρκεια των μετρήσεων.</w:t>
      </w:r>
    </w:p>
    <w:p w:rsidR="00BF2ABC" w:rsidRPr="0066284B" w:rsidRDefault="00BF2ABC" w:rsidP="00096DD4">
      <w:pPr>
        <w:spacing w:after="120"/>
        <w:jc w:val="both"/>
        <w:rPr>
          <w:rFonts w:cs="Arial"/>
          <w:szCs w:val="22"/>
        </w:rPr>
      </w:pPr>
      <w:r w:rsidRPr="0066284B">
        <w:rPr>
          <w:rFonts w:cs="Arial"/>
          <w:szCs w:val="22"/>
        </w:rPr>
        <w:t>Τιμή ανά τεμάχιο (τεμ) πιεζόμετρου, με ανηγμένη την δαπάνη του εξοπλισμού ανάγνωσης των μετρήσεων.</w:t>
      </w:r>
    </w:p>
    <w:p w:rsidR="00BF2ABC" w:rsidRPr="0066284B" w:rsidRDefault="00BF2ABC" w:rsidP="00096DD4">
      <w:pPr>
        <w:tabs>
          <w:tab w:val="left" w:pos="1134"/>
        </w:tabs>
        <w:jc w:val="both"/>
        <w:rPr>
          <w:rFonts w:cs="Arial"/>
          <w:b/>
          <w:bCs/>
          <w:szCs w:val="22"/>
        </w:rPr>
      </w:pPr>
      <w:r w:rsidRPr="0066284B">
        <w:rPr>
          <w:rFonts w:cs="Arial"/>
          <w:b/>
          <w:bCs/>
          <w:szCs w:val="22"/>
        </w:rPr>
        <w:t xml:space="preserve">ΥΣΦ 7.10.01 </w:t>
      </w:r>
      <w:r w:rsidRPr="0066284B">
        <w:rPr>
          <w:rFonts w:cs="Arial"/>
          <w:b/>
          <w:bCs/>
          <w:szCs w:val="22"/>
        </w:rPr>
        <w:tab/>
      </w:r>
      <w:r w:rsidRPr="0066284B">
        <w:rPr>
          <w:rFonts w:cs="Arial"/>
          <w:bCs/>
          <w:szCs w:val="22"/>
        </w:rPr>
        <w:t>Προμήθεια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7.10.02 </w:t>
      </w:r>
      <w:r w:rsidRPr="0066284B">
        <w:rPr>
          <w:rFonts w:cs="Arial"/>
          <w:b/>
          <w:bCs/>
          <w:szCs w:val="22"/>
        </w:rPr>
        <w:tab/>
      </w:r>
      <w:r w:rsidRPr="0066284B">
        <w:rPr>
          <w:rFonts w:cs="Arial"/>
          <w:bCs/>
          <w:szCs w:val="22"/>
        </w:rPr>
        <w:t>Εγκατάσταση και λειτουργία οργάνου</w:t>
      </w:r>
    </w:p>
    <w:p w:rsidR="00BF2ABC" w:rsidRPr="0066284B" w:rsidRDefault="00BF2ABC" w:rsidP="00C25054">
      <w:pPr>
        <w:jc w:val="both"/>
        <w:rPr>
          <w:rFonts w:cs="Arial"/>
          <w:sz w:val="12"/>
          <w:szCs w:val="22"/>
        </w:rPr>
      </w:pPr>
    </w:p>
    <w:p w:rsidR="00BF2ABC" w:rsidRPr="00D30E26" w:rsidRDefault="00BF2ABC" w:rsidP="00C25054">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25054">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jc w:val="both"/>
        <w:rPr>
          <w:rFonts w:cs="Arial"/>
          <w:b/>
          <w:bCs/>
          <w:szCs w:val="22"/>
          <w:u w:val="single"/>
        </w:rPr>
      </w:pPr>
    </w:p>
    <w:p w:rsidR="00BF2ABC" w:rsidRPr="00C01528" w:rsidRDefault="00BF2ABC" w:rsidP="00096DD4">
      <w:pPr>
        <w:jc w:val="both"/>
        <w:rPr>
          <w:rFonts w:cs="Arial"/>
          <w:b/>
          <w:bCs/>
          <w:sz w:val="12"/>
          <w:szCs w:val="12"/>
          <w:u w:val="single"/>
        </w:rPr>
      </w:pPr>
    </w:p>
    <w:p w:rsidR="00BF2ABC" w:rsidRPr="0066284B" w:rsidRDefault="00BF2ABC" w:rsidP="00096DD4">
      <w:pPr>
        <w:tabs>
          <w:tab w:val="left" w:pos="1701"/>
        </w:tabs>
        <w:jc w:val="both"/>
      </w:pPr>
      <w:r w:rsidRPr="0066284B">
        <w:rPr>
          <w:b/>
        </w:rPr>
        <w:t>ΥΣΦ</w:t>
      </w:r>
      <w:r w:rsidRPr="0066284B">
        <w:rPr>
          <w:b/>
          <w:szCs w:val="22"/>
        </w:rPr>
        <w:t xml:space="preserve"> 7.11</w:t>
      </w:r>
      <w:r w:rsidRPr="0066284B">
        <w:rPr>
          <w:szCs w:val="22"/>
        </w:rPr>
        <w:tab/>
      </w:r>
      <w:r w:rsidRPr="0066284B">
        <w:rPr>
          <w:u w:val="single"/>
        </w:rPr>
        <w:t>Διάνοιξη πιεζομετρικών φρεάτων</w:t>
      </w:r>
      <w:r w:rsidRPr="0066284B">
        <w:t xml:space="preserve"> </w:t>
      </w:r>
    </w:p>
    <w:p w:rsidR="00BF2ABC" w:rsidRPr="0066284B" w:rsidRDefault="00BF2ABC" w:rsidP="00096DD4">
      <w:pPr>
        <w:jc w:val="both"/>
        <w:rPr>
          <w:rFonts w:cs="Arial"/>
          <w:sz w:val="12"/>
          <w:szCs w:val="22"/>
        </w:rPr>
      </w:pPr>
    </w:p>
    <w:p w:rsidR="00BF2ABC" w:rsidRPr="0066284B" w:rsidRDefault="00BF2ABC" w:rsidP="00096DD4">
      <w:pPr>
        <w:tabs>
          <w:tab w:val="left" w:pos="1701"/>
        </w:tabs>
        <w:jc w:val="both"/>
      </w:pPr>
      <w:r w:rsidRPr="0066284B">
        <w:tab/>
        <w:t xml:space="preserve">Κωδικός Αναθεώρησης ΥΔΡ 7113 </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66284B">
        <w:t>Τιμή ανά μέτρο (μμ) διάνοιξης πιεζομετρικού φρέατος, με την δαπάνη των απαιτουμένων υλικών, μέσων και προσωπικού</w:t>
      </w:r>
      <w:r w:rsidRPr="0066284B">
        <w:rPr>
          <w:rFonts w:cs="Arial"/>
          <w:szCs w:val="22"/>
        </w:rPr>
        <w:t>, σύμφωνα με την μελέτη.</w:t>
      </w:r>
    </w:p>
    <w:p w:rsidR="00BF2ABC" w:rsidRPr="0066284B" w:rsidRDefault="00BF2ABC" w:rsidP="00096DD4">
      <w:pPr>
        <w:jc w:val="both"/>
        <w:rPr>
          <w:sz w:val="12"/>
          <w:szCs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C01528" w:rsidRDefault="00BF2ABC" w:rsidP="00096DD4">
      <w:pPr>
        <w:tabs>
          <w:tab w:val="right" w:pos="2268"/>
          <w:tab w:val="left" w:pos="3780"/>
        </w:tabs>
        <w:jc w:val="both"/>
        <w:rPr>
          <w:rFonts w:cs="Arial"/>
          <w:b/>
          <w:bCs/>
          <w:sz w:val="12"/>
          <w:szCs w:val="12"/>
          <w:u w:val="single"/>
        </w:rPr>
      </w:pPr>
    </w:p>
    <w:p w:rsidR="00BF2ABC" w:rsidRPr="0066284B" w:rsidRDefault="00BF2ABC" w:rsidP="00096DD4">
      <w:pPr>
        <w:tabs>
          <w:tab w:val="left" w:pos="1701"/>
        </w:tabs>
        <w:jc w:val="both"/>
      </w:pPr>
      <w:r w:rsidRPr="0066284B">
        <w:rPr>
          <w:b/>
          <w:bCs/>
        </w:rPr>
        <w:t>ΥΣΦ</w:t>
      </w:r>
      <w:r w:rsidRPr="0066284B">
        <w:rPr>
          <w:b/>
          <w:bCs/>
          <w:szCs w:val="22"/>
        </w:rPr>
        <w:t xml:space="preserve"> 7.12</w:t>
      </w:r>
      <w:r w:rsidRPr="0066284B">
        <w:rPr>
          <w:b/>
          <w:bCs/>
          <w:szCs w:val="22"/>
        </w:rPr>
        <w:tab/>
      </w:r>
      <w:r w:rsidRPr="0066284B">
        <w:rPr>
          <w:u w:val="single"/>
        </w:rPr>
        <w:t>Κατασκευή βάθρων μέτρησης επιφανειακών μετακινήσεων</w:t>
      </w:r>
      <w:r w:rsidRPr="0066284B">
        <w:t xml:space="preserve"> </w:t>
      </w:r>
    </w:p>
    <w:p w:rsidR="00BF2ABC" w:rsidRPr="0066284B" w:rsidRDefault="00BF2ABC" w:rsidP="00096DD4">
      <w:pPr>
        <w:tabs>
          <w:tab w:val="left" w:pos="1701"/>
        </w:tabs>
        <w:jc w:val="both"/>
        <w:rPr>
          <w:sz w:val="12"/>
        </w:rPr>
      </w:pPr>
    </w:p>
    <w:p w:rsidR="00BF2ABC" w:rsidRPr="0066284B" w:rsidRDefault="00BF2ABC" w:rsidP="00096DD4">
      <w:pPr>
        <w:tabs>
          <w:tab w:val="left" w:pos="1701"/>
        </w:tabs>
        <w:jc w:val="both"/>
      </w:pPr>
      <w:r w:rsidRPr="0066284B">
        <w:tab/>
        <w:t xml:space="preserve">Κωδικός Αναθεώρησης ΥΔΡ 7113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t>Τιμή ανά τεμάχιο βάθρου μέτρησης επιφανειακών μετακινήσεων, με την δαπάνη των υλικών, μέσων και προσωπικού</w:t>
      </w:r>
      <w:r w:rsidRPr="0066284B">
        <w:rPr>
          <w:rFonts w:cs="Arial"/>
          <w:szCs w:val="22"/>
        </w:rPr>
        <w:t>, σύμφωνα με την μελέτη και την ΕΤΕΠ  13-05-04-00 "</w:t>
      </w:r>
      <w:r w:rsidRPr="0066284B">
        <w:t xml:space="preserve"> </w:t>
      </w:r>
      <w:r w:rsidRPr="0066284B">
        <w:rPr>
          <w:rFonts w:cs="Arial"/>
          <w:szCs w:val="22"/>
        </w:rPr>
        <w:t>Βάθρα μέτρησης επιφανειακών μετακινήσεων".</w:t>
      </w:r>
    </w:p>
    <w:p w:rsidR="00BF2ABC" w:rsidRPr="0066284B" w:rsidRDefault="00BF2ABC" w:rsidP="00096DD4">
      <w:pPr>
        <w:jc w:val="both"/>
        <w:rPr>
          <w:sz w:val="12"/>
          <w:szCs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Default="00BF2ABC" w:rsidP="00096DD4">
      <w:pPr>
        <w:jc w:val="both"/>
        <w:rPr>
          <w:rFonts w:cs="Arial"/>
          <w:b/>
          <w:bCs/>
          <w:szCs w:val="22"/>
          <w:u w:val="single"/>
        </w:rPr>
      </w:pPr>
    </w:p>
    <w:p w:rsidR="00BF2ABC" w:rsidRPr="00C01528" w:rsidRDefault="00BF2ABC" w:rsidP="00096DD4">
      <w:pPr>
        <w:jc w:val="both"/>
        <w:rPr>
          <w:rFonts w:cs="Arial"/>
          <w:b/>
          <w:bCs/>
          <w:sz w:val="12"/>
          <w:szCs w:val="12"/>
          <w:u w:val="single"/>
        </w:rPr>
      </w:pPr>
    </w:p>
    <w:p w:rsidR="00BF2ABC" w:rsidRPr="0066284B" w:rsidRDefault="00BF2ABC" w:rsidP="00096DD4">
      <w:pPr>
        <w:tabs>
          <w:tab w:val="left" w:pos="1701"/>
        </w:tabs>
        <w:jc w:val="both"/>
      </w:pPr>
      <w:r w:rsidRPr="0066284B">
        <w:rPr>
          <w:b/>
          <w:bCs/>
        </w:rPr>
        <w:t>ΥΣΦ</w:t>
      </w:r>
      <w:r w:rsidRPr="0066284B">
        <w:rPr>
          <w:b/>
          <w:bCs/>
          <w:szCs w:val="22"/>
        </w:rPr>
        <w:t xml:space="preserve"> 7.13</w:t>
      </w:r>
      <w:r w:rsidRPr="0066284B">
        <w:rPr>
          <w:b/>
          <w:bCs/>
          <w:szCs w:val="22"/>
        </w:rPr>
        <w:tab/>
      </w:r>
      <w:r w:rsidRPr="0066284B">
        <w:rPr>
          <w:u w:val="single"/>
        </w:rPr>
        <w:t>Κατασκευή βάθρων τριγωνομετρικών σημείων</w:t>
      </w:r>
    </w:p>
    <w:p w:rsidR="00BF2ABC" w:rsidRPr="0066284B" w:rsidRDefault="00BF2ABC" w:rsidP="00096DD4">
      <w:pPr>
        <w:tabs>
          <w:tab w:val="left" w:pos="1701"/>
        </w:tabs>
        <w:jc w:val="both"/>
        <w:rPr>
          <w:sz w:val="12"/>
        </w:rPr>
      </w:pPr>
    </w:p>
    <w:p w:rsidR="00BF2ABC" w:rsidRPr="0066284B" w:rsidRDefault="00BF2ABC" w:rsidP="00C01528">
      <w:pPr>
        <w:tabs>
          <w:tab w:val="left" w:pos="1701"/>
        </w:tabs>
        <w:jc w:val="both"/>
      </w:pPr>
      <w:r w:rsidRPr="0066284B">
        <w:tab/>
        <w:t xml:space="preserve">Κωδικός Αναθεώρησης ΥΔΡ 7113 </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t>Τιμή ανά τεμάχιο (τεμ) βάθρου τριγωνομετρικών σημείων, με την δαπάνη των απαιτουμένων υλικών, μέσων και προσωπικού</w:t>
      </w:r>
      <w:r w:rsidRPr="0066284B">
        <w:rPr>
          <w:rFonts w:cs="Arial"/>
          <w:szCs w:val="22"/>
        </w:rPr>
        <w:t>, σύμφωνα με την μελέτη</w:t>
      </w:r>
      <w:r>
        <w:rPr>
          <w:rFonts w:cs="Arial"/>
          <w:szCs w:val="22"/>
        </w:rPr>
        <w:t xml:space="preserve"> </w:t>
      </w:r>
      <w:r w:rsidRPr="0066284B">
        <w:rPr>
          <w:rFonts w:cs="Arial"/>
          <w:szCs w:val="22"/>
        </w:rPr>
        <w:t>και την ΕΤΕΠ  13-05-03-00 "Βάθρα τριγωνομετρικών σημείων".</w:t>
      </w:r>
    </w:p>
    <w:p w:rsidR="00BF2ABC" w:rsidRPr="0066284B" w:rsidRDefault="00BF2ABC" w:rsidP="00096DD4">
      <w:pPr>
        <w:jc w:val="both"/>
        <w:rPr>
          <w:sz w:val="12"/>
          <w:szCs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Default="00BF2ABC" w:rsidP="00096DD4">
      <w:pPr>
        <w:tabs>
          <w:tab w:val="right" w:pos="2268"/>
          <w:tab w:val="left" w:pos="3780"/>
        </w:tabs>
        <w:jc w:val="both"/>
        <w:rPr>
          <w:rFonts w:cs="Arial"/>
          <w:b/>
          <w:bCs/>
          <w:szCs w:val="22"/>
          <w:u w:val="single"/>
        </w:rPr>
      </w:pPr>
    </w:p>
    <w:p w:rsidR="00BF2ABC" w:rsidRPr="00C01528" w:rsidRDefault="00BF2ABC" w:rsidP="00096DD4">
      <w:pPr>
        <w:tabs>
          <w:tab w:val="right" w:pos="2268"/>
          <w:tab w:val="left" w:pos="3780"/>
        </w:tabs>
        <w:jc w:val="both"/>
        <w:rPr>
          <w:rFonts w:cs="Arial"/>
          <w:b/>
          <w:bCs/>
          <w:sz w:val="12"/>
          <w:szCs w:val="12"/>
          <w:u w:val="single"/>
        </w:rPr>
      </w:pPr>
    </w:p>
    <w:p w:rsidR="00BF2ABC" w:rsidRPr="0066284B" w:rsidRDefault="00BF2ABC" w:rsidP="00096DD4">
      <w:pPr>
        <w:tabs>
          <w:tab w:val="left" w:pos="1701"/>
        </w:tabs>
        <w:ind w:left="1701" w:hanging="1701"/>
        <w:rPr>
          <w:u w:val="single"/>
        </w:rPr>
      </w:pPr>
      <w:r w:rsidRPr="0066284B">
        <w:rPr>
          <w:b/>
          <w:bCs/>
        </w:rPr>
        <w:t>ΥΣΦ</w:t>
      </w:r>
      <w:r w:rsidRPr="0066284B">
        <w:rPr>
          <w:b/>
          <w:bCs/>
          <w:szCs w:val="22"/>
        </w:rPr>
        <w:t xml:space="preserve"> 7.14</w:t>
      </w:r>
      <w:r w:rsidRPr="0066284B">
        <w:rPr>
          <w:b/>
          <w:bCs/>
          <w:szCs w:val="22"/>
        </w:rPr>
        <w:tab/>
      </w:r>
      <w:r w:rsidRPr="0066284B">
        <w:rPr>
          <w:u w:val="single"/>
        </w:rPr>
        <w:t xml:space="preserve">Σύστημα αυτόματης καταγραφής στοιχείων μέτρησης </w:t>
      </w:r>
    </w:p>
    <w:p w:rsidR="00BF2ABC" w:rsidRPr="0066284B" w:rsidRDefault="00BF2ABC" w:rsidP="00096DD4">
      <w:pPr>
        <w:tabs>
          <w:tab w:val="left" w:pos="1701"/>
        </w:tabs>
        <w:ind w:left="1701" w:hanging="1701"/>
        <w:jc w:val="both"/>
        <w:rPr>
          <w:sz w:val="12"/>
        </w:rPr>
      </w:pPr>
    </w:p>
    <w:p w:rsidR="00BF2ABC" w:rsidRPr="0066284B" w:rsidRDefault="00BF2ABC" w:rsidP="00096DD4">
      <w:pPr>
        <w:tabs>
          <w:tab w:val="left" w:pos="1701"/>
        </w:tabs>
        <w:ind w:left="1701" w:hanging="1701"/>
        <w:jc w:val="both"/>
      </w:pPr>
      <w:r w:rsidRPr="0066284B">
        <w:tab/>
        <w:t xml:space="preserve">Κωδικός Αναθεώρησης ΥΔΡ 7113 </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66284B">
        <w:t>Τιμή ανά πλήρες σύστημα αυτόματης καταγραφής στοιχείων μέτρησης (τεμ), με την δαπάνη των απαιτουμένων υλικών, εξαρτημάτων, συσκευών, μέσων και προσωπικού</w:t>
      </w:r>
      <w:r w:rsidRPr="0066284B">
        <w:rPr>
          <w:rFonts w:cs="Arial"/>
          <w:szCs w:val="22"/>
        </w:rPr>
        <w:t>, σύμφωνα με την μελέτη</w:t>
      </w:r>
      <w:r w:rsidRPr="00D93858">
        <w:rPr>
          <w:rFonts w:cs="Arial"/>
          <w:szCs w:val="22"/>
        </w:rPr>
        <w:t xml:space="preserve"> </w:t>
      </w:r>
      <w:r w:rsidRPr="0066284B">
        <w:rPr>
          <w:rFonts w:cs="Arial"/>
          <w:szCs w:val="22"/>
        </w:rPr>
        <w:t>και την ΕΤΕΠ</w:t>
      </w:r>
      <w:r w:rsidRPr="0066284B">
        <w:t xml:space="preserve"> </w:t>
      </w:r>
      <w:r w:rsidRPr="0066284B">
        <w:rPr>
          <w:rFonts w:cs="Arial"/>
          <w:szCs w:val="22"/>
        </w:rPr>
        <w:t>13-05-15-00 "Σύστημα αυτόματης καταγραφής στοιχείων μέτρησης".</w:t>
      </w:r>
    </w:p>
    <w:p w:rsidR="00BF2ABC" w:rsidRPr="0066284B" w:rsidRDefault="00BF2ABC" w:rsidP="00096DD4">
      <w:pPr>
        <w:jc w:val="both"/>
        <w:rPr>
          <w:sz w:val="12"/>
          <w:szCs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Default="00BF2ABC" w:rsidP="00096DD4">
      <w:pPr>
        <w:tabs>
          <w:tab w:val="right" w:pos="2268"/>
          <w:tab w:val="left" w:pos="3780"/>
        </w:tabs>
        <w:jc w:val="both"/>
        <w:rPr>
          <w:rFonts w:cs="Arial"/>
          <w:b/>
          <w:bCs/>
          <w:szCs w:val="22"/>
          <w:u w:val="single"/>
        </w:rPr>
      </w:pPr>
    </w:p>
    <w:p w:rsidR="00BF2ABC" w:rsidRPr="00C01528" w:rsidRDefault="00BF2ABC" w:rsidP="00096DD4">
      <w:pPr>
        <w:tabs>
          <w:tab w:val="right" w:pos="2268"/>
          <w:tab w:val="left" w:pos="3780"/>
        </w:tabs>
        <w:jc w:val="both"/>
        <w:rPr>
          <w:rFonts w:cs="Arial"/>
          <w:b/>
          <w:bCs/>
          <w:sz w:val="12"/>
          <w:szCs w:val="12"/>
          <w:u w:val="single"/>
        </w:rPr>
      </w:pPr>
    </w:p>
    <w:p w:rsidR="00BF2ABC" w:rsidRPr="0066284B" w:rsidRDefault="00BF2ABC" w:rsidP="00096DD4">
      <w:pPr>
        <w:tabs>
          <w:tab w:val="left" w:pos="1701"/>
        </w:tabs>
        <w:jc w:val="both"/>
      </w:pPr>
      <w:r w:rsidRPr="0066284B">
        <w:rPr>
          <w:b/>
          <w:bCs/>
        </w:rPr>
        <w:t>ΥΣΦ</w:t>
      </w:r>
      <w:r w:rsidRPr="0066284B">
        <w:rPr>
          <w:b/>
          <w:bCs/>
          <w:szCs w:val="22"/>
        </w:rPr>
        <w:t xml:space="preserve"> 7.15</w:t>
      </w:r>
      <w:r w:rsidRPr="0066284B">
        <w:rPr>
          <w:szCs w:val="22"/>
        </w:rPr>
        <w:tab/>
      </w:r>
      <w:r w:rsidRPr="0066284B">
        <w:rPr>
          <w:u w:val="single"/>
        </w:rPr>
        <w:t>Εγκατάσταση διάταξης μέτρησης διαρροών</w:t>
      </w:r>
      <w:r w:rsidRPr="0066284B">
        <w:t xml:space="preserve">  </w:t>
      </w:r>
    </w:p>
    <w:p w:rsidR="00BF2ABC" w:rsidRPr="0066284B" w:rsidRDefault="00BF2ABC" w:rsidP="00096DD4">
      <w:pPr>
        <w:tabs>
          <w:tab w:val="left" w:pos="1701"/>
        </w:tabs>
        <w:jc w:val="both"/>
        <w:rPr>
          <w:sz w:val="12"/>
        </w:rPr>
      </w:pPr>
    </w:p>
    <w:p w:rsidR="00BF2ABC" w:rsidRPr="0066284B" w:rsidRDefault="00BF2ABC" w:rsidP="00096DD4">
      <w:pPr>
        <w:tabs>
          <w:tab w:val="left" w:pos="1701"/>
        </w:tabs>
        <w:jc w:val="both"/>
      </w:pPr>
      <w:r w:rsidRPr="0066284B">
        <w:tab/>
        <w:t xml:space="preserve">Κωδικός Αναθεώρησης ΥΔΡ 7113 </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66284B">
        <w:t>Τιμή ανά πλήρως εγκατεστημένη διάταξη μέτρησης διαρροών (τεμ), με την δαπάνη των απαιτουμένων υλικών, εξαρτημάτων, συσκευών, μέσων και προσωπικού</w:t>
      </w:r>
      <w:r w:rsidRPr="0066284B">
        <w:rPr>
          <w:rFonts w:cs="Arial"/>
          <w:szCs w:val="22"/>
        </w:rPr>
        <w:t>, σύμφωνα με την μελέτη και την ΕΤΕΠ  13-05-10-00 "</w:t>
      </w:r>
      <w:r w:rsidRPr="0066284B">
        <w:t xml:space="preserve"> </w:t>
      </w:r>
      <w:r w:rsidRPr="0066284B">
        <w:rPr>
          <w:rFonts w:cs="Arial"/>
          <w:szCs w:val="22"/>
        </w:rPr>
        <w:t>Σύστημα μέτρησης διαρροών".</w:t>
      </w:r>
    </w:p>
    <w:p w:rsidR="00BF2ABC" w:rsidRPr="0066284B" w:rsidRDefault="00BF2ABC" w:rsidP="00096DD4">
      <w:pPr>
        <w:jc w:val="both"/>
        <w:rPr>
          <w:sz w:val="12"/>
          <w:szCs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jc w:val="both"/>
        <w:rPr>
          <w:rFonts w:cs="Arial"/>
          <w:b/>
          <w:bCs/>
          <w:sz w:val="10"/>
          <w:szCs w:val="22"/>
        </w:rPr>
      </w:pPr>
      <w:r w:rsidRPr="0066284B">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2"/>
          <w:szCs w:val="12"/>
        </w:rPr>
      </w:pPr>
      <w:r w:rsidRPr="0066284B">
        <w:rPr>
          <w:rFonts w:cs="Arial"/>
          <w:b/>
          <w:bCs/>
          <w:sz w:val="12"/>
          <w:szCs w:val="12"/>
        </w:rPr>
        <w:t xml:space="preserve">  </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Cs w:val="22"/>
        </w:rPr>
      </w:pPr>
      <w:r w:rsidRPr="0066284B">
        <w:rPr>
          <w:rFonts w:cs="Arial"/>
          <w:b/>
          <w:bCs/>
          <w:szCs w:val="22"/>
        </w:rPr>
        <w:t>8.  ΣΚΥΡΟΔΕΜΑΤΑ ΣΗΡΑΓΓΩΝ ΚΑΙ ΦΡΑΓΜΑΤΩΝ</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pStyle w:val="2"/>
        <w:rPr>
          <w:szCs w:val="22"/>
        </w:rPr>
      </w:pPr>
    </w:p>
    <w:p w:rsidR="00BF2ABC" w:rsidRPr="0066284B" w:rsidRDefault="00BF2ABC" w:rsidP="00096DD4">
      <w:pPr>
        <w:jc w:val="both"/>
        <w:rPr>
          <w:rFonts w:cs="Arial"/>
          <w:b/>
          <w:bCs/>
          <w:szCs w:val="22"/>
        </w:rPr>
      </w:pPr>
      <w:r w:rsidRPr="0066284B">
        <w:rPr>
          <w:rFonts w:cs="Arial"/>
          <w:b/>
          <w:bCs/>
          <w:szCs w:val="22"/>
        </w:rPr>
        <w:t xml:space="preserve"> </w:t>
      </w:r>
    </w:p>
    <w:p w:rsidR="00BF2ABC" w:rsidRPr="0066284B" w:rsidRDefault="00BF2ABC" w:rsidP="00096DD4">
      <w:pPr>
        <w:tabs>
          <w:tab w:val="left" w:pos="1701"/>
        </w:tabs>
        <w:jc w:val="both"/>
      </w:pPr>
      <w:r w:rsidRPr="0066284B">
        <w:rPr>
          <w:b/>
          <w:bCs/>
        </w:rPr>
        <w:t>ΥΣΦ</w:t>
      </w:r>
      <w:r w:rsidRPr="0066284B">
        <w:rPr>
          <w:b/>
          <w:bCs/>
          <w:szCs w:val="22"/>
        </w:rPr>
        <w:t xml:space="preserve"> 8.01</w:t>
      </w:r>
      <w:r w:rsidRPr="0066284B">
        <w:rPr>
          <w:szCs w:val="22"/>
        </w:rPr>
        <w:tab/>
      </w:r>
      <w:r w:rsidRPr="0066284B">
        <w:rPr>
          <w:u w:val="single"/>
        </w:rPr>
        <w:t>Πρόσθετη τιμή για την προμήθεια και διακίνηση τσιμέντου</w:t>
      </w:r>
      <w:r w:rsidRPr="0066284B">
        <w:t xml:space="preserve"> </w:t>
      </w:r>
    </w:p>
    <w:p w:rsidR="00BF2ABC" w:rsidRPr="0066284B" w:rsidRDefault="00BF2ABC" w:rsidP="00096DD4">
      <w:pPr>
        <w:tabs>
          <w:tab w:val="left" w:pos="1701"/>
        </w:tabs>
        <w:jc w:val="both"/>
        <w:rPr>
          <w:sz w:val="12"/>
          <w:szCs w:val="12"/>
        </w:rPr>
      </w:pPr>
    </w:p>
    <w:p w:rsidR="00BF2ABC" w:rsidRPr="0066284B" w:rsidRDefault="00BF2ABC" w:rsidP="00096DD4">
      <w:pPr>
        <w:tabs>
          <w:tab w:val="left" w:pos="1701"/>
        </w:tabs>
        <w:jc w:val="both"/>
      </w:pPr>
      <w:r w:rsidRPr="0066284B">
        <w:tab/>
        <w:t xml:space="preserve">Κωδικός Αναθεώρησης ΟΔΟ 3222 </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9B062A">
        <w:rPr>
          <w:rFonts w:cs="Arial"/>
          <w:szCs w:val="22"/>
        </w:rPr>
        <w:t>Πρόσθετη τιμή ανά τόνο (</w:t>
      </w:r>
      <w:r w:rsidRPr="009B062A">
        <w:rPr>
          <w:rFonts w:cs="Arial"/>
          <w:szCs w:val="22"/>
          <w:lang w:val="en-US"/>
        </w:rPr>
        <w:t>ton</w:t>
      </w:r>
      <w:r w:rsidRPr="009B062A">
        <w:rPr>
          <w:rFonts w:cs="Arial"/>
          <w:szCs w:val="22"/>
        </w:rPr>
        <w:t>) για την προμήθεια και διακίνηση χύδην τσιμέντου σε δυσπρόσιτες περιοχές ή λόγω αντικατάστασης του χύδην τσιμέντου με ενσακκισμένο.</w:t>
      </w:r>
      <w:r w:rsidRPr="0066284B">
        <w:rPr>
          <w:rFonts w:cs="Arial"/>
          <w:szCs w:val="22"/>
        </w:rPr>
        <w:t xml:space="preserve">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Το παρόν άρθρο έχει εφαρμογή μόνον μετά από έγκριση της Υπηρεσίας ή όταν προβλέπεται ρητά στην μελέτη.</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Επιμέτρηση με βάση τις εγκεκριμένες μελέτες συνθέσεως των σκυροδεμάτων και τις ποσότητες των αντιστοίχων κατασκευών από σκυρόδεμα που γίνονται αποδεκτές προς πιστοποίηση .</w:t>
      </w:r>
    </w:p>
    <w:p w:rsidR="00BF2ABC" w:rsidRPr="0066284B" w:rsidRDefault="00BF2ABC" w:rsidP="00096DD4">
      <w:pPr>
        <w:jc w:val="both"/>
        <w:rPr>
          <w:sz w:val="12"/>
          <w:szCs w:val="12"/>
        </w:rPr>
      </w:pPr>
    </w:p>
    <w:p w:rsidR="00BF2ABC" w:rsidRPr="0066284B" w:rsidRDefault="00BF2ABC" w:rsidP="00C01528">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C01528">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jc w:val="both"/>
        <w:rPr>
          <w:rFonts w:cs="Arial"/>
          <w:b/>
          <w:bCs/>
          <w:szCs w:val="22"/>
          <w:u w:val="single"/>
        </w:rPr>
      </w:pPr>
    </w:p>
    <w:p w:rsidR="00BF2ABC" w:rsidRPr="0066284B" w:rsidRDefault="00BF2ABC" w:rsidP="00096DD4">
      <w:pPr>
        <w:tabs>
          <w:tab w:val="left" w:pos="1701"/>
        </w:tabs>
        <w:ind w:left="1701" w:hanging="1701"/>
        <w:rPr>
          <w:b/>
          <w:bCs/>
        </w:rPr>
      </w:pPr>
    </w:p>
    <w:p w:rsidR="00BF2ABC" w:rsidRPr="0066284B" w:rsidRDefault="00BF2ABC" w:rsidP="00096DD4">
      <w:pPr>
        <w:tabs>
          <w:tab w:val="left" w:pos="1701"/>
        </w:tabs>
        <w:ind w:left="1701" w:hanging="1701"/>
        <w:rPr>
          <w:u w:val="single"/>
        </w:rPr>
      </w:pPr>
      <w:r w:rsidRPr="0066284B">
        <w:rPr>
          <w:b/>
          <w:bCs/>
        </w:rPr>
        <w:t>ΥΣΦ</w:t>
      </w:r>
      <w:r w:rsidRPr="0066284B">
        <w:rPr>
          <w:b/>
          <w:bCs/>
          <w:szCs w:val="22"/>
        </w:rPr>
        <w:t xml:space="preserve"> 8.02</w:t>
      </w:r>
      <w:r w:rsidRPr="0066284B">
        <w:rPr>
          <w:b/>
          <w:bCs/>
          <w:szCs w:val="22"/>
        </w:rPr>
        <w:tab/>
      </w:r>
      <w:r w:rsidRPr="0066284B">
        <w:rPr>
          <w:u w:val="single"/>
        </w:rPr>
        <w:t xml:space="preserve">Σκυρόδεμα στομίων και επένδυσης σηράγγων και λοιπών υπογείων έργων.  </w:t>
      </w:r>
    </w:p>
    <w:p w:rsidR="00BF2ABC" w:rsidRPr="0066284B" w:rsidRDefault="00BF2ABC" w:rsidP="00096DD4">
      <w:pPr>
        <w:tabs>
          <w:tab w:val="left" w:pos="1701"/>
        </w:tabs>
        <w:ind w:left="1701" w:hanging="1701"/>
        <w:jc w:val="both"/>
        <w:rPr>
          <w:bCs/>
          <w:sz w:val="12"/>
          <w:szCs w:val="12"/>
        </w:rPr>
      </w:pPr>
    </w:p>
    <w:p w:rsidR="00BF2ABC" w:rsidRPr="0066284B" w:rsidRDefault="00BF2ABC" w:rsidP="00096DD4">
      <w:pPr>
        <w:tabs>
          <w:tab w:val="left" w:pos="1701"/>
        </w:tabs>
        <w:ind w:left="1701" w:hanging="1701"/>
        <w:jc w:val="both"/>
      </w:pPr>
      <w:r w:rsidRPr="0066284B">
        <w:rPr>
          <w:bCs/>
        </w:rPr>
        <w:tab/>
        <w:t>Κωδικός Αναθεώρησης ΥΔΡ 6327</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 xml:space="preserve">3) σκυροδέματος στομίων και επένδυσης σηράγγων και λοιπών υπογείων έργων, οποιασδήποτε κατηγορίας, σύμφωνα με την μελέτη του έργου και την ΕΤΕΠ 12-04-01-00 "Μόνιμη επένδυση σηράγγων από έγχυτο επί τόπου σκυρόδεμα"  .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Στην τιμή μονάδας περιλαμβάνεται η αξία του ενσωματουμένου τσιμέντου και προσμίκτων, σύμφωνα με την εγκεκριμένη μελέτη συνθέσεως, το σύστημα του καλουπιού σκυροδέτησης, η παραγωγή και μεταφορά επί τόπου του σκυροδέματος, η διακίνηση του σκυροδέματος εντός της σήραγγας, η χρήση ειδικών αντλιών σκυροδέματος, δονητών επιφανείας κλπ απαιτουμένου εξοπλισμού και μέσων για την εκτέλεση των εργασιών.</w:t>
      </w:r>
    </w:p>
    <w:p w:rsidR="00BF2ABC" w:rsidRPr="0066284B" w:rsidRDefault="00BF2ABC" w:rsidP="00096DD4">
      <w:pPr>
        <w:tabs>
          <w:tab w:val="left" w:pos="1701"/>
        </w:tabs>
        <w:jc w:val="both"/>
        <w:rPr>
          <w:sz w:val="12"/>
          <w:szCs w:val="12"/>
        </w:rPr>
      </w:pPr>
    </w:p>
    <w:p w:rsidR="00BF2ABC" w:rsidRPr="0066284B" w:rsidRDefault="00BF2ABC" w:rsidP="00C01528">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C01528">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left" w:pos="1701"/>
        </w:tabs>
        <w:jc w:val="both"/>
        <w:rPr>
          <w:b/>
          <w:bCs/>
        </w:rPr>
      </w:pPr>
    </w:p>
    <w:p w:rsidR="00BF2ABC" w:rsidRPr="0066284B" w:rsidRDefault="00BF2ABC" w:rsidP="00096DD4">
      <w:pPr>
        <w:tabs>
          <w:tab w:val="left" w:pos="1701"/>
        </w:tabs>
        <w:jc w:val="both"/>
        <w:rPr>
          <w:u w:val="single"/>
        </w:rPr>
      </w:pPr>
      <w:r w:rsidRPr="0066284B">
        <w:rPr>
          <w:b/>
          <w:bCs/>
        </w:rPr>
        <w:t>ΥΣΦ</w:t>
      </w:r>
      <w:r w:rsidRPr="0066284B">
        <w:rPr>
          <w:b/>
          <w:bCs/>
          <w:szCs w:val="22"/>
        </w:rPr>
        <w:t xml:space="preserve"> 8.03</w:t>
      </w:r>
      <w:r w:rsidRPr="0066284B">
        <w:rPr>
          <w:b/>
          <w:bCs/>
          <w:szCs w:val="22"/>
        </w:rPr>
        <w:tab/>
      </w:r>
      <w:r w:rsidRPr="0066284B">
        <w:rPr>
          <w:u w:val="single"/>
        </w:rPr>
        <w:t xml:space="preserve">Σκυρόδεμα δεύτερου σταδίου σε εγκοπές αναμονής </w:t>
      </w:r>
    </w:p>
    <w:p w:rsidR="00BF2ABC" w:rsidRPr="0066284B" w:rsidRDefault="00BF2ABC" w:rsidP="00096DD4">
      <w:pPr>
        <w:tabs>
          <w:tab w:val="left" w:pos="1701"/>
        </w:tabs>
        <w:ind w:left="1701" w:hanging="1701"/>
        <w:jc w:val="both"/>
        <w:rPr>
          <w:bCs/>
          <w:sz w:val="12"/>
          <w:szCs w:val="12"/>
        </w:rPr>
      </w:pPr>
    </w:p>
    <w:p w:rsidR="00BF2ABC" w:rsidRPr="0066284B" w:rsidRDefault="00BF2ABC" w:rsidP="00096DD4">
      <w:pPr>
        <w:tabs>
          <w:tab w:val="left" w:pos="1701"/>
        </w:tabs>
        <w:ind w:left="1701" w:hanging="1701"/>
        <w:jc w:val="both"/>
      </w:pPr>
      <w:r w:rsidRPr="0066284B">
        <w:rPr>
          <w:bCs/>
        </w:rPr>
        <w:tab/>
        <w:t>Κωδικός Αναθεώρησης ΥΔΡ 6327</w:t>
      </w:r>
    </w:p>
    <w:p w:rsidR="00BF2ABC" w:rsidRPr="0066284B" w:rsidRDefault="00BF2ABC" w:rsidP="00096DD4">
      <w:pPr>
        <w:jc w:val="both"/>
        <w:rPr>
          <w:rFonts w:cs="Arial"/>
          <w:sz w:val="12"/>
          <w:szCs w:val="12"/>
        </w:rPr>
      </w:pPr>
    </w:p>
    <w:p w:rsidR="00BF2ABC" w:rsidRPr="0066284B" w:rsidRDefault="00BF2ABC" w:rsidP="00096DD4">
      <w:pPr>
        <w:jc w:val="both"/>
        <w:rPr>
          <w:rFonts w:cs="Arial"/>
          <w:szCs w:val="22"/>
        </w:rPr>
      </w:pPr>
      <w:r w:rsidRPr="0066284B">
        <w:rPr>
          <w:rFonts w:cs="Arial"/>
          <w:szCs w:val="22"/>
        </w:rPr>
        <w:t>Τιμή ανά κυβικό μέτρο (</w:t>
      </w:r>
      <w:r w:rsidRPr="0066284B">
        <w:rPr>
          <w:rFonts w:cs="Arial"/>
          <w:szCs w:val="22"/>
          <w:lang w:val="en-US"/>
        </w:rPr>
        <w:t>m</w:t>
      </w:r>
      <w:r w:rsidRPr="0066284B">
        <w:rPr>
          <w:rFonts w:cs="Arial"/>
          <w:szCs w:val="22"/>
        </w:rPr>
        <w:t>3) σκυροδετήσεων δεύτερου σταδίου (εγκοπές αναμονής κλπ), με σκυρόδεμα οποιασδήποτε κατηγορίας αντοχής, σύμφωνα με την μελέτη.  Στην τιμή μονάδος συμπεριλαμβάνεται η κατασκευή των απαιτουμένων εκάστοτε ξυλοτύπων.</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Κατά τα λοιπά έχουν εφαρμογή τα καθοριζόμενα στην ΕΤΕΠ 12-04-01-00 "Μόνιμη επένδυση σηράγγων από έγχυτο επί τόπου σκυρόδεμα"</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Επιμέτρηση με βάση τα σχέδια λεπτομερειών της μελέτης (θεωρητικές διατομές σκυροδεμάτων δευτέρου σταδίου)</w:t>
      </w:r>
    </w:p>
    <w:p w:rsidR="00BF2ABC" w:rsidRPr="0066284B" w:rsidRDefault="00BF2ABC" w:rsidP="00096DD4">
      <w:pPr>
        <w:jc w:val="both"/>
        <w:rPr>
          <w:sz w:val="12"/>
          <w:szCs w:val="12"/>
        </w:rPr>
      </w:pPr>
    </w:p>
    <w:p w:rsidR="00BF2ABC" w:rsidRPr="0066284B" w:rsidRDefault="00BF2ABC" w:rsidP="00C01528">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C01528">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left" w:pos="1701"/>
        </w:tabs>
        <w:ind w:left="1701" w:hanging="1701"/>
        <w:jc w:val="both"/>
      </w:pPr>
      <w:r w:rsidRPr="0066284B">
        <w:rPr>
          <w:b/>
          <w:bCs/>
        </w:rPr>
        <w:t xml:space="preserve">ΥΣΦ </w:t>
      </w:r>
      <w:r w:rsidRPr="0066284B">
        <w:rPr>
          <w:b/>
          <w:bCs/>
          <w:szCs w:val="22"/>
        </w:rPr>
        <w:t>8.05</w:t>
      </w:r>
      <w:r w:rsidRPr="0066284B">
        <w:rPr>
          <w:b/>
          <w:bCs/>
          <w:szCs w:val="22"/>
        </w:rPr>
        <w:tab/>
      </w:r>
      <w:r w:rsidRPr="0066284B">
        <w:rPr>
          <w:u w:val="single"/>
        </w:rPr>
        <w:t>Προμήθεια και τοποθέτηση οπλισμού σκυροδεμάτων σηράγγων</w:t>
      </w:r>
      <w:r w:rsidRPr="0066284B">
        <w:t xml:space="preserve"> </w:t>
      </w:r>
    </w:p>
    <w:p w:rsidR="00BF2ABC" w:rsidRPr="0066284B" w:rsidRDefault="00BF2ABC" w:rsidP="00096DD4">
      <w:pPr>
        <w:tabs>
          <w:tab w:val="left" w:pos="1701"/>
        </w:tabs>
        <w:ind w:left="1701" w:hanging="1701"/>
        <w:jc w:val="both"/>
        <w:rPr>
          <w:b/>
          <w:bCs/>
          <w:sz w:val="12"/>
          <w:szCs w:val="12"/>
        </w:rPr>
      </w:pPr>
    </w:p>
    <w:p w:rsidR="00BF2ABC" w:rsidRPr="0066284B" w:rsidRDefault="00BF2ABC" w:rsidP="00096DD4">
      <w:pPr>
        <w:tabs>
          <w:tab w:val="left" w:pos="1701"/>
        </w:tabs>
        <w:ind w:left="1701" w:hanging="1701"/>
        <w:jc w:val="both"/>
      </w:pPr>
      <w:r w:rsidRPr="0066284B">
        <w:rPr>
          <w:bCs/>
        </w:rPr>
        <w:tab/>
        <w:t xml:space="preserve">Κωδικός Αναθεώρησης ΥΔΡ 6311 </w:t>
      </w:r>
    </w:p>
    <w:p w:rsidR="00BF2ABC" w:rsidRPr="0066284B" w:rsidRDefault="00BF2ABC" w:rsidP="00096DD4">
      <w:pPr>
        <w:pStyle w:val="1"/>
        <w:spacing w:line="240" w:lineRule="auto"/>
        <w:rPr>
          <w:rFonts w:cs="Arial"/>
          <w:sz w:val="12"/>
          <w:szCs w:val="12"/>
        </w:rPr>
      </w:pPr>
    </w:p>
    <w:p w:rsidR="00BF2ABC" w:rsidRPr="0066284B" w:rsidRDefault="00BF2ABC" w:rsidP="00096DD4">
      <w:pPr>
        <w:jc w:val="both"/>
        <w:rPr>
          <w:rFonts w:cs="Arial"/>
          <w:szCs w:val="22"/>
        </w:rPr>
      </w:pPr>
      <w:r w:rsidRPr="0066284B">
        <w:rPr>
          <w:rFonts w:cs="Arial"/>
          <w:szCs w:val="22"/>
        </w:rPr>
        <w:t>Προμήθεια και τοποθέτηση οπλισμού σκυροδεμάτων σηράγγων, όλων των κατηγοριών, σύμφωνα με την μελέτη και την ΕΤΕΠ 01-02-01-00 "Χαλύβδινοι οπλισμοί σκυροδέματος".</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Επιμέτρηση σύμφωνα με τα σχέδια οπλισμού της μελέτης, με σύνταξη αναλυτικών πινάκων οπλισμού</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Τιμή ανά χιλιόγραμμο τοποθετηθέντος οπλισμού, σύμφωνα με την μελέτη</w:t>
      </w:r>
    </w:p>
    <w:p w:rsidR="00BF2ABC" w:rsidRPr="0066284B" w:rsidRDefault="00BF2ABC" w:rsidP="00096DD4">
      <w:pPr>
        <w:tabs>
          <w:tab w:val="left" w:pos="1701"/>
        </w:tabs>
        <w:jc w:val="both"/>
        <w:rPr>
          <w:sz w:val="12"/>
          <w:szCs w:val="12"/>
        </w:rPr>
      </w:pPr>
    </w:p>
    <w:p w:rsidR="00BF2ABC" w:rsidRPr="0066284B" w:rsidRDefault="00BF2ABC" w:rsidP="00C01528">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C01528">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tabs>
          <w:tab w:val="right" w:pos="2268"/>
          <w:tab w:val="left" w:pos="3780"/>
        </w:tabs>
        <w:jc w:val="both"/>
        <w:rPr>
          <w:rFonts w:cs="Arial"/>
          <w:b/>
          <w:bCs/>
          <w:szCs w:val="22"/>
          <w:u w:val="single"/>
        </w:rPr>
      </w:pPr>
    </w:p>
    <w:p w:rsidR="00BF2ABC" w:rsidRPr="0066284B" w:rsidRDefault="00BF2ABC" w:rsidP="00096DD4">
      <w:pPr>
        <w:tabs>
          <w:tab w:val="right" w:pos="2268"/>
          <w:tab w:val="left" w:pos="3780"/>
        </w:tabs>
        <w:jc w:val="both"/>
        <w:rPr>
          <w:rFonts w:cs="Arial"/>
          <w:b/>
          <w:szCs w:val="22"/>
        </w:rPr>
      </w:pPr>
    </w:p>
    <w:p w:rsidR="00BF2ABC" w:rsidRPr="0066284B" w:rsidRDefault="00BF2ABC" w:rsidP="00096DD4">
      <w:pPr>
        <w:tabs>
          <w:tab w:val="left" w:pos="1701"/>
        </w:tabs>
        <w:ind w:left="1701" w:hanging="1701"/>
        <w:jc w:val="both"/>
      </w:pPr>
      <w:r w:rsidRPr="0066284B">
        <w:rPr>
          <w:b/>
          <w:bCs/>
        </w:rPr>
        <w:t xml:space="preserve">ΥΣΦ </w:t>
      </w:r>
      <w:r w:rsidRPr="0066284B">
        <w:rPr>
          <w:b/>
          <w:bCs/>
          <w:szCs w:val="22"/>
        </w:rPr>
        <w:t>8.06</w:t>
      </w:r>
      <w:r w:rsidRPr="0066284B">
        <w:rPr>
          <w:b/>
          <w:bCs/>
          <w:szCs w:val="22"/>
        </w:rPr>
        <w:tab/>
      </w:r>
      <w:r w:rsidRPr="0066284B">
        <w:rPr>
          <w:u w:val="single"/>
        </w:rPr>
        <w:t>Σκυρόδεμα υπαιθρίων τεχνικών έργων φράγματος</w:t>
      </w:r>
      <w:r w:rsidRPr="0066284B">
        <w:t xml:space="preserve"> </w:t>
      </w:r>
    </w:p>
    <w:p w:rsidR="00BF2ABC" w:rsidRPr="0066284B" w:rsidRDefault="00BF2ABC" w:rsidP="00096DD4">
      <w:pPr>
        <w:tabs>
          <w:tab w:val="left" w:pos="1701"/>
        </w:tabs>
        <w:ind w:left="1701" w:hanging="1701"/>
        <w:jc w:val="both"/>
        <w:rPr>
          <w:b/>
          <w:bCs/>
          <w:sz w:val="12"/>
          <w:szCs w:val="12"/>
        </w:rPr>
      </w:pPr>
    </w:p>
    <w:p w:rsidR="00BF2ABC" w:rsidRPr="0066284B" w:rsidRDefault="00BF2ABC" w:rsidP="00096DD4">
      <w:pPr>
        <w:pStyle w:val="a5"/>
        <w:ind w:firstLine="1704"/>
        <w:rPr>
          <w:rFonts w:cs="Arial"/>
          <w:bCs/>
          <w:sz w:val="22"/>
        </w:rPr>
      </w:pPr>
      <w:r w:rsidRPr="0066284B">
        <w:rPr>
          <w:rFonts w:cs="Arial"/>
          <w:bCs/>
          <w:sz w:val="22"/>
        </w:rPr>
        <w:t>Κωδικός Αναθεώρησης ΥΔΡ 6329</w:t>
      </w:r>
    </w:p>
    <w:p w:rsidR="00BF2ABC" w:rsidRPr="0066284B" w:rsidRDefault="00BF2ABC" w:rsidP="00096DD4">
      <w:pPr>
        <w:pStyle w:val="a5"/>
        <w:ind w:firstLine="1704"/>
        <w:rPr>
          <w:rFonts w:cs="Arial"/>
          <w:bCs/>
          <w:sz w:val="12"/>
          <w:szCs w:val="12"/>
        </w:rPr>
      </w:pPr>
    </w:p>
    <w:p w:rsidR="00BF2ABC" w:rsidRPr="0066284B" w:rsidRDefault="00BF2ABC" w:rsidP="00096DD4">
      <w:pPr>
        <w:jc w:val="both"/>
        <w:rPr>
          <w:rFonts w:cs="Arial"/>
          <w:szCs w:val="22"/>
        </w:rPr>
      </w:pPr>
      <w:r w:rsidRPr="0066284B">
        <w:rPr>
          <w:rFonts w:cs="Arial"/>
          <w:szCs w:val="22"/>
        </w:rPr>
        <w:t>Κατασκευή υπαιθρίων τεχνικών έργων φράγματος από σκυρόδεμα, σύφωνα με την μελέτη και την ΕΤΕΠ 01-01-07-00 "</w:t>
      </w:r>
      <w:r w:rsidRPr="0066284B">
        <w:t xml:space="preserve"> </w:t>
      </w:r>
      <w:r w:rsidRPr="0066284B">
        <w:rPr>
          <w:rFonts w:cs="Arial"/>
          <w:szCs w:val="22"/>
        </w:rPr>
        <w:t>Σκυροδετήσεις ογκωδών κατασκευών".</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Κατά τα λοιπά έχουν έφαρμογή οι ισχύουσες λοιπές ΕΤΕΠ για την παραγωγή, μεταφορά, διάστρωση και συμπύκνωση του σκυροδέματος.</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 xml:space="preserve">Στην τιμή μονάδος περιλαμβάνονται οι απαιτούμενοι ξυλότυποι πλευρικής διαμόρφωσης, οι οδηγοί σκυροδέτησης (μοδίνες) και η επεξεργασία των κατασκευαστικών αρμών, σύμφωνα με τα καθοριζόμενα στην μελέτη. </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9B062A">
        <w:rPr>
          <w:rFonts w:cs="Arial"/>
          <w:szCs w:val="22"/>
        </w:rPr>
        <w:t>Περιλαμβάνεται επίσης η λήψη μέτρων για την αποφυγή ανάπτυξης υψηλών θερμοκρασιών λόγω της εξώθερμης αντίδρασης ενυδάτωσης του σκυροδέματος (π.χ. χρήση συνθέτων τσιμέντων, ενσωμάτωση ιπτάμενης τέφρας, ψύξη των αδρανών κλπ),  όταν πρόκειται για σκυροδέτηση ογκωδών κατασκευών, σύμφωνα με την μεθοδολογία σκυροδέτησης που θα εγκριθεί από την Υπηρεσία μετά από τεκμηριωμένη πρόταση του Αναδόχου.</w:t>
      </w:r>
    </w:p>
    <w:p w:rsidR="00BF2ABC" w:rsidRPr="0066284B" w:rsidRDefault="00BF2ABC" w:rsidP="00096DD4">
      <w:pPr>
        <w:jc w:val="both"/>
        <w:rPr>
          <w:rFonts w:cs="Arial"/>
          <w:szCs w:val="22"/>
        </w:rPr>
      </w:pPr>
    </w:p>
    <w:p w:rsidR="00BF2ABC" w:rsidRPr="0066284B" w:rsidRDefault="00BF2ABC" w:rsidP="00096DD4">
      <w:pPr>
        <w:jc w:val="both"/>
        <w:rPr>
          <w:rFonts w:cs="Arial"/>
          <w:szCs w:val="22"/>
        </w:rPr>
      </w:pPr>
      <w:r w:rsidRPr="0066284B">
        <w:rPr>
          <w:rFonts w:cs="Arial"/>
          <w:szCs w:val="22"/>
        </w:rPr>
        <w:t xml:space="preserve">Τιμή ανά κυβικό μέτρο κατασκευής με βάση τις γραμμές πληρωμής που καθορίζονται από την μελέτη. </w:t>
      </w:r>
    </w:p>
    <w:p w:rsidR="00BF2ABC" w:rsidRPr="0066284B" w:rsidRDefault="00BF2ABC" w:rsidP="00096DD4">
      <w:pPr>
        <w:jc w:val="both"/>
        <w:rPr>
          <w:rFonts w:cs="Arial"/>
          <w:szCs w:val="22"/>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8.06.01 </w:t>
      </w:r>
      <w:r w:rsidRPr="0066284B">
        <w:rPr>
          <w:rFonts w:cs="Arial"/>
          <w:b/>
          <w:bCs/>
          <w:szCs w:val="22"/>
        </w:rPr>
        <w:tab/>
      </w:r>
      <w:r w:rsidRPr="0066284B">
        <w:rPr>
          <w:rFonts w:cs="Arial"/>
          <w:bCs/>
          <w:szCs w:val="22"/>
        </w:rPr>
        <w:t xml:space="preserve">Για σκυρόδεμα κατηγορίας </w:t>
      </w:r>
      <w:r w:rsidRPr="0066284B">
        <w:rPr>
          <w:rFonts w:cs="Arial"/>
          <w:bCs/>
          <w:szCs w:val="22"/>
          <w:lang w:val="en-US"/>
        </w:rPr>
        <w:t>C</w:t>
      </w:r>
      <w:r w:rsidRPr="0066284B">
        <w:rPr>
          <w:rFonts w:cs="Arial"/>
          <w:bCs/>
          <w:szCs w:val="22"/>
        </w:rPr>
        <w:t>20/25</w:t>
      </w:r>
    </w:p>
    <w:p w:rsidR="00BF2ABC" w:rsidRPr="0066284B" w:rsidRDefault="00BF2ABC" w:rsidP="00096DD4">
      <w:pPr>
        <w:jc w:val="both"/>
        <w:rPr>
          <w:rFonts w:cs="Arial"/>
          <w:sz w:val="12"/>
          <w:szCs w:val="22"/>
        </w:rPr>
      </w:pPr>
    </w:p>
    <w:p w:rsidR="00BF2ABC" w:rsidRPr="00D30E26" w:rsidRDefault="00BF2ABC" w:rsidP="00C01528">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01528">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tabs>
          <w:tab w:val="left" w:pos="1134"/>
        </w:tabs>
        <w:jc w:val="both"/>
        <w:rPr>
          <w:rFonts w:cs="Arial"/>
          <w:b/>
          <w:bCs/>
          <w:szCs w:val="22"/>
        </w:rPr>
      </w:pPr>
      <w:r w:rsidRPr="0066284B">
        <w:rPr>
          <w:rFonts w:cs="Arial"/>
          <w:b/>
          <w:bCs/>
          <w:szCs w:val="22"/>
        </w:rPr>
        <w:t xml:space="preserve">ΥΣΦ 8.06.02 </w:t>
      </w:r>
      <w:r w:rsidRPr="0066284B">
        <w:rPr>
          <w:rFonts w:cs="Arial"/>
          <w:b/>
          <w:bCs/>
          <w:szCs w:val="22"/>
        </w:rPr>
        <w:tab/>
      </w:r>
      <w:r w:rsidRPr="0066284B">
        <w:rPr>
          <w:rFonts w:cs="Arial"/>
          <w:bCs/>
          <w:szCs w:val="22"/>
        </w:rPr>
        <w:t xml:space="preserve">Για σκυρόδεμα κατηγορίας </w:t>
      </w:r>
      <w:r w:rsidRPr="0066284B">
        <w:rPr>
          <w:rFonts w:cs="Arial"/>
          <w:bCs/>
          <w:szCs w:val="22"/>
          <w:lang w:val="en-US"/>
        </w:rPr>
        <w:t>C</w:t>
      </w:r>
      <w:r w:rsidRPr="0066284B">
        <w:rPr>
          <w:rFonts w:cs="Arial"/>
          <w:bCs/>
          <w:szCs w:val="22"/>
        </w:rPr>
        <w:t>25/30</w:t>
      </w:r>
    </w:p>
    <w:p w:rsidR="00BF2ABC" w:rsidRPr="0066284B" w:rsidRDefault="00BF2ABC" w:rsidP="00096DD4">
      <w:pPr>
        <w:jc w:val="both"/>
        <w:rPr>
          <w:rFonts w:cs="Arial"/>
          <w:sz w:val="12"/>
          <w:szCs w:val="22"/>
        </w:rPr>
      </w:pPr>
    </w:p>
    <w:p w:rsidR="00BF2ABC" w:rsidRPr="00D30E26" w:rsidRDefault="00BF2ABC" w:rsidP="00C01528">
      <w:pPr>
        <w:pStyle w:val="a3"/>
        <w:ind w:left="0" w:firstLine="1420"/>
        <w:rPr>
          <w:rFonts w:cs="Arial"/>
          <w:sz w:val="22"/>
        </w:rPr>
      </w:pPr>
      <w:r w:rsidRPr="00D30E26">
        <w:rPr>
          <w:rFonts w:cs="Arial"/>
          <w:sz w:val="22"/>
          <w:u w:val="single"/>
        </w:rPr>
        <w:t>ΕΥΡΩ</w:t>
      </w:r>
      <w:r w:rsidRPr="00D30E26">
        <w:rPr>
          <w:rFonts w:cs="Arial"/>
          <w:sz w:val="22"/>
        </w:rPr>
        <w:tab/>
      </w:r>
      <w:r>
        <w:rPr>
          <w:rFonts w:cs="Arial"/>
          <w:sz w:val="22"/>
        </w:rPr>
        <w:t xml:space="preserve"> </w:t>
      </w:r>
      <w:r w:rsidRPr="00D30E26">
        <w:rPr>
          <w:rFonts w:cs="Arial"/>
          <w:sz w:val="22"/>
        </w:rPr>
        <w:t xml:space="preserve">Ολογράφως:    </w:t>
      </w:r>
    </w:p>
    <w:p w:rsidR="00BF2ABC" w:rsidRPr="00D30E26" w:rsidRDefault="00BF2ABC" w:rsidP="00C01528">
      <w:pPr>
        <w:pStyle w:val="a3"/>
        <w:ind w:left="0" w:firstLine="1134"/>
        <w:rPr>
          <w:rFonts w:cs="Arial"/>
          <w:b w:val="0"/>
          <w:bCs/>
          <w:szCs w:val="22"/>
          <w:u w:val="single"/>
        </w:rPr>
      </w:pPr>
      <w:r w:rsidRPr="00D30E26">
        <w:rPr>
          <w:rFonts w:cs="Arial"/>
        </w:rPr>
        <w:tab/>
      </w:r>
      <w:r w:rsidRPr="00D30E26">
        <w:rPr>
          <w:rFonts w:cs="Arial"/>
        </w:rPr>
        <w:tab/>
      </w:r>
      <w:r>
        <w:rPr>
          <w:rFonts w:cs="Arial"/>
        </w:rPr>
        <w:t xml:space="preserve"> </w:t>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096DD4">
      <w:pPr>
        <w:jc w:val="both"/>
        <w:rPr>
          <w:rFonts w:cs="Arial"/>
          <w:szCs w:val="22"/>
        </w:rPr>
      </w:pPr>
    </w:p>
    <w:p w:rsidR="00BF2ABC" w:rsidRPr="0066284B" w:rsidRDefault="00BF2ABC" w:rsidP="00096DD4">
      <w:pPr>
        <w:jc w:val="both"/>
        <w:rPr>
          <w:rFonts w:cs="Arial"/>
          <w:szCs w:val="22"/>
        </w:rPr>
      </w:pPr>
    </w:p>
    <w:p w:rsidR="00BF2ABC" w:rsidRPr="0066284B" w:rsidRDefault="00BF2ABC" w:rsidP="00096DD4">
      <w:pPr>
        <w:jc w:val="both"/>
        <w:rPr>
          <w:rFonts w:cs="Arial"/>
          <w:b/>
          <w:bCs/>
        </w:rPr>
      </w:pPr>
      <w:r w:rsidRPr="0066284B">
        <w:rPr>
          <w:rFonts w:cs="Arial"/>
          <w:b/>
          <w:bCs/>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Cs w:val="22"/>
        </w:rPr>
      </w:pPr>
      <w:r w:rsidRPr="0066284B">
        <w:rPr>
          <w:rFonts w:cs="Arial"/>
          <w:b/>
          <w:bCs/>
          <w:szCs w:val="22"/>
        </w:rPr>
        <w:t xml:space="preserve">  9.  </w:t>
      </w:r>
      <w:r w:rsidRPr="0066284B">
        <w:rPr>
          <w:rFonts w:cs="Arial"/>
          <w:b/>
        </w:rPr>
        <w:t>ΕΙΔΙΚΕΣ ΚΑΤΑΣΚΕΥΕΣ ΚΑΙ ΕΝΤΟΙΧΙΖΟΜΕΝΑ ΤΕΜΑΧΙΑ</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jc w:val="both"/>
        <w:rPr>
          <w:rFonts w:cs="Arial"/>
          <w:b/>
          <w:bCs/>
          <w:szCs w:val="22"/>
        </w:rPr>
      </w:pPr>
    </w:p>
    <w:p w:rsidR="00BF2ABC" w:rsidRPr="0066284B" w:rsidRDefault="00BF2ABC" w:rsidP="00096DD4">
      <w:pPr>
        <w:jc w:val="both"/>
        <w:rPr>
          <w:rFonts w:cs="Arial"/>
          <w:szCs w:val="22"/>
        </w:rPr>
      </w:pPr>
    </w:p>
    <w:p w:rsidR="00BF2ABC" w:rsidRPr="007B4BD8" w:rsidRDefault="00BF2ABC" w:rsidP="00096DD4">
      <w:pPr>
        <w:tabs>
          <w:tab w:val="left" w:pos="1701"/>
        </w:tabs>
        <w:ind w:left="1701" w:hanging="1701"/>
        <w:jc w:val="both"/>
        <w:rPr>
          <w:rFonts w:cs="Arial"/>
          <w:szCs w:val="22"/>
          <w:u w:val="single"/>
        </w:rPr>
      </w:pPr>
      <w:r w:rsidRPr="007B4BD8">
        <w:rPr>
          <w:rFonts w:cs="Arial"/>
          <w:b/>
          <w:bCs/>
        </w:rPr>
        <w:t>ΥΣΦ</w:t>
      </w:r>
      <w:r w:rsidRPr="007B4BD8">
        <w:rPr>
          <w:rFonts w:cs="Arial"/>
          <w:b/>
          <w:bCs/>
          <w:szCs w:val="22"/>
        </w:rPr>
        <w:t xml:space="preserve"> 9.01</w:t>
      </w:r>
      <w:r w:rsidRPr="007B4BD8">
        <w:rPr>
          <w:rFonts w:cs="Arial"/>
          <w:b/>
          <w:bCs/>
          <w:szCs w:val="22"/>
        </w:rPr>
        <w:tab/>
      </w:r>
      <w:r w:rsidRPr="007B4BD8">
        <w:rPr>
          <w:rFonts w:cs="Arial"/>
          <w:szCs w:val="22"/>
          <w:u w:val="single"/>
        </w:rPr>
        <w:t>Προμήθεια και εγκατάσταση μεταλλικών στοιχείων που εγκιβωτίζονται  στο σκυρόδεμα πρώτου σταδίου</w:t>
      </w:r>
    </w:p>
    <w:p w:rsidR="00BF2ABC" w:rsidRPr="007B4BD8" w:rsidRDefault="00BF2ABC" w:rsidP="00096DD4">
      <w:pPr>
        <w:pStyle w:val="1"/>
        <w:tabs>
          <w:tab w:val="left" w:pos="1701"/>
        </w:tabs>
        <w:spacing w:line="240" w:lineRule="auto"/>
        <w:ind w:firstLine="1701"/>
        <w:rPr>
          <w:rFonts w:ascii="Arial" w:hAnsi="Arial" w:cs="Arial"/>
          <w:b w:val="0"/>
          <w:bCs/>
          <w:sz w:val="12"/>
          <w:szCs w:val="12"/>
        </w:rPr>
      </w:pPr>
    </w:p>
    <w:p w:rsidR="00BF2ABC" w:rsidRPr="007B4BD8" w:rsidRDefault="00BF2ABC" w:rsidP="00096DD4">
      <w:pPr>
        <w:pStyle w:val="1"/>
        <w:tabs>
          <w:tab w:val="left" w:pos="1701"/>
        </w:tabs>
        <w:spacing w:line="240" w:lineRule="auto"/>
        <w:ind w:firstLine="1701"/>
        <w:rPr>
          <w:rFonts w:ascii="Arial" w:hAnsi="Arial" w:cs="Arial"/>
          <w:sz w:val="22"/>
        </w:rPr>
      </w:pPr>
      <w:r w:rsidRPr="007B4BD8">
        <w:rPr>
          <w:rFonts w:ascii="Arial" w:hAnsi="Arial" w:cs="Arial"/>
          <w:b w:val="0"/>
          <w:bCs/>
          <w:sz w:val="22"/>
        </w:rPr>
        <w:t xml:space="preserve">Κωδικός Αναθεώρησης ΥΔΡ 6311 </w:t>
      </w:r>
    </w:p>
    <w:p w:rsidR="00BF2ABC" w:rsidRPr="007B4BD8" w:rsidRDefault="00BF2ABC" w:rsidP="00096DD4">
      <w:pPr>
        <w:jc w:val="both"/>
        <w:rPr>
          <w:rFonts w:cs="Arial"/>
          <w:szCs w:val="22"/>
        </w:rPr>
      </w:pPr>
    </w:p>
    <w:p w:rsidR="00BF2ABC" w:rsidRPr="007B4BD8" w:rsidRDefault="00BF2ABC" w:rsidP="00096DD4">
      <w:pPr>
        <w:jc w:val="both"/>
        <w:rPr>
          <w:rFonts w:cs="Arial"/>
          <w:szCs w:val="22"/>
        </w:rPr>
      </w:pPr>
      <w:r w:rsidRPr="007B4BD8">
        <w:rPr>
          <w:rFonts w:cs="Arial"/>
          <w:szCs w:val="22"/>
        </w:rPr>
        <w:t>Τιμή ανά χιλιόγραμμο (kg) για την προμήθεια και εγκατάσταση μεταλλικών στοιχείων που εγκιβωτίζονται στο σκυρόδεμα πρώτου σταδίου, σύμφωνα με την μελέτη.</w:t>
      </w:r>
    </w:p>
    <w:p w:rsidR="00BF2ABC" w:rsidRPr="007B4BD8" w:rsidRDefault="00BF2ABC" w:rsidP="00096DD4">
      <w:pPr>
        <w:pStyle w:val="1"/>
        <w:tabs>
          <w:tab w:val="left" w:pos="1701"/>
        </w:tabs>
        <w:spacing w:line="240" w:lineRule="auto"/>
        <w:ind w:firstLine="1701"/>
        <w:rPr>
          <w:rFonts w:ascii="Arial" w:hAnsi="Arial" w:cs="Arial"/>
          <w:b w:val="0"/>
          <w:bCs/>
          <w:sz w:val="12"/>
          <w:szCs w:val="12"/>
        </w:rPr>
      </w:pPr>
    </w:p>
    <w:p w:rsidR="00BF2ABC" w:rsidRPr="007B4BD8" w:rsidRDefault="00BF2ABC" w:rsidP="00096DD4">
      <w:pPr>
        <w:pStyle w:val="a3"/>
        <w:ind w:left="0" w:firstLine="0"/>
        <w:rPr>
          <w:rFonts w:cs="Arial"/>
          <w:sz w:val="22"/>
        </w:rPr>
      </w:pPr>
      <w:r w:rsidRPr="007B4BD8">
        <w:rPr>
          <w:rFonts w:cs="Arial"/>
          <w:sz w:val="22"/>
          <w:u w:val="single"/>
        </w:rPr>
        <w:t>ΕΥΡΩ</w:t>
      </w:r>
      <w:r w:rsidRPr="007B4BD8">
        <w:rPr>
          <w:rFonts w:cs="Arial"/>
          <w:sz w:val="22"/>
        </w:rPr>
        <w:tab/>
        <w:t xml:space="preserve">Ολογράφως:    </w:t>
      </w:r>
    </w:p>
    <w:p w:rsidR="00BF2ABC" w:rsidRPr="007B4BD8" w:rsidRDefault="00BF2ABC" w:rsidP="00096DD4">
      <w:pPr>
        <w:pStyle w:val="a3"/>
        <w:ind w:left="0" w:firstLine="0"/>
        <w:rPr>
          <w:rFonts w:cs="Arial"/>
          <w:b w:val="0"/>
          <w:bCs/>
          <w:szCs w:val="22"/>
          <w:u w:val="single"/>
        </w:rPr>
      </w:pPr>
      <w:r w:rsidRPr="007B4BD8">
        <w:rPr>
          <w:rFonts w:cs="Arial"/>
        </w:rPr>
        <w:tab/>
      </w:r>
      <w:r w:rsidRPr="007B4BD8">
        <w:rPr>
          <w:rFonts w:cs="Arial"/>
          <w:sz w:val="22"/>
        </w:rPr>
        <w:t xml:space="preserve">Αριθμητικώς:   </w:t>
      </w:r>
      <w:r w:rsidRPr="007B4BD8">
        <w:rPr>
          <w:rFonts w:cs="Arial"/>
          <w:szCs w:val="22"/>
        </w:rPr>
        <w:tab/>
      </w:r>
      <w:r w:rsidRPr="007B4BD8">
        <w:rPr>
          <w:rFonts w:cs="Arial"/>
          <w:szCs w:val="22"/>
        </w:rPr>
        <w:tab/>
      </w:r>
    </w:p>
    <w:p w:rsidR="00BF2ABC" w:rsidRPr="007B4BD8" w:rsidRDefault="00BF2ABC" w:rsidP="00096DD4">
      <w:pPr>
        <w:tabs>
          <w:tab w:val="right" w:pos="2268"/>
          <w:tab w:val="left" w:pos="3780"/>
        </w:tabs>
        <w:jc w:val="both"/>
        <w:rPr>
          <w:rFonts w:cs="Arial"/>
          <w:b/>
          <w:bCs/>
          <w:szCs w:val="22"/>
          <w:u w:val="single"/>
        </w:rPr>
      </w:pPr>
    </w:p>
    <w:p w:rsidR="00BF2ABC" w:rsidRPr="007B4BD8" w:rsidRDefault="00BF2ABC" w:rsidP="00096DD4">
      <w:pPr>
        <w:tabs>
          <w:tab w:val="right" w:pos="2268"/>
          <w:tab w:val="left" w:pos="3780"/>
        </w:tabs>
        <w:jc w:val="both"/>
        <w:rPr>
          <w:rFonts w:cs="Arial"/>
          <w:b/>
          <w:bCs/>
          <w:szCs w:val="22"/>
          <w:u w:val="single"/>
        </w:rPr>
      </w:pPr>
    </w:p>
    <w:p w:rsidR="00BF2ABC" w:rsidRPr="007B4BD8" w:rsidRDefault="00BF2ABC" w:rsidP="00096DD4">
      <w:pPr>
        <w:jc w:val="both"/>
        <w:rPr>
          <w:rFonts w:cs="Arial"/>
          <w:color w:val="000000"/>
          <w:szCs w:val="22"/>
        </w:rPr>
      </w:pPr>
      <w:r w:rsidRPr="007B4BD8">
        <w:rPr>
          <w:rFonts w:cs="Arial"/>
          <w:b/>
          <w:color w:val="000000"/>
          <w:szCs w:val="22"/>
        </w:rPr>
        <w:t>ΥΣΦ 9.02</w:t>
      </w:r>
      <w:r w:rsidRPr="007B4BD8">
        <w:rPr>
          <w:rFonts w:cs="Arial"/>
          <w:color w:val="000000"/>
          <w:szCs w:val="22"/>
        </w:rPr>
        <w:t xml:space="preserve"> </w:t>
      </w:r>
      <w:r w:rsidRPr="007B4BD8">
        <w:rPr>
          <w:rFonts w:cs="Arial"/>
          <w:color w:val="000000"/>
          <w:szCs w:val="22"/>
        </w:rPr>
        <w:tab/>
      </w:r>
      <w:r w:rsidRPr="007B4BD8">
        <w:rPr>
          <w:rFonts w:cs="Arial"/>
          <w:color w:val="000000"/>
          <w:szCs w:val="22"/>
          <w:u w:val="single"/>
        </w:rPr>
        <w:t xml:space="preserve">Πώμα Σήραγγας Εκτροπής </w:t>
      </w:r>
    </w:p>
    <w:p w:rsidR="00BF2ABC" w:rsidRPr="007B4BD8" w:rsidRDefault="00BF2ABC" w:rsidP="00096DD4">
      <w:pPr>
        <w:pStyle w:val="1"/>
        <w:tabs>
          <w:tab w:val="left" w:pos="1701"/>
        </w:tabs>
        <w:spacing w:line="240" w:lineRule="auto"/>
        <w:ind w:firstLine="1701"/>
        <w:rPr>
          <w:rFonts w:ascii="Arial" w:hAnsi="Arial" w:cs="Arial"/>
          <w:b w:val="0"/>
          <w:bCs/>
          <w:color w:val="000000"/>
          <w:sz w:val="12"/>
          <w:szCs w:val="12"/>
        </w:rPr>
      </w:pPr>
    </w:p>
    <w:p w:rsidR="00BF2ABC" w:rsidRPr="007B4BD8" w:rsidRDefault="00BF2ABC" w:rsidP="00096DD4">
      <w:pPr>
        <w:pStyle w:val="1"/>
        <w:tabs>
          <w:tab w:val="left" w:pos="1701"/>
        </w:tabs>
        <w:spacing w:line="240" w:lineRule="auto"/>
        <w:ind w:firstLine="1418"/>
        <w:rPr>
          <w:rFonts w:ascii="Arial" w:hAnsi="Arial" w:cs="Arial"/>
          <w:b w:val="0"/>
          <w:bCs/>
          <w:color w:val="000000"/>
          <w:sz w:val="22"/>
        </w:rPr>
      </w:pPr>
      <w:r w:rsidRPr="007B4BD8">
        <w:rPr>
          <w:rFonts w:ascii="Arial" w:hAnsi="Arial" w:cs="Arial"/>
          <w:b w:val="0"/>
          <w:bCs/>
          <w:color w:val="000000"/>
          <w:sz w:val="22"/>
        </w:rPr>
        <w:t>Κωδικός Αναθεώρησης ΥΔΡ 7104</w:t>
      </w:r>
    </w:p>
    <w:p w:rsidR="00BF2ABC" w:rsidRPr="007B4BD8" w:rsidRDefault="00BF2ABC" w:rsidP="00096DD4">
      <w:pPr>
        <w:tabs>
          <w:tab w:val="left" w:pos="1701"/>
        </w:tabs>
        <w:ind w:left="1701" w:firstLine="1418"/>
        <w:jc w:val="both"/>
        <w:rPr>
          <w:rFonts w:cs="Arial"/>
          <w:b/>
          <w:bCs/>
          <w:color w:val="000000"/>
        </w:rPr>
      </w:pPr>
    </w:p>
    <w:p w:rsidR="00BF2ABC" w:rsidRPr="007B4BD8" w:rsidRDefault="00BF2ABC" w:rsidP="00096DD4">
      <w:pPr>
        <w:pStyle w:val="1"/>
        <w:spacing w:line="240" w:lineRule="auto"/>
        <w:rPr>
          <w:rFonts w:ascii="Arial" w:hAnsi="Arial" w:cs="Arial"/>
          <w:b w:val="0"/>
          <w:color w:val="000000"/>
          <w:sz w:val="22"/>
        </w:rPr>
      </w:pPr>
      <w:r w:rsidRPr="007B4BD8">
        <w:rPr>
          <w:rFonts w:ascii="Arial" w:hAnsi="Arial" w:cs="Arial"/>
          <w:b w:val="0"/>
          <w:color w:val="000000"/>
          <w:sz w:val="22"/>
        </w:rPr>
        <w:t>Πλήρης κατασκευή του πώματος της σήραγγας ή του αγωγού εκτροπής σύμφωνα με την μελέτη του έργου.</w:t>
      </w:r>
    </w:p>
    <w:p w:rsidR="00BF2ABC" w:rsidRPr="007B4BD8" w:rsidRDefault="00BF2ABC" w:rsidP="00096DD4">
      <w:pPr>
        <w:pStyle w:val="1"/>
        <w:spacing w:line="240" w:lineRule="auto"/>
        <w:rPr>
          <w:rFonts w:ascii="Arial" w:hAnsi="Arial" w:cs="Arial"/>
          <w:b w:val="0"/>
          <w:color w:val="000000"/>
          <w:sz w:val="22"/>
        </w:rPr>
      </w:pPr>
    </w:p>
    <w:p w:rsidR="00BF2ABC" w:rsidRPr="007B4BD8" w:rsidRDefault="00BF2ABC" w:rsidP="00096DD4">
      <w:pPr>
        <w:pStyle w:val="1"/>
        <w:spacing w:line="240" w:lineRule="auto"/>
        <w:rPr>
          <w:rFonts w:ascii="Arial" w:hAnsi="Arial" w:cs="Arial"/>
          <w:b w:val="0"/>
          <w:color w:val="000000"/>
          <w:sz w:val="22"/>
        </w:rPr>
      </w:pPr>
      <w:r w:rsidRPr="007B4BD8">
        <w:rPr>
          <w:rFonts w:ascii="Arial" w:hAnsi="Arial" w:cs="Arial"/>
          <w:b w:val="0"/>
          <w:color w:val="000000"/>
          <w:sz w:val="22"/>
        </w:rPr>
        <w:t xml:space="preserve">Στην κατ' αποκοπή τιμή μονάδας περιλαμβάνονται: </w:t>
      </w:r>
    </w:p>
    <w:p w:rsidR="00BF2ABC" w:rsidRPr="007B4BD8" w:rsidRDefault="00BF2ABC" w:rsidP="00096DD4">
      <w:pPr>
        <w:pStyle w:val="1"/>
        <w:spacing w:line="240" w:lineRule="auto"/>
        <w:rPr>
          <w:rFonts w:ascii="Arial" w:hAnsi="Arial" w:cs="Arial"/>
          <w:b w:val="0"/>
          <w:color w:val="000000"/>
          <w:sz w:val="22"/>
        </w:rPr>
      </w:pPr>
    </w:p>
    <w:p w:rsidR="00BF2ABC" w:rsidRPr="007B4BD8" w:rsidRDefault="00BF2ABC" w:rsidP="00096DD4">
      <w:pPr>
        <w:pStyle w:val="1"/>
        <w:spacing w:after="60" w:line="240" w:lineRule="atLeast"/>
        <w:ind w:left="425" w:hanging="425"/>
        <w:rPr>
          <w:rFonts w:ascii="Arial" w:hAnsi="Arial" w:cs="Arial"/>
          <w:b w:val="0"/>
          <w:color w:val="000000"/>
          <w:sz w:val="22"/>
        </w:rPr>
      </w:pPr>
      <w:r w:rsidRPr="007B4BD8">
        <w:rPr>
          <w:rFonts w:ascii="Arial" w:hAnsi="Arial" w:cs="Arial"/>
          <w:b w:val="0"/>
          <w:color w:val="000000"/>
          <w:sz w:val="22"/>
        </w:rPr>
        <w:t>α.</w:t>
      </w:r>
      <w:r w:rsidRPr="007B4BD8">
        <w:rPr>
          <w:rFonts w:ascii="Arial" w:hAnsi="Arial" w:cs="Arial"/>
          <w:b w:val="0"/>
          <w:color w:val="000000"/>
          <w:sz w:val="22"/>
        </w:rPr>
        <w:tab/>
        <w:t>Η προμήθεια και προσκόμιση επί τόπου όλων των απαιτουμένων υλικών (σκυρόδεμα, σιδηροπλισμός, πρόσμικτα και πρόσθετα σκυροδέματος)</w:t>
      </w:r>
    </w:p>
    <w:p w:rsidR="00BF2ABC" w:rsidRPr="007B4BD8" w:rsidRDefault="00BF2ABC" w:rsidP="00096DD4">
      <w:pPr>
        <w:pStyle w:val="1"/>
        <w:spacing w:after="60" w:line="240" w:lineRule="atLeast"/>
        <w:ind w:left="425" w:hanging="425"/>
        <w:rPr>
          <w:rFonts w:ascii="Arial" w:hAnsi="Arial" w:cs="Arial"/>
          <w:b w:val="0"/>
          <w:color w:val="000000"/>
          <w:sz w:val="22"/>
        </w:rPr>
      </w:pPr>
      <w:r w:rsidRPr="007B4BD8">
        <w:rPr>
          <w:rFonts w:ascii="Arial" w:hAnsi="Arial" w:cs="Arial"/>
          <w:b w:val="0"/>
          <w:color w:val="000000"/>
          <w:sz w:val="22"/>
        </w:rPr>
        <w:t>β.</w:t>
      </w:r>
      <w:r w:rsidRPr="007B4BD8">
        <w:rPr>
          <w:rFonts w:ascii="Arial" w:hAnsi="Arial" w:cs="Arial"/>
          <w:b w:val="0"/>
          <w:color w:val="000000"/>
          <w:sz w:val="22"/>
        </w:rPr>
        <w:tab/>
        <w:t xml:space="preserve">Οι απαιτούμενες τσιμεντενέσεις </w:t>
      </w:r>
      <w:r>
        <w:rPr>
          <w:rFonts w:ascii="Arial" w:hAnsi="Arial" w:cs="Arial"/>
          <w:b w:val="0"/>
          <w:color w:val="000000"/>
          <w:sz w:val="22"/>
        </w:rPr>
        <w:t>επαφής</w:t>
      </w:r>
      <w:r w:rsidRPr="007B4BD8">
        <w:rPr>
          <w:rFonts w:ascii="Arial" w:hAnsi="Arial" w:cs="Arial"/>
          <w:b w:val="0"/>
          <w:color w:val="000000"/>
          <w:sz w:val="22"/>
        </w:rPr>
        <w:t xml:space="preserve"> (εξοπλισμός, πάσης φύσεως ενσωματούμενα υλικά και εξαρτήματα τσιμεντενέσεων)</w:t>
      </w:r>
    </w:p>
    <w:p w:rsidR="00BF2ABC" w:rsidRPr="007B4BD8" w:rsidRDefault="00BF2ABC" w:rsidP="00096DD4">
      <w:pPr>
        <w:pStyle w:val="1"/>
        <w:spacing w:after="60" w:line="240" w:lineRule="atLeast"/>
        <w:ind w:left="425" w:hanging="425"/>
        <w:rPr>
          <w:rFonts w:ascii="Arial" w:hAnsi="Arial" w:cs="Arial"/>
          <w:b w:val="0"/>
          <w:color w:val="000000"/>
          <w:sz w:val="22"/>
        </w:rPr>
      </w:pPr>
      <w:r w:rsidRPr="007B4BD8">
        <w:rPr>
          <w:rFonts w:ascii="Arial" w:hAnsi="Arial" w:cs="Arial"/>
          <w:b w:val="0"/>
          <w:color w:val="000000"/>
          <w:sz w:val="22"/>
        </w:rPr>
        <w:t>γ.</w:t>
      </w:r>
      <w:r w:rsidRPr="007B4BD8">
        <w:rPr>
          <w:rFonts w:ascii="Arial" w:hAnsi="Arial" w:cs="Arial"/>
          <w:b w:val="0"/>
          <w:color w:val="000000"/>
          <w:sz w:val="22"/>
        </w:rPr>
        <w:tab/>
        <w:t>Οι πάσης φύσεως απαιτούμενοι ξυλότυποι</w:t>
      </w:r>
    </w:p>
    <w:p w:rsidR="00BF2ABC" w:rsidRPr="007B4BD8" w:rsidRDefault="00BF2ABC" w:rsidP="00096DD4">
      <w:pPr>
        <w:pStyle w:val="1"/>
        <w:spacing w:after="60" w:line="240" w:lineRule="atLeast"/>
        <w:ind w:left="425" w:hanging="425"/>
        <w:rPr>
          <w:rFonts w:ascii="Arial" w:hAnsi="Arial" w:cs="Arial"/>
          <w:b w:val="0"/>
          <w:color w:val="000000"/>
          <w:sz w:val="22"/>
        </w:rPr>
      </w:pPr>
      <w:r w:rsidRPr="007B4BD8">
        <w:rPr>
          <w:rFonts w:ascii="Arial" w:hAnsi="Arial" w:cs="Arial"/>
          <w:b w:val="0"/>
          <w:color w:val="000000"/>
          <w:sz w:val="22"/>
        </w:rPr>
        <w:t>δ.</w:t>
      </w:r>
      <w:r w:rsidRPr="007B4BD8">
        <w:rPr>
          <w:rFonts w:ascii="Arial" w:hAnsi="Arial" w:cs="Arial"/>
          <w:b w:val="0"/>
          <w:color w:val="000000"/>
          <w:sz w:val="22"/>
        </w:rPr>
        <w:tab/>
        <w:t>Η διαμόρφωση και συντήρηση προσπ</w:t>
      </w:r>
      <w:r>
        <w:rPr>
          <w:rFonts w:ascii="Arial" w:hAnsi="Arial" w:cs="Arial"/>
          <w:b w:val="0"/>
          <w:color w:val="000000"/>
          <w:sz w:val="22"/>
        </w:rPr>
        <w:t>ε</w:t>
      </w:r>
      <w:r w:rsidRPr="007B4BD8">
        <w:rPr>
          <w:rFonts w:ascii="Arial" w:hAnsi="Arial" w:cs="Arial"/>
          <w:b w:val="0"/>
          <w:color w:val="000000"/>
          <w:sz w:val="22"/>
        </w:rPr>
        <w:t>λάσεων προς την θέση εκτέλεσης των εργασιών</w:t>
      </w:r>
    </w:p>
    <w:p w:rsidR="00BF2ABC" w:rsidRPr="007B4BD8" w:rsidRDefault="00BF2ABC" w:rsidP="00096DD4">
      <w:pPr>
        <w:pStyle w:val="1"/>
        <w:spacing w:after="60" w:line="240" w:lineRule="atLeast"/>
        <w:ind w:left="425" w:hanging="425"/>
        <w:rPr>
          <w:rFonts w:ascii="Arial" w:hAnsi="Arial" w:cs="Arial"/>
          <w:b w:val="0"/>
          <w:color w:val="000000"/>
          <w:sz w:val="22"/>
        </w:rPr>
      </w:pPr>
      <w:r w:rsidRPr="007B4BD8">
        <w:rPr>
          <w:rFonts w:ascii="Arial" w:hAnsi="Arial" w:cs="Arial"/>
          <w:b w:val="0"/>
          <w:color w:val="000000"/>
          <w:sz w:val="22"/>
        </w:rPr>
        <w:t>ε.</w:t>
      </w:r>
      <w:r w:rsidRPr="007B4BD8">
        <w:rPr>
          <w:rFonts w:ascii="Arial" w:hAnsi="Arial" w:cs="Arial"/>
          <w:b w:val="0"/>
          <w:color w:val="000000"/>
          <w:sz w:val="22"/>
        </w:rPr>
        <w:tab/>
        <w:t xml:space="preserve">Η λήψη των απαραιτήτων μέτρων για τον έλεγχο των θερμοκρασιών που αναπτύσσονται κατά την ενυδάτωση του σκυροδέματος λόγω του μεγάλου όγκου της κατασκευής (ψύξη των αδρανών, ενσωμάτωση ιπτάμενης τέφρας στο σκυρόδεμα, διάταξη σωληνώσεων ψύξεως στην μάζα του σκυροδέματος κλπ) </w:t>
      </w:r>
    </w:p>
    <w:p w:rsidR="00BF2ABC" w:rsidRPr="007B4BD8" w:rsidRDefault="00BF2ABC" w:rsidP="00096DD4">
      <w:pPr>
        <w:tabs>
          <w:tab w:val="left" w:pos="567"/>
        </w:tabs>
        <w:spacing w:after="60" w:line="240" w:lineRule="atLeast"/>
        <w:ind w:left="425" w:hanging="425"/>
        <w:rPr>
          <w:rFonts w:cs="Arial"/>
          <w:lang w:eastAsia="el-GR"/>
        </w:rPr>
      </w:pPr>
      <w:r w:rsidRPr="007B4BD8">
        <w:rPr>
          <w:rFonts w:cs="Arial"/>
          <w:lang w:eastAsia="el-GR"/>
        </w:rPr>
        <w:t>στ.</w:t>
      </w:r>
      <w:r w:rsidRPr="007B4BD8">
        <w:rPr>
          <w:rFonts w:cs="Arial"/>
          <w:lang w:eastAsia="el-GR"/>
        </w:rPr>
        <w:tab/>
        <w:t>Οι πάσης φύσεως λοιπές δαπάνες για την ολοκλήρωση των εργασιών σύμφωνα με την μελέτη και την εκτέλεση των απαιτουμένων εργαστηριακών ελέγχων</w:t>
      </w:r>
    </w:p>
    <w:p w:rsidR="00BF2ABC" w:rsidRPr="0066284B" w:rsidRDefault="00BF2ABC" w:rsidP="00096DD4">
      <w:pPr>
        <w:rPr>
          <w:color w:val="000000"/>
          <w:lang w:eastAsia="el-GR"/>
        </w:rPr>
      </w:pPr>
    </w:p>
    <w:p w:rsidR="00BF2ABC" w:rsidRPr="0066284B" w:rsidRDefault="00BF2ABC" w:rsidP="00096DD4">
      <w:pPr>
        <w:pStyle w:val="a3"/>
        <w:ind w:left="0" w:firstLine="0"/>
        <w:rPr>
          <w:rFonts w:cs="Arial"/>
          <w:b w:val="0"/>
          <w:bCs/>
          <w:sz w:val="22"/>
        </w:rPr>
      </w:pPr>
      <w:r w:rsidRPr="0066284B">
        <w:rPr>
          <w:rFonts w:cs="Arial"/>
          <w:b w:val="0"/>
          <w:bCs/>
          <w:sz w:val="22"/>
        </w:rPr>
        <w:t xml:space="preserve">Τιμή κατ’ αποκοπή  (κ.α.)   </w:t>
      </w:r>
    </w:p>
    <w:p w:rsidR="00BF2ABC" w:rsidRPr="0066284B" w:rsidRDefault="00BF2ABC" w:rsidP="00096DD4">
      <w:pPr>
        <w:pStyle w:val="a3"/>
        <w:ind w:left="0" w:firstLine="0"/>
        <w:rPr>
          <w:rFonts w:cs="Arial"/>
          <w:sz w:val="12"/>
        </w:rPr>
      </w:pPr>
    </w:p>
    <w:p w:rsidR="00BF2ABC" w:rsidRPr="0066284B" w:rsidRDefault="00BF2ABC" w:rsidP="00096DD4">
      <w:pPr>
        <w:pStyle w:val="a3"/>
        <w:ind w:left="0" w:firstLine="0"/>
        <w:rPr>
          <w:sz w:val="22"/>
        </w:rPr>
      </w:pPr>
      <w:r w:rsidRPr="0066284B">
        <w:rPr>
          <w:sz w:val="22"/>
          <w:u w:val="single"/>
        </w:rPr>
        <w:t>ΕΥΡΩ</w:t>
      </w:r>
      <w:r w:rsidRPr="0066284B">
        <w:rPr>
          <w:sz w:val="22"/>
        </w:rPr>
        <w:tab/>
        <w:t xml:space="preserve">Ολογράφως:    </w:t>
      </w:r>
    </w:p>
    <w:p w:rsidR="00BF2ABC" w:rsidRPr="0066284B" w:rsidRDefault="00BF2ABC" w:rsidP="00096DD4">
      <w:pPr>
        <w:pStyle w:val="a3"/>
        <w:ind w:left="0" w:firstLine="0"/>
        <w:rPr>
          <w:rFonts w:cs="Arial"/>
          <w:b w:val="0"/>
          <w:bCs/>
          <w:szCs w:val="22"/>
          <w:u w:val="single"/>
        </w:rPr>
      </w:pPr>
      <w:r w:rsidRPr="0066284B">
        <w:tab/>
      </w:r>
      <w:r w:rsidRPr="0066284B">
        <w:rPr>
          <w:sz w:val="22"/>
        </w:rPr>
        <w:t xml:space="preserve">Αριθμητικώς:   </w:t>
      </w:r>
      <w:r w:rsidRPr="0066284B">
        <w:rPr>
          <w:rFonts w:cs="Arial"/>
          <w:szCs w:val="22"/>
        </w:rPr>
        <w:tab/>
      </w:r>
      <w:r w:rsidRPr="0066284B">
        <w:rPr>
          <w:rFonts w:cs="Arial"/>
          <w:szCs w:val="22"/>
        </w:rPr>
        <w:tab/>
      </w:r>
    </w:p>
    <w:p w:rsidR="00BF2ABC" w:rsidRPr="0066284B" w:rsidRDefault="00BF2ABC" w:rsidP="00096DD4">
      <w:pPr>
        <w:rPr>
          <w:color w:val="FF0000"/>
          <w:lang w:eastAsia="el-GR"/>
        </w:rPr>
      </w:pPr>
    </w:p>
    <w:p w:rsidR="00BF2ABC" w:rsidRPr="0066284B" w:rsidRDefault="00BF2ABC" w:rsidP="00096DD4">
      <w:pPr>
        <w:tabs>
          <w:tab w:val="left" w:pos="-720"/>
        </w:tabs>
        <w:suppressAutoHyphens/>
        <w:spacing w:line="240" w:lineRule="atLeast"/>
        <w:ind w:hanging="2410"/>
        <w:jc w:val="both"/>
        <w:rPr>
          <w:rFonts w:cs="Arial"/>
          <w:b/>
          <w:color w:val="FF0000"/>
          <w:spacing w:val="-3"/>
        </w:rPr>
      </w:pPr>
    </w:p>
    <w:p w:rsidR="00BF2ABC" w:rsidRPr="00DC5FAF" w:rsidRDefault="00BF2ABC" w:rsidP="00DC5FAF">
      <w:pPr>
        <w:pStyle w:val="a3"/>
        <w:pBdr>
          <w:top w:val="single" w:sz="4" w:space="8" w:color="FFFFFF"/>
          <w:left w:val="single" w:sz="4" w:space="8" w:color="FFFFFF"/>
          <w:bottom w:val="single" w:sz="4" w:space="8" w:color="FFFFFF"/>
          <w:right w:val="single" w:sz="4" w:space="8" w:color="FFFFFF"/>
        </w:pBdr>
        <w:shd w:val="clear" w:color="auto" w:fill="CCCCCC"/>
        <w:tabs>
          <w:tab w:val="left" w:pos="426"/>
        </w:tabs>
        <w:spacing w:line="240" w:lineRule="atLeast"/>
        <w:ind w:left="98" w:right="84" w:firstLine="42"/>
        <w:rPr>
          <w:i/>
          <w:iCs/>
          <w:sz w:val="20"/>
        </w:rPr>
      </w:pPr>
      <w:r w:rsidRPr="00DC5FAF">
        <w:rPr>
          <w:i/>
          <w:iCs/>
          <w:sz w:val="20"/>
        </w:rPr>
        <w:t>Η  τιμή του άρθρου ΥΣΦ 9.02 συμπληρώνεται από την Δημοπρατούσα Αρχή με βάση τη μελέτη του έργου.</w:t>
      </w:r>
    </w:p>
    <w:p w:rsidR="00BF2ABC" w:rsidRPr="0066284B" w:rsidRDefault="00BF2ABC" w:rsidP="00096DD4">
      <w:pPr>
        <w:rPr>
          <w:color w:val="FF0000"/>
          <w:lang w:eastAsia="el-GR"/>
        </w:rPr>
      </w:pP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u w:val="thick"/>
        </w:rPr>
        <w:br w:type="page"/>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color w:val="FFFFFF"/>
          <w:szCs w:val="22"/>
        </w:rPr>
      </w:pPr>
      <w:r w:rsidRPr="0066284B">
        <w:rPr>
          <w:rFonts w:cs="Arial"/>
          <w:b/>
          <w:bCs/>
          <w:szCs w:val="22"/>
        </w:rPr>
        <w:t xml:space="preserve">  10.  </w:t>
      </w:r>
      <w:r w:rsidRPr="0066284B">
        <w:rPr>
          <w:rFonts w:cs="Arial"/>
          <w:b/>
        </w:rPr>
        <w:t>ΛΟΙΠΕΣ ΕΡΓΑΣΙΕ</w:t>
      </w:r>
      <w:r w:rsidRPr="0066284B">
        <w:rPr>
          <w:b/>
          <w:bCs/>
        </w:rPr>
        <w:t>Σ</w:t>
      </w:r>
      <w:r w:rsidRPr="0066284B">
        <w:rPr>
          <w:rFonts w:cs="Arial"/>
          <w:b/>
          <w:bCs/>
          <w:color w:val="FFFFFF"/>
          <w:szCs w:val="22"/>
        </w:rPr>
        <w:t>#</w:t>
      </w:r>
    </w:p>
    <w:p w:rsidR="00BF2ABC" w:rsidRPr="0066284B" w:rsidRDefault="00BF2ABC" w:rsidP="00096DD4">
      <w:pPr>
        <w:pBdr>
          <w:top w:val="single" w:sz="4" w:space="1" w:color="auto"/>
          <w:left w:val="single" w:sz="4" w:space="4" w:color="auto"/>
          <w:bottom w:val="single" w:sz="4" w:space="1" w:color="auto"/>
          <w:right w:val="single" w:sz="4" w:space="4" w:color="auto"/>
        </w:pBdr>
        <w:jc w:val="both"/>
        <w:rPr>
          <w:rFonts w:cs="Arial"/>
          <w:b/>
          <w:bCs/>
          <w:sz w:val="10"/>
          <w:szCs w:val="22"/>
        </w:rPr>
      </w:pPr>
      <w:r w:rsidRPr="0066284B">
        <w:rPr>
          <w:rFonts w:cs="Arial"/>
          <w:b/>
          <w:bCs/>
          <w:szCs w:val="22"/>
        </w:rPr>
        <w:t xml:space="preserve"> </w:t>
      </w:r>
    </w:p>
    <w:p w:rsidR="00BF2ABC" w:rsidRPr="0066284B" w:rsidRDefault="00BF2ABC" w:rsidP="00096DD4">
      <w:pPr>
        <w:rPr>
          <w:rFonts w:cs="Arial"/>
          <w:b/>
          <w:u w:val="thick"/>
        </w:rPr>
      </w:pPr>
    </w:p>
    <w:p w:rsidR="00BF2ABC" w:rsidRDefault="00BF2ABC" w:rsidP="00096DD4">
      <w:pPr>
        <w:rPr>
          <w:rFonts w:cs="Arial"/>
        </w:rPr>
      </w:pPr>
    </w:p>
    <w:p w:rsidR="00BF2ABC" w:rsidRPr="0066284B" w:rsidRDefault="00BF2ABC" w:rsidP="00096DD4">
      <w:pPr>
        <w:rPr>
          <w:rFonts w:cs="Arial"/>
        </w:rPr>
      </w:pPr>
    </w:p>
    <w:p w:rsidR="00BF2ABC" w:rsidRPr="0066284B" w:rsidRDefault="00BF2ABC" w:rsidP="00096DD4">
      <w:pPr>
        <w:tabs>
          <w:tab w:val="left" w:pos="1701"/>
        </w:tabs>
        <w:rPr>
          <w:rFonts w:cs="Arial"/>
          <w:bCs/>
          <w:u w:val="single"/>
        </w:rPr>
      </w:pPr>
      <w:r w:rsidRPr="0066284B">
        <w:rPr>
          <w:rFonts w:cs="Arial"/>
          <w:b/>
          <w:bCs/>
          <w:iCs/>
        </w:rPr>
        <w:t xml:space="preserve">ΥΣΦ 10.01 </w:t>
      </w:r>
      <w:r w:rsidRPr="0066284B">
        <w:rPr>
          <w:rFonts w:cs="Arial"/>
          <w:b/>
          <w:bCs/>
          <w:iCs/>
        </w:rPr>
        <w:tab/>
      </w:r>
      <w:r w:rsidRPr="0066284B">
        <w:rPr>
          <w:rFonts w:cs="Arial"/>
          <w:bCs/>
          <w:u w:val="single"/>
        </w:rPr>
        <w:t xml:space="preserve">Μεταλλικές επενδύσεις σήραγγων από χάλυβα </w:t>
      </w:r>
      <w:r w:rsidRPr="0066284B">
        <w:rPr>
          <w:rFonts w:cs="Arial"/>
          <w:bCs/>
          <w:u w:val="single"/>
          <w:lang w:val="en-US"/>
        </w:rPr>
        <w:t>S</w:t>
      </w:r>
      <w:r w:rsidRPr="0066284B">
        <w:rPr>
          <w:rFonts w:cs="Arial"/>
          <w:bCs/>
          <w:u w:val="single"/>
        </w:rPr>
        <w:t>235</w:t>
      </w:r>
    </w:p>
    <w:p w:rsidR="00BF2ABC" w:rsidRPr="0066284B" w:rsidRDefault="00BF2ABC" w:rsidP="00096DD4">
      <w:pPr>
        <w:rPr>
          <w:rFonts w:cs="Arial"/>
          <w:bCs/>
          <w:iCs/>
          <w:sz w:val="12"/>
          <w:szCs w:val="12"/>
        </w:rPr>
      </w:pPr>
    </w:p>
    <w:p w:rsidR="00BF2ABC" w:rsidRPr="0066284B" w:rsidRDefault="00BF2ABC" w:rsidP="00096DD4">
      <w:pPr>
        <w:tabs>
          <w:tab w:val="right" w:pos="-284"/>
          <w:tab w:val="left" w:pos="1701"/>
        </w:tabs>
        <w:rPr>
          <w:rFonts w:cs="Arial"/>
          <w:bCs/>
          <w:iCs/>
        </w:rPr>
      </w:pPr>
      <w:r w:rsidRPr="0066284B">
        <w:rPr>
          <w:rFonts w:cs="Arial"/>
          <w:bCs/>
          <w:iCs/>
        </w:rPr>
        <w:tab/>
        <w:t xml:space="preserve">Κωδικός Αναθεώρησης ΥΔΡ 6751 </w:t>
      </w:r>
    </w:p>
    <w:p w:rsidR="00BF2ABC" w:rsidRPr="0066284B" w:rsidRDefault="00BF2ABC" w:rsidP="00096DD4">
      <w:pPr>
        <w:rPr>
          <w:rFonts w:cs="Arial"/>
          <w:sz w:val="12"/>
          <w:szCs w:val="12"/>
        </w:rPr>
      </w:pPr>
    </w:p>
    <w:p w:rsidR="00BF2ABC" w:rsidRPr="0066284B" w:rsidRDefault="00BF2ABC" w:rsidP="00096DD4">
      <w:pPr>
        <w:jc w:val="both"/>
        <w:rPr>
          <w:rFonts w:cs="Arial"/>
        </w:rPr>
      </w:pPr>
      <w:r w:rsidRPr="0066284B">
        <w:rPr>
          <w:rFonts w:cs="Arial"/>
        </w:rPr>
        <w:t xml:space="preserve">Μεταλλικές επενδύσεις σηράγγων από χάλυβα </w:t>
      </w:r>
      <w:r w:rsidRPr="0066284B">
        <w:rPr>
          <w:rFonts w:cs="Arial"/>
          <w:bCs/>
          <w:lang w:val="en-US"/>
        </w:rPr>
        <w:t>S</w:t>
      </w:r>
      <w:r w:rsidRPr="0066284B">
        <w:rPr>
          <w:rFonts w:cs="Arial"/>
          <w:bCs/>
        </w:rPr>
        <w:t>235</w:t>
      </w:r>
      <w:r w:rsidRPr="0066284B">
        <w:rPr>
          <w:rFonts w:cs="Arial"/>
          <w:bCs/>
          <w:lang w:val="en-US"/>
        </w:rPr>
        <w:t>J</w:t>
      </w:r>
      <w:r w:rsidRPr="0066284B">
        <w:rPr>
          <w:rFonts w:cs="Arial"/>
          <w:bCs/>
        </w:rPr>
        <w:t xml:space="preserve"> </w:t>
      </w:r>
      <w:r w:rsidRPr="0066284B">
        <w:rPr>
          <w:rFonts w:cs="Arial"/>
        </w:rPr>
        <w:t>σε περιοχές θυροφραγμάτων, έργα εισόδου - εξόδου κλπ θέσεις υψηλής καταπόνησης, σύμφωνα με την μελέτη.</w:t>
      </w:r>
    </w:p>
    <w:p w:rsidR="00BF2ABC" w:rsidRPr="0066284B" w:rsidRDefault="00BF2ABC" w:rsidP="00096DD4">
      <w:pPr>
        <w:jc w:val="both"/>
        <w:rPr>
          <w:rFonts w:cs="Arial"/>
          <w:sz w:val="12"/>
          <w:szCs w:val="12"/>
        </w:rPr>
      </w:pPr>
    </w:p>
    <w:p w:rsidR="00BF2ABC" w:rsidRPr="0066284B" w:rsidRDefault="00BF2ABC" w:rsidP="00096DD4">
      <w:pPr>
        <w:jc w:val="both"/>
        <w:rPr>
          <w:rFonts w:cs="Arial"/>
        </w:rPr>
      </w:pPr>
      <w:r w:rsidRPr="0066284B">
        <w:rPr>
          <w:rFonts w:cs="Arial"/>
        </w:rPr>
        <w:t>Στην τιμή περιλαμβάνονται:  η σύνταξη κατασκευαστικών σχεδίων και η υποβολή τους προς έγκριση στην Υπηρεσία, η εγκατάσταση προσωρινού φωτισμού και αερισμού, τα προσωρινά μέτρα υποστήριξης (εργασία και υλικά), η προμήθεια και διαμόρφωση των φύλλων επένδυσης, τα εγκιβωτισμένα στοιχεία στήριξης και αγκύρια στο σκυρόδεμα επένδυσης, τα ενισχυτικά ελάσματα, οι οπές τσιμεντενέσεων και τα πώματα έμφ</w:t>
      </w:r>
      <w:r>
        <w:rPr>
          <w:rFonts w:cs="Arial"/>
        </w:rPr>
        <w:t>ρ</w:t>
      </w:r>
      <w:r w:rsidRPr="0066284B">
        <w:rPr>
          <w:rFonts w:cs="Arial"/>
        </w:rPr>
        <w:t>αξης αυτών, η αμμοβολή και βαφή,</w:t>
      </w:r>
      <w:r w:rsidRPr="0066284B">
        <w:t xml:space="preserve"> </w:t>
      </w:r>
      <w:r w:rsidRPr="0066284B">
        <w:rPr>
          <w:rFonts w:cs="Arial"/>
        </w:rPr>
        <w:t>για πόσιμο νερό,</w:t>
      </w:r>
      <w:r w:rsidRPr="0066284B" w:rsidDel="0053559A">
        <w:rPr>
          <w:rFonts w:cs="Arial"/>
        </w:rPr>
        <w:t xml:space="preserve"> </w:t>
      </w:r>
      <w:r w:rsidRPr="0066284B">
        <w:rPr>
          <w:rFonts w:cs="Arial"/>
        </w:rPr>
        <w:t xml:space="preserve">της εσωτερικής παρειάς των φύλλων επένδυσης, η μεταφορά τους επί τόπου, η διακίνηση εντός της σήραγγας, η τοποθέτηση, η στερέωση και ηλεκτροσυγκόλληση αυτών (εργασία και αναλώσιμα), καθώς και οι δαπάνες εργαστηριακών ελέγχων και  πιστοποίησης,   </w:t>
      </w:r>
    </w:p>
    <w:p w:rsidR="00BF2ABC" w:rsidRPr="0066284B" w:rsidRDefault="00BF2ABC" w:rsidP="00096DD4">
      <w:pPr>
        <w:jc w:val="both"/>
        <w:rPr>
          <w:rFonts w:cs="Arial"/>
        </w:rPr>
      </w:pPr>
    </w:p>
    <w:p w:rsidR="00BF2ABC" w:rsidRPr="0066284B" w:rsidRDefault="00BF2ABC" w:rsidP="00096DD4">
      <w:pPr>
        <w:jc w:val="both"/>
        <w:rPr>
          <w:rFonts w:cs="Arial"/>
        </w:rPr>
      </w:pPr>
      <w:r w:rsidRPr="0066284B">
        <w:rPr>
          <w:rFonts w:cs="Arial"/>
        </w:rPr>
        <w:t>Επιμέτρηση σε χιλιόγραμμα μεταλλικής επένδυσης, με βάση αναλυτικούς υπολογισμούς.</w:t>
      </w:r>
    </w:p>
    <w:p w:rsidR="00BF2ABC" w:rsidRPr="0066284B" w:rsidRDefault="00BF2ABC" w:rsidP="00096DD4">
      <w:pPr>
        <w:jc w:val="both"/>
        <w:rPr>
          <w:rFonts w:cs="Arial"/>
        </w:rPr>
      </w:pPr>
    </w:p>
    <w:p w:rsidR="00BF2ABC" w:rsidRPr="0066284B" w:rsidRDefault="00BF2ABC" w:rsidP="00096DD4">
      <w:pPr>
        <w:jc w:val="both"/>
        <w:rPr>
          <w:rFonts w:cs="Arial"/>
        </w:rPr>
      </w:pPr>
      <w:r w:rsidRPr="0066284B">
        <w:rPr>
          <w:rFonts w:cs="Arial"/>
        </w:rPr>
        <w:t>Τιμή ανά χιλιόγραμμο (</w:t>
      </w:r>
      <w:r w:rsidRPr="0066284B">
        <w:rPr>
          <w:rFonts w:cs="Arial"/>
          <w:lang w:val="en-US"/>
        </w:rPr>
        <w:t>kg</w:t>
      </w:r>
      <w:r w:rsidRPr="0066284B">
        <w:rPr>
          <w:rFonts w:cs="Arial"/>
        </w:rPr>
        <w:t>) μεταλλικής επένδυσης</w:t>
      </w:r>
    </w:p>
    <w:p w:rsidR="00BF2ABC" w:rsidRPr="0066284B" w:rsidRDefault="00BF2ABC" w:rsidP="00096DD4">
      <w:pPr>
        <w:jc w:val="both"/>
        <w:rPr>
          <w:rFonts w:cs="Arial"/>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10.01.01</w:t>
      </w:r>
      <w:r w:rsidRPr="0066284B">
        <w:rPr>
          <w:rFonts w:cs="Arial"/>
        </w:rPr>
        <w:t xml:space="preserve"> </w:t>
      </w:r>
      <w:r w:rsidRPr="0066284B">
        <w:rPr>
          <w:rFonts w:cs="Arial"/>
        </w:rPr>
        <w:tab/>
        <w:t>Μεταλλική επένδυση με ελέγχους συγκολλήσεων μέχρι 20% με φιλμ και 100% με υπερήχους</w:t>
      </w:r>
    </w:p>
    <w:p w:rsidR="00BF2ABC" w:rsidRPr="0066284B" w:rsidRDefault="00BF2ABC" w:rsidP="00096DD4">
      <w:pPr>
        <w:tabs>
          <w:tab w:val="num" w:pos="36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C01528">
      <w:pPr>
        <w:tabs>
          <w:tab w:val="num" w:pos="1134"/>
        </w:tabs>
        <w:ind w:left="1562" w:hanging="1562"/>
        <w:jc w:val="both"/>
        <w:rPr>
          <w:rFonts w:cs="Arial"/>
        </w:rPr>
      </w:pPr>
      <w:r w:rsidRPr="0066284B">
        <w:rPr>
          <w:rFonts w:cs="Arial"/>
          <w:b/>
          <w:bCs/>
          <w:szCs w:val="22"/>
        </w:rPr>
        <w:t>ΥΣΦ</w:t>
      </w:r>
      <w:r w:rsidRPr="0066284B">
        <w:rPr>
          <w:rFonts w:cs="Arial"/>
          <w:b/>
        </w:rPr>
        <w:t xml:space="preserve"> 10.01.02</w:t>
      </w:r>
      <w:r w:rsidRPr="0066284B">
        <w:rPr>
          <w:rFonts w:cs="Arial"/>
        </w:rPr>
        <w:tab/>
        <w:t xml:space="preserve">Μεταλλική επένδυση με ελέγχους συγκολλήσεων 100% με φιλμ  </w:t>
      </w:r>
    </w:p>
    <w:p w:rsidR="00BF2ABC" w:rsidRPr="0066284B" w:rsidRDefault="00BF2ABC" w:rsidP="00096DD4">
      <w:pPr>
        <w:tabs>
          <w:tab w:val="num" w:pos="36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right" w:pos="3402"/>
          <w:tab w:val="left" w:pos="3780"/>
        </w:tabs>
        <w:ind w:firstLine="1134"/>
        <w:jc w:val="both"/>
        <w:rPr>
          <w:rFonts w:cs="Arial"/>
          <w:b/>
          <w:bCs/>
          <w:szCs w:val="22"/>
          <w:u w:val="single"/>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10.01.03</w:t>
      </w:r>
      <w:r w:rsidRPr="0066284B">
        <w:rPr>
          <w:rFonts w:cs="Arial"/>
          <w:b/>
        </w:rPr>
        <w:tab/>
      </w:r>
      <w:r w:rsidRPr="0066284B">
        <w:rPr>
          <w:rFonts w:cs="Arial"/>
        </w:rPr>
        <w:t>Μεταλλική επένδυση με καμπύλα τεμάχια (θέσεις συμβολής σε οιοδήποτε επίπεδο και, γενικά, ιδιαιτέρας δυσκολίας), με ελέγχους συγκολλήσεων μέχρι 20% με φιλμ και 100% με υπερήχους</w:t>
      </w:r>
    </w:p>
    <w:p w:rsidR="00BF2ABC" w:rsidRPr="0066284B" w:rsidRDefault="00BF2ABC" w:rsidP="00096DD4">
      <w:pPr>
        <w:tabs>
          <w:tab w:val="num" w:pos="36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num" w:pos="360"/>
        </w:tabs>
        <w:jc w:val="both"/>
        <w:rPr>
          <w:rFonts w:cs="Arial"/>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10.01.04</w:t>
      </w:r>
      <w:r w:rsidRPr="0066284B">
        <w:rPr>
          <w:rFonts w:cs="Arial"/>
          <w:b/>
        </w:rPr>
        <w:tab/>
      </w:r>
      <w:r w:rsidRPr="0066284B">
        <w:rPr>
          <w:rFonts w:cs="Arial"/>
        </w:rPr>
        <w:t xml:space="preserve">Μεταλλική επένδυση με καμπύλα τεμάχια (θέσεις συμβολής σε οποιοδήποτε επίπεδο και, γενικά, ιδιαιτέρας δυσκολίας), με ελέγχους συγκολλήσεων 100% με φιλμ  </w:t>
      </w:r>
    </w:p>
    <w:p w:rsidR="00BF2ABC" w:rsidRPr="0066284B" w:rsidRDefault="00BF2ABC" w:rsidP="00096DD4">
      <w:pPr>
        <w:tabs>
          <w:tab w:val="num" w:pos="36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096DD4">
      <w:pPr>
        <w:tabs>
          <w:tab w:val="left" w:pos="1701"/>
        </w:tabs>
        <w:rPr>
          <w:rFonts w:cs="Arial"/>
          <w:b/>
          <w:bCs/>
          <w:iCs/>
        </w:rPr>
      </w:pPr>
    </w:p>
    <w:p w:rsidR="00BF2ABC" w:rsidRPr="0066284B" w:rsidRDefault="00BF2ABC" w:rsidP="00096DD4">
      <w:pPr>
        <w:tabs>
          <w:tab w:val="left" w:pos="1701"/>
        </w:tabs>
        <w:rPr>
          <w:rFonts w:cs="Arial"/>
          <w:b/>
          <w:bCs/>
          <w:iCs/>
        </w:rPr>
      </w:pPr>
    </w:p>
    <w:p w:rsidR="00BF2ABC" w:rsidRPr="0066284B" w:rsidRDefault="00BF2ABC" w:rsidP="00096DD4">
      <w:pPr>
        <w:tabs>
          <w:tab w:val="left" w:pos="1701"/>
        </w:tabs>
        <w:rPr>
          <w:rFonts w:cs="Arial"/>
          <w:bCs/>
          <w:u w:val="single"/>
        </w:rPr>
      </w:pPr>
      <w:r w:rsidRPr="0066284B">
        <w:rPr>
          <w:rFonts w:cs="Arial"/>
          <w:b/>
          <w:bCs/>
          <w:iCs/>
        </w:rPr>
        <w:t xml:space="preserve">ΥΣΦ 10.02 </w:t>
      </w:r>
      <w:r w:rsidRPr="0066284B">
        <w:rPr>
          <w:rFonts w:cs="Arial"/>
          <w:b/>
          <w:bCs/>
          <w:iCs/>
        </w:rPr>
        <w:tab/>
      </w:r>
      <w:r w:rsidRPr="0066284B">
        <w:rPr>
          <w:rFonts w:cs="Arial"/>
          <w:bCs/>
          <w:u w:val="single"/>
        </w:rPr>
        <w:t>Μεταλλικές επενδύσεις από ανοξείδωτο χάλυβα (</w:t>
      </w:r>
      <w:r w:rsidRPr="0066284B">
        <w:rPr>
          <w:rFonts w:cs="Arial"/>
          <w:bCs/>
          <w:u w:val="single"/>
          <w:lang w:val="en-US"/>
        </w:rPr>
        <w:t>stainless</w:t>
      </w:r>
      <w:r w:rsidRPr="0066284B">
        <w:rPr>
          <w:rFonts w:cs="Arial"/>
          <w:bCs/>
          <w:u w:val="single"/>
        </w:rPr>
        <w:t xml:space="preserve"> </w:t>
      </w:r>
      <w:r w:rsidRPr="0066284B">
        <w:rPr>
          <w:rFonts w:cs="Arial"/>
          <w:bCs/>
          <w:u w:val="single"/>
          <w:lang w:val="en-US"/>
        </w:rPr>
        <w:t>steel</w:t>
      </w:r>
      <w:r w:rsidRPr="0066284B">
        <w:rPr>
          <w:rFonts w:cs="Arial"/>
          <w:bCs/>
          <w:u w:val="single"/>
        </w:rPr>
        <w:t>)</w:t>
      </w:r>
    </w:p>
    <w:p w:rsidR="00BF2ABC" w:rsidRPr="0066284B" w:rsidRDefault="00BF2ABC" w:rsidP="00096DD4">
      <w:pPr>
        <w:rPr>
          <w:rFonts w:cs="Arial"/>
          <w:b/>
          <w:bCs/>
          <w:i/>
          <w:iCs/>
          <w:sz w:val="12"/>
          <w:szCs w:val="12"/>
        </w:rPr>
      </w:pPr>
    </w:p>
    <w:p w:rsidR="00BF2ABC" w:rsidRPr="0066284B" w:rsidRDefault="00BF2ABC" w:rsidP="00096DD4">
      <w:pPr>
        <w:tabs>
          <w:tab w:val="right" w:pos="-284"/>
          <w:tab w:val="left" w:pos="1701"/>
        </w:tabs>
        <w:rPr>
          <w:rFonts w:cs="Arial"/>
          <w:bCs/>
          <w:iCs/>
        </w:rPr>
      </w:pPr>
      <w:r w:rsidRPr="0066284B">
        <w:rPr>
          <w:rFonts w:cs="Arial"/>
          <w:bCs/>
          <w:iCs/>
        </w:rPr>
        <w:tab/>
        <w:t>Κωδικός Αναθεώρησης ΥΔΡ 6751</w:t>
      </w:r>
    </w:p>
    <w:p w:rsidR="00BF2ABC" w:rsidRPr="0066284B" w:rsidRDefault="00BF2ABC" w:rsidP="00096DD4">
      <w:pPr>
        <w:rPr>
          <w:rFonts w:cs="Arial"/>
          <w:b/>
          <w:bCs/>
          <w:sz w:val="12"/>
          <w:szCs w:val="12"/>
          <w:u w:val="single"/>
        </w:rPr>
      </w:pPr>
    </w:p>
    <w:p w:rsidR="00BF2ABC" w:rsidRPr="0066284B" w:rsidRDefault="00BF2ABC" w:rsidP="00096DD4">
      <w:pPr>
        <w:pStyle w:val="a5"/>
        <w:rPr>
          <w:rFonts w:cs="Arial"/>
          <w:sz w:val="22"/>
        </w:rPr>
      </w:pPr>
      <w:r w:rsidRPr="0066284B">
        <w:rPr>
          <w:rFonts w:cs="Arial"/>
          <w:sz w:val="22"/>
        </w:rPr>
        <w:t>Μεταλλικές επενδύσεις σηράγγων από ανοξείδωτο χάλυβα</w:t>
      </w:r>
      <w:r w:rsidRPr="0066284B">
        <w:rPr>
          <w:rFonts w:cs="Arial"/>
          <w:bCs/>
          <w:sz w:val="22"/>
          <w:szCs w:val="22"/>
        </w:rPr>
        <w:t xml:space="preserve"> κατηγορίας </w:t>
      </w:r>
      <w:r w:rsidRPr="0066284B">
        <w:rPr>
          <w:rFonts w:cs="Arial"/>
          <w:bCs/>
          <w:sz w:val="22"/>
          <w:szCs w:val="22"/>
          <w:lang w:val="en-US"/>
        </w:rPr>
        <w:t>AISI</w:t>
      </w:r>
      <w:r w:rsidRPr="0066284B">
        <w:rPr>
          <w:rFonts w:cs="Arial"/>
          <w:bCs/>
          <w:sz w:val="22"/>
          <w:szCs w:val="22"/>
        </w:rPr>
        <w:t xml:space="preserve"> 316, σύμφωνα με τα σχέδια λεπτομερειών της μελέτης</w:t>
      </w:r>
      <w:r w:rsidRPr="0066284B">
        <w:rPr>
          <w:rFonts w:cs="Arial"/>
          <w:sz w:val="22"/>
          <w:szCs w:val="22"/>
        </w:rPr>
        <w:t>.</w:t>
      </w:r>
      <w:r w:rsidRPr="0066284B">
        <w:rPr>
          <w:rFonts w:cs="Arial"/>
          <w:sz w:val="22"/>
        </w:rPr>
        <w:t xml:space="preserve"> </w:t>
      </w:r>
    </w:p>
    <w:p w:rsidR="00BF2ABC" w:rsidRPr="0066284B" w:rsidRDefault="00BF2ABC" w:rsidP="00096DD4">
      <w:pPr>
        <w:pStyle w:val="a5"/>
        <w:rPr>
          <w:rFonts w:cs="Arial"/>
          <w:sz w:val="22"/>
        </w:rPr>
      </w:pPr>
    </w:p>
    <w:p w:rsidR="00BF2ABC" w:rsidRPr="0066284B" w:rsidRDefault="00BF2ABC" w:rsidP="00096DD4">
      <w:pPr>
        <w:pStyle w:val="a5"/>
        <w:rPr>
          <w:rFonts w:cs="Arial"/>
          <w:sz w:val="22"/>
        </w:rPr>
      </w:pPr>
      <w:r w:rsidRPr="0066284B">
        <w:rPr>
          <w:rFonts w:cs="Arial"/>
          <w:sz w:val="22"/>
        </w:rPr>
        <w:t>Τα μεταλλικά στοιχεία που τοποθετούνται πίσω από την ανοξείδωτη επένδυση (εγκιβωτισμένα τεμάχια, ενισχυτικά ελάσματα κ.λ.π.), τιμολογούνται με βάση το άρθρο ΥΦΣ 10.01 των μεταλλικών επενδύσεων σηράγγων.</w:t>
      </w:r>
    </w:p>
    <w:p w:rsidR="00BF2ABC" w:rsidRPr="0066284B" w:rsidRDefault="00BF2ABC" w:rsidP="00096DD4">
      <w:pPr>
        <w:jc w:val="both"/>
        <w:rPr>
          <w:rFonts w:cs="Arial"/>
          <w:sz w:val="12"/>
          <w:szCs w:val="12"/>
        </w:rPr>
      </w:pPr>
    </w:p>
    <w:p w:rsidR="00BF2ABC" w:rsidRPr="0066284B" w:rsidRDefault="00BF2ABC" w:rsidP="00096DD4">
      <w:pPr>
        <w:jc w:val="both"/>
        <w:rPr>
          <w:rFonts w:cs="Arial"/>
        </w:rPr>
      </w:pPr>
      <w:r w:rsidRPr="0066284B">
        <w:rPr>
          <w:rFonts w:cs="Arial"/>
        </w:rPr>
        <w:t>Τιμή ανά χιλιόγραμμο (</w:t>
      </w:r>
      <w:r w:rsidRPr="0066284B">
        <w:rPr>
          <w:rFonts w:cs="Arial"/>
          <w:lang w:val="en-US"/>
        </w:rPr>
        <w:t>kg</w:t>
      </w:r>
      <w:r w:rsidRPr="0066284B">
        <w:rPr>
          <w:rFonts w:cs="Arial"/>
        </w:rPr>
        <w:t>) ανοξείδωτης μεταλλικής επένδυσης</w:t>
      </w:r>
    </w:p>
    <w:p w:rsidR="00BF2ABC" w:rsidRPr="0066284B" w:rsidRDefault="00BF2ABC" w:rsidP="00096DD4">
      <w:pPr>
        <w:jc w:val="both"/>
        <w:rPr>
          <w:rFonts w:cs="Arial"/>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10.02.01</w:t>
      </w:r>
      <w:r w:rsidRPr="0066284B">
        <w:rPr>
          <w:rFonts w:cs="Arial"/>
        </w:rPr>
        <w:t xml:space="preserve"> </w:t>
      </w:r>
      <w:r w:rsidRPr="0066284B">
        <w:rPr>
          <w:rFonts w:cs="Arial"/>
        </w:rPr>
        <w:tab/>
        <w:t>Μεταλλική επένδυση με ελέγχους συγκολλήσεων μέχρι 20% με φιλμ και 100% με υπερήχους</w:t>
      </w:r>
    </w:p>
    <w:p w:rsidR="00BF2ABC" w:rsidRPr="0066284B" w:rsidRDefault="00BF2ABC" w:rsidP="00DB270B">
      <w:pPr>
        <w:tabs>
          <w:tab w:val="num" w:pos="360"/>
          <w:tab w:val="left" w:pos="213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DB270B">
      <w:pPr>
        <w:tabs>
          <w:tab w:val="left" w:pos="2130"/>
          <w:tab w:val="right" w:pos="3402"/>
          <w:tab w:val="left" w:pos="3780"/>
        </w:tabs>
        <w:ind w:firstLine="1134"/>
        <w:jc w:val="both"/>
        <w:rPr>
          <w:rFonts w:cs="Arial"/>
          <w:b/>
          <w:bCs/>
          <w:szCs w:val="22"/>
          <w:u w:val="single"/>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10.02.02</w:t>
      </w:r>
      <w:r w:rsidRPr="0066284B">
        <w:rPr>
          <w:rFonts w:cs="Arial"/>
        </w:rPr>
        <w:tab/>
        <w:t xml:space="preserve">Μεταλλική επένδυση με ελέγχους συγκολλήσεων 100% με φιλμ  </w:t>
      </w:r>
    </w:p>
    <w:p w:rsidR="00BF2ABC" w:rsidRPr="0066284B" w:rsidRDefault="00BF2ABC" w:rsidP="00DB270B">
      <w:pPr>
        <w:tabs>
          <w:tab w:val="num" w:pos="360"/>
          <w:tab w:val="left" w:pos="213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DB270B">
      <w:pPr>
        <w:tabs>
          <w:tab w:val="left" w:pos="2130"/>
          <w:tab w:val="right" w:pos="3402"/>
          <w:tab w:val="left" w:pos="3780"/>
        </w:tabs>
        <w:ind w:firstLine="1134"/>
        <w:jc w:val="both"/>
        <w:rPr>
          <w:rFonts w:cs="Arial"/>
          <w:b/>
          <w:bCs/>
          <w:szCs w:val="22"/>
          <w:u w:val="single"/>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10.02.03</w:t>
      </w:r>
      <w:r w:rsidRPr="0066284B">
        <w:rPr>
          <w:rFonts w:cs="Arial"/>
          <w:b/>
        </w:rPr>
        <w:tab/>
      </w:r>
      <w:r w:rsidRPr="0066284B">
        <w:rPr>
          <w:rFonts w:cs="Arial"/>
        </w:rPr>
        <w:t>Μεταλλική επένδυση με καμπύλα τεμάχια (θέσεις συμβολής σε οποιοδήποτε επίπεδο και, γενικά, ιδιαιτέρας δυσκολίας), με ελέγχους συγκολλήσεων μέχρι 20% με φιλμ και 100% με υπερήχους</w:t>
      </w:r>
    </w:p>
    <w:p w:rsidR="00BF2ABC" w:rsidRPr="0066284B" w:rsidRDefault="00BF2ABC" w:rsidP="00DB270B">
      <w:pPr>
        <w:tabs>
          <w:tab w:val="num" w:pos="360"/>
          <w:tab w:val="left" w:pos="213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Pr="0066284B" w:rsidRDefault="00BF2ABC" w:rsidP="00DB270B">
      <w:pPr>
        <w:tabs>
          <w:tab w:val="left" w:pos="2130"/>
          <w:tab w:val="right" w:pos="3402"/>
          <w:tab w:val="left" w:pos="3780"/>
        </w:tabs>
        <w:ind w:firstLine="1134"/>
        <w:jc w:val="both"/>
        <w:rPr>
          <w:rFonts w:cs="Arial"/>
          <w:b/>
          <w:bCs/>
          <w:szCs w:val="22"/>
          <w:u w:val="single"/>
        </w:rPr>
      </w:pPr>
    </w:p>
    <w:p w:rsidR="00BF2ABC" w:rsidRPr="0066284B" w:rsidRDefault="00BF2ABC" w:rsidP="00C01528">
      <w:pPr>
        <w:tabs>
          <w:tab w:val="left" w:pos="1562"/>
        </w:tabs>
        <w:ind w:left="1562" w:hanging="1562"/>
        <w:jc w:val="both"/>
        <w:rPr>
          <w:rFonts w:cs="Arial"/>
        </w:rPr>
      </w:pPr>
      <w:r w:rsidRPr="0066284B">
        <w:rPr>
          <w:rFonts w:cs="Arial"/>
          <w:b/>
          <w:bCs/>
          <w:szCs w:val="22"/>
        </w:rPr>
        <w:t>ΥΣΦ</w:t>
      </w:r>
      <w:r w:rsidRPr="0066284B">
        <w:rPr>
          <w:rFonts w:cs="Arial"/>
          <w:b/>
        </w:rPr>
        <w:t xml:space="preserve"> 10.02.04</w:t>
      </w:r>
      <w:r w:rsidRPr="0066284B">
        <w:rPr>
          <w:rFonts w:cs="Arial"/>
          <w:b/>
        </w:rPr>
        <w:tab/>
      </w:r>
      <w:r w:rsidRPr="0066284B">
        <w:rPr>
          <w:rFonts w:cs="Arial"/>
        </w:rPr>
        <w:t xml:space="preserve">Μεταλλική επένδυση με καμπύλα τεμάχια (θέσεις συμβολής σε οποιοδήποτε επίπεδο και, γενικά, ιδιαιτέρας δυσκολίας), με ελέγχους συγκολλήσεων 100% με φιλμ  </w:t>
      </w:r>
    </w:p>
    <w:p w:rsidR="00BF2ABC" w:rsidRPr="0066284B" w:rsidRDefault="00BF2ABC" w:rsidP="00DB270B">
      <w:pPr>
        <w:tabs>
          <w:tab w:val="num" w:pos="360"/>
          <w:tab w:val="left" w:pos="2130"/>
        </w:tabs>
        <w:jc w:val="both"/>
        <w:rPr>
          <w:rFonts w:cs="Arial"/>
          <w:sz w:val="12"/>
          <w:szCs w:val="12"/>
        </w:rPr>
      </w:pPr>
    </w:p>
    <w:p w:rsidR="00BF2ABC" w:rsidRPr="00D30E26" w:rsidRDefault="00BF2ABC" w:rsidP="00C01528">
      <w:pPr>
        <w:pStyle w:val="a3"/>
        <w:tabs>
          <w:tab w:val="left" w:pos="2556"/>
        </w:tabs>
        <w:ind w:left="0" w:firstLine="1562"/>
        <w:rPr>
          <w:rFonts w:cs="Arial"/>
          <w:sz w:val="22"/>
        </w:rPr>
      </w:pPr>
      <w:r w:rsidRPr="00D30E26">
        <w:rPr>
          <w:rFonts w:cs="Arial"/>
          <w:sz w:val="22"/>
          <w:u w:val="single"/>
        </w:rPr>
        <w:t>ΕΥΡΩ</w:t>
      </w:r>
      <w:r w:rsidRPr="00D30E26">
        <w:rPr>
          <w:rFonts w:cs="Arial"/>
          <w:sz w:val="22"/>
        </w:rPr>
        <w:tab/>
        <w:t xml:space="preserve">Ολογράφως:    </w:t>
      </w:r>
    </w:p>
    <w:p w:rsidR="00BF2ABC" w:rsidRPr="00D30E26" w:rsidRDefault="00BF2ABC" w:rsidP="00C01528">
      <w:pPr>
        <w:pStyle w:val="a3"/>
        <w:tabs>
          <w:tab w:val="left" w:pos="2556"/>
        </w:tabs>
        <w:ind w:left="0" w:firstLine="1562"/>
        <w:rPr>
          <w:rFonts w:cs="Arial"/>
          <w:b w:val="0"/>
          <w:bCs/>
          <w:szCs w:val="22"/>
          <w:u w:val="single"/>
        </w:rPr>
      </w:pPr>
      <w:r w:rsidRPr="00D30E26">
        <w:rPr>
          <w:rFonts w:cs="Arial"/>
        </w:rPr>
        <w:tab/>
      </w:r>
      <w:r w:rsidRPr="00D30E26">
        <w:rPr>
          <w:rFonts w:cs="Arial"/>
          <w:sz w:val="22"/>
        </w:rPr>
        <w:t xml:space="preserve">Αριθμητικώς:   </w:t>
      </w:r>
      <w:r w:rsidRPr="00D30E26">
        <w:rPr>
          <w:rFonts w:cs="Arial"/>
          <w:sz w:val="22"/>
        </w:rPr>
        <w:tab/>
      </w:r>
      <w:r>
        <w:rPr>
          <w:rFonts w:cs="Arial"/>
          <w:b w:val="0"/>
          <w:bCs/>
        </w:rPr>
        <w:t xml:space="preserve"> </w:t>
      </w:r>
    </w:p>
    <w:p w:rsidR="00BF2ABC" w:rsidRDefault="00BF2ABC" w:rsidP="00DB270B">
      <w:pPr>
        <w:tabs>
          <w:tab w:val="left" w:pos="2130"/>
        </w:tabs>
        <w:jc w:val="both"/>
        <w:rPr>
          <w:rFonts w:cs="Arial"/>
        </w:rPr>
      </w:pPr>
    </w:p>
    <w:p w:rsidR="00BF2ABC" w:rsidRPr="00096DD4" w:rsidRDefault="00BF2ABC" w:rsidP="00DB270B">
      <w:pPr>
        <w:pStyle w:val="a3"/>
        <w:tabs>
          <w:tab w:val="left" w:pos="2130"/>
          <w:tab w:val="left" w:pos="2556"/>
          <w:tab w:val="left" w:pos="4260"/>
        </w:tabs>
        <w:ind w:left="0" w:firstLine="0"/>
        <w:rPr>
          <w:rFonts w:cs="Arial"/>
          <w:i/>
          <w:sz w:val="22"/>
          <w:szCs w:val="22"/>
        </w:rPr>
      </w:pPr>
    </w:p>
    <w:sectPr w:rsidR="00BF2ABC" w:rsidRPr="00096DD4" w:rsidSect="007E5942">
      <w:footerReference w:type="default" r:id="rId10"/>
      <w:headerReference w:type="first" r:id="rId11"/>
      <w:footerReference w:type="first" r:id="rId12"/>
      <w:pgSz w:w="11906" w:h="16838" w:code="9"/>
      <w:pgMar w:top="1247" w:right="1134" w:bottom="1247" w:left="1701" w:header="992" w:footer="851" w:gutter="0"/>
      <w:pgNumType w:start="1" w:chapStyle="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404" w:rsidRDefault="000D6404">
      <w:r>
        <w:separator/>
      </w:r>
    </w:p>
  </w:endnote>
  <w:endnote w:type="continuationSeparator" w:id="1">
    <w:p w:rsidR="000D6404" w:rsidRDefault="000D640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Minion Pro Cond Cap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Pr="002B5CEE" w:rsidRDefault="00130D84" w:rsidP="00354047">
    <w:pPr>
      <w:pStyle w:val="a7"/>
      <w:tabs>
        <w:tab w:val="clear" w:pos="8306"/>
        <w:tab w:val="right" w:pos="8804"/>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Default="00130D84" w:rsidP="00B43923">
    <w:pPr>
      <w:pStyle w:val="a7"/>
      <w:pBdr>
        <w:top w:val="single" w:sz="4" w:space="1" w:color="auto"/>
      </w:pBdr>
      <w:tabs>
        <w:tab w:val="clear" w:pos="8306"/>
        <w:tab w:val="right" w:pos="8662"/>
      </w:tabs>
      <w:rPr>
        <w:sz w:val="18"/>
        <w:szCs w:val="18"/>
      </w:rPr>
    </w:pPr>
    <w:r>
      <w:t xml:space="preserve">  </w:t>
    </w:r>
    <w:r>
      <w:rPr>
        <w:sz w:val="18"/>
        <w:szCs w:val="18"/>
      </w:rPr>
      <w:t xml:space="preserve">ΤΙΜΟΛΟΓΙΟ ΥΔΡΑΥΛΙΚΩΝ ΕΡΓΩΝ </w:t>
    </w:r>
    <w:r>
      <w:rPr>
        <w:sz w:val="18"/>
        <w:szCs w:val="18"/>
      </w:rPr>
      <w:tab/>
      <w:t xml:space="preserve">σελ. </w:t>
    </w:r>
    <w:r w:rsidR="003304F3" w:rsidRPr="008E7DDF">
      <w:rPr>
        <w:rStyle w:val="a8"/>
        <w:sz w:val="18"/>
        <w:szCs w:val="18"/>
      </w:rPr>
      <w:fldChar w:fldCharType="begin"/>
    </w:r>
    <w:r w:rsidRPr="008E7DDF">
      <w:rPr>
        <w:rStyle w:val="a8"/>
        <w:sz w:val="18"/>
        <w:szCs w:val="18"/>
      </w:rPr>
      <w:instrText xml:space="preserve"> </w:instrText>
    </w:r>
    <w:r w:rsidRPr="00B43923">
      <w:rPr>
        <w:rStyle w:val="a8"/>
        <w:sz w:val="18"/>
        <w:szCs w:val="18"/>
      </w:rPr>
      <w:instrText>PAGE</w:instrText>
    </w:r>
    <w:r w:rsidRPr="008E7DDF">
      <w:rPr>
        <w:rStyle w:val="a8"/>
        <w:sz w:val="18"/>
        <w:szCs w:val="18"/>
      </w:rPr>
      <w:instrText xml:space="preserve"> </w:instrText>
    </w:r>
    <w:r w:rsidR="003304F3" w:rsidRPr="008E7DDF">
      <w:rPr>
        <w:rStyle w:val="a8"/>
        <w:sz w:val="18"/>
        <w:szCs w:val="18"/>
      </w:rPr>
      <w:fldChar w:fldCharType="separate"/>
    </w:r>
    <w:r w:rsidRPr="008E7DDF">
      <w:rPr>
        <w:rStyle w:val="a8"/>
        <w:noProof/>
        <w:sz w:val="18"/>
        <w:szCs w:val="18"/>
      </w:rPr>
      <w:t>1</w:t>
    </w:r>
    <w:r w:rsidR="003304F3" w:rsidRPr="008E7DDF">
      <w:rPr>
        <w:rStyle w:val="a8"/>
        <w:sz w:val="18"/>
        <w:szCs w:val="18"/>
      </w:rPr>
      <w:fldChar w:fldCharType="end"/>
    </w:r>
    <w:r>
      <w:rPr>
        <w:rStyle w:val="a8"/>
        <w:sz w:val="18"/>
        <w:szCs w:val="18"/>
      </w:rPr>
      <w:tab/>
    </w:r>
    <w:r>
      <w:rPr>
        <w:rStyle w:val="a8"/>
        <w:sz w:val="18"/>
        <w:szCs w:val="18"/>
        <w:lang w:val="en-US"/>
      </w:rPr>
      <w:t>E</w:t>
    </w:r>
    <w:r>
      <w:rPr>
        <w:rStyle w:val="a8"/>
        <w:sz w:val="18"/>
        <w:szCs w:val="18"/>
      </w:rPr>
      <w:t>ΚΔΟΣΗ 201</w:t>
    </w:r>
    <w:r w:rsidRPr="008E7DDF">
      <w:rPr>
        <w:rStyle w:val="a8"/>
        <w:sz w:val="18"/>
        <w:szCs w:val="18"/>
      </w:rPr>
      <w:t>2</w:t>
    </w:r>
  </w:p>
  <w:p w:rsidR="00130D84" w:rsidRPr="006E20FB" w:rsidRDefault="00130D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Pr="00130D84" w:rsidRDefault="00130D84" w:rsidP="00242F08">
    <w:pPr>
      <w:pStyle w:val="a7"/>
      <w:pBdr>
        <w:top w:val="single" w:sz="4" w:space="1" w:color="auto"/>
      </w:pBdr>
      <w:tabs>
        <w:tab w:val="clear" w:pos="8306"/>
        <w:tab w:val="right" w:pos="8946"/>
      </w:tabs>
      <w:rPr>
        <w:sz w:val="16"/>
        <w:szCs w:val="16"/>
      </w:rPr>
    </w:pPr>
    <w:r>
      <w:rPr>
        <w:sz w:val="16"/>
        <w:szCs w:val="16"/>
        <w:lang w:val="en-US"/>
      </w:rPr>
      <w:t xml:space="preserve"> </w:t>
    </w:r>
    <w:r w:rsidRPr="00130D84">
      <w:rPr>
        <w:sz w:val="16"/>
        <w:szCs w:val="16"/>
      </w:rPr>
      <w:t xml:space="preserve">ΝΕΤ ΥΔΡ </w:t>
    </w:r>
    <w:r>
      <w:rPr>
        <w:sz w:val="16"/>
        <w:szCs w:val="16"/>
      </w:rPr>
      <w:t>-</w:t>
    </w:r>
    <w:r w:rsidRPr="00130D84">
      <w:rPr>
        <w:sz w:val="16"/>
        <w:szCs w:val="16"/>
      </w:rPr>
      <w:t xml:space="preserve"> </w:t>
    </w:r>
    <w:r>
      <w:rPr>
        <w:sz w:val="16"/>
        <w:szCs w:val="16"/>
      </w:rPr>
      <w:t>ΕΚΔΟΣΗ 3.0</w:t>
    </w:r>
    <w:r w:rsidRPr="009E0ED6">
      <w:rPr>
        <w:rFonts w:cs="Arial"/>
        <w:sz w:val="16"/>
        <w:szCs w:val="16"/>
      </w:rPr>
      <w:t xml:space="preserve"> </w:t>
    </w:r>
    <w:r w:rsidRPr="00DF1D2D">
      <w:rPr>
        <w:rFonts w:cs="Arial"/>
        <w:sz w:val="16"/>
        <w:szCs w:val="16"/>
      </w:rPr>
      <w:t xml:space="preserve">ΕΝΣΩΜΑΤΩΜΕΝΕΣ  ΔΙΟΡΘΩΣΕΙΣ </w:t>
    </w:r>
    <w:r>
      <w:rPr>
        <w:rFonts w:cs="Arial"/>
        <w:sz w:val="16"/>
        <w:szCs w:val="16"/>
      </w:rPr>
      <w:t>φεκ</w:t>
    </w:r>
    <w:r w:rsidRPr="00130D84">
      <w:rPr>
        <w:rFonts w:cs="Arial"/>
        <w:sz w:val="16"/>
        <w:szCs w:val="16"/>
      </w:rPr>
      <w:t>639</w:t>
    </w:r>
    <w:r w:rsidRPr="00DF1D2D">
      <w:rPr>
        <w:rFonts w:cs="Arial"/>
        <w:sz w:val="16"/>
        <w:szCs w:val="16"/>
      </w:rPr>
      <w:t>Β’</w:t>
    </w:r>
    <w:r w:rsidRPr="00130D84">
      <w:rPr>
        <w:rFonts w:cs="Arial"/>
        <w:sz w:val="16"/>
        <w:szCs w:val="16"/>
      </w:rPr>
      <w:t>/20-3-2013</w:t>
    </w:r>
    <w:r w:rsidRPr="00130D84">
      <w:rPr>
        <w:sz w:val="16"/>
        <w:szCs w:val="16"/>
      </w:rPr>
      <w:tab/>
    </w:r>
    <w:r w:rsidR="003304F3" w:rsidRPr="00242F08">
      <w:rPr>
        <w:sz w:val="16"/>
        <w:szCs w:val="16"/>
        <w:lang w:val="en-US"/>
      </w:rPr>
      <w:fldChar w:fldCharType="begin"/>
    </w:r>
    <w:r w:rsidRPr="00242F08">
      <w:rPr>
        <w:sz w:val="16"/>
        <w:szCs w:val="16"/>
        <w:lang w:val="en-US"/>
      </w:rPr>
      <w:instrText>PAGE</w:instrText>
    </w:r>
    <w:r w:rsidRPr="00130D84">
      <w:rPr>
        <w:sz w:val="16"/>
        <w:szCs w:val="16"/>
      </w:rPr>
      <w:instrText xml:space="preserve">   \* </w:instrText>
    </w:r>
    <w:r w:rsidRPr="00242F08">
      <w:rPr>
        <w:sz w:val="16"/>
        <w:szCs w:val="16"/>
        <w:lang w:val="en-US"/>
      </w:rPr>
      <w:instrText>MERGEFORMAT</w:instrText>
    </w:r>
    <w:r w:rsidR="003304F3" w:rsidRPr="00242F08">
      <w:rPr>
        <w:sz w:val="16"/>
        <w:szCs w:val="16"/>
        <w:lang w:val="en-US"/>
      </w:rPr>
      <w:fldChar w:fldCharType="separate"/>
    </w:r>
    <w:r w:rsidR="00CE5D20" w:rsidRPr="00CE5D20">
      <w:rPr>
        <w:noProof/>
        <w:sz w:val="16"/>
        <w:szCs w:val="16"/>
      </w:rPr>
      <w:t>8</w:t>
    </w:r>
    <w:r w:rsidR="003304F3" w:rsidRPr="00242F08">
      <w:rPr>
        <w:sz w:val="16"/>
        <w:szCs w:val="16"/>
        <w:lang w:val="en-US"/>
      </w:rPr>
      <w:fldChar w:fldCharType="end"/>
    </w:r>
    <w:r w:rsidRPr="00130D84">
      <w:rPr>
        <w:sz w:val="16"/>
        <w:szCs w:val="16"/>
      </w:rPr>
      <w:t xml:space="preserve"> / </w:t>
    </w:r>
    <w:r>
      <w:rPr>
        <w:rStyle w:val="a8"/>
        <w:sz w:val="16"/>
        <w:szCs w:val="16"/>
      </w:rPr>
      <w:t>358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Pr="00130D84" w:rsidRDefault="00130D84" w:rsidP="00242F08">
    <w:pPr>
      <w:pStyle w:val="a7"/>
      <w:pBdr>
        <w:top w:val="single" w:sz="4" w:space="1" w:color="000000"/>
      </w:pBdr>
      <w:tabs>
        <w:tab w:val="clear" w:pos="4153"/>
        <w:tab w:val="clear" w:pos="8306"/>
        <w:tab w:val="center" w:pos="-2556"/>
        <w:tab w:val="right" w:pos="8804"/>
      </w:tabs>
      <w:rPr>
        <w:sz w:val="16"/>
        <w:szCs w:val="16"/>
      </w:rPr>
    </w:pPr>
    <w:r w:rsidRPr="00242F08">
      <w:rPr>
        <w:sz w:val="16"/>
        <w:szCs w:val="16"/>
        <w:lang w:val="en-US"/>
      </w:rPr>
      <w:t xml:space="preserve"> </w:t>
    </w:r>
    <w:r w:rsidRPr="00242F08">
      <w:rPr>
        <w:sz w:val="16"/>
        <w:szCs w:val="16"/>
      </w:rPr>
      <w:t>ΝΕΤ ΥΔΡ</w:t>
    </w:r>
    <w:r>
      <w:rPr>
        <w:sz w:val="16"/>
        <w:szCs w:val="16"/>
      </w:rPr>
      <w:t xml:space="preserve"> -</w:t>
    </w:r>
    <w:r w:rsidRPr="00130D84">
      <w:rPr>
        <w:sz w:val="16"/>
        <w:szCs w:val="16"/>
      </w:rPr>
      <w:t xml:space="preserve"> </w:t>
    </w:r>
    <w:r>
      <w:rPr>
        <w:sz w:val="16"/>
        <w:szCs w:val="16"/>
      </w:rPr>
      <w:t>ΕΚΔΟΣΗ 3.0</w:t>
    </w:r>
    <w:r w:rsidRPr="009E0ED6">
      <w:rPr>
        <w:rFonts w:cs="Arial"/>
        <w:sz w:val="16"/>
        <w:szCs w:val="16"/>
      </w:rPr>
      <w:t xml:space="preserve"> </w:t>
    </w:r>
    <w:r w:rsidRPr="00DF1D2D">
      <w:rPr>
        <w:rFonts w:cs="Arial"/>
        <w:sz w:val="16"/>
        <w:szCs w:val="16"/>
      </w:rPr>
      <w:t xml:space="preserve">ΕΝΣΩΜΑΤΩΜΕΝΕΣ  ΔΙΟΡΘΩΣΕΙΣ </w:t>
    </w:r>
    <w:r>
      <w:rPr>
        <w:rFonts w:cs="Arial"/>
        <w:sz w:val="16"/>
        <w:szCs w:val="16"/>
      </w:rPr>
      <w:t>φεκ</w:t>
    </w:r>
    <w:r w:rsidRPr="00130D84">
      <w:rPr>
        <w:rFonts w:cs="Arial"/>
        <w:sz w:val="16"/>
        <w:szCs w:val="16"/>
      </w:rPr>
      <w:t>639</w:t>
    </w:r>
    <w:r w:rsidRPr="00DF1D2D">
      <w:rPr>
        <w:rFonts w:cs="Arial"/>
        <w:sz w:val="16"/>
        <w:szCs w:val="16"/>
      </w:rPr>
      <w:t>Β’</w:t>
    </w:r>
    <w:r w:rsidRPr="00130D84">
      <w:rPr>
        <w:rFonts w:cs="Arial"/>
        <w:sz w:val="16"/>
        <w:szCs w:val="16"/>
      </w:rPr>
      <w:t>/20-3-2013</w:t>
    </w:r>
    <w:r w:rsidRPr="00130D84">
      <w:rPr>
        <w:sz w:val="16"/>
        <w:szCs w:val="16"/>
      </w:rPr>
      <w:tab/>
    </w:r>
    <w:r w:rsidR="003304F3" w:rsidRPr="00242F08">
      <w:rPr>
        <w:rStyle w:val="a8"/>
        <w:sz w:val="16"/>
        <w:szCs w:val="16"/>
      </w:rPr>
      <w:fldChar w:fldCharType="begin"/>
    </w:r>
    <w:r w:rsidRPr="00242F08">
      <w:rPr>
        <w:rStyle w:val="a8"/>
        <w:sz w:val="16"/>
        <w:szCs w:val="16"/>
      </w:rPr>
      <w:instrText xml:space="preserve"> PAGE </w:instrText>
    </w:r>
    <w:r w:rsidR="003304F3" w:rsidRPr="00242F08">
      <w:rPr>
        <w:rStyle w:val="a8"/>
        <w:sz w:val="16"/>
        <w:szCs w:val="16"/>
      </w:rPr>
      <w:fldChar w:fldCharType="separate"/>
    </w:r>
    <w:r w:rsidR="00CE5D20">
      <w:rPr>
        <w:rStyle w:val="a8"/>
        <w:noProof/>
        <w:sz w:val="16"/>
        <w:szCs w:val="16"/>
      </w:rPr>
      <w:t>1</w:t>
    </w:r>
    <w:r w:rsidR="003304F3" w:rsidRPr="00242F08">
      <w:rPr>
        <w:rStyle w:val="a8"/>
        <w:sz w:val="16"/>
        <w:szCs w:val="16"/>
      </w:rPr>
      <w:fldChar w:fldCharType="end"/>
    </w:r>
    <w:r w:rsidRPr="00130D84">
      <w:rPr>
        <w:rStyle w:val="a8"/>
        <w:sz w:val="16"/>
        <w:szCs w:val="16"/>
      </w:rPr>
      <w:t xml:space="preserve"> / </w:t>
    </w:r>
    <w:r w:rsidR="003304F3" w:rsidRPr="00242F08">
      <w:rPr>
        <w:rStyle w:val="a8"/>
        <w:sz w:val="16"/>
        <w:szCs w:val="16"/>
      </w:rPr>
      <w:fldChar w:fldCharType="begin"/>
    </w:r>
    <w:r w:rsidRPr="00242F08">
      <w:rPr>
        <w:rStyle w:val="a8"/>
        <w:sz w:val="16"/>
        <w:szCs w:val="16"/>
      </w:rPr>
      <w:instrText xml:space="preserve"> NUMPAGES </w:instrText>
    </w:r>
    <w:r w:rsidR="003304F3" w:rsidRPr="00242F08">
      <w:rPr>
        <w:rStyle w:val="a8"/>
        <w:sz w:val="16"/>
        <w:szCs w:val="16"/>
      </w:rPr>
      <w:fldChar w:fldCharType="separate"/>
    </w:r>
    <w:r w:rsidR="00CE5D20">
      <w:rPr>
        <w:rStyle w:val="a8"/>
        <w:noProof/>
        <w:sz w:val="16"/>
        <w:szCs w:val="16"/>
      </w:rPr>
      <w:t>3</w:t>
    </w:r>
    <w:r w:rsidR="003304F3" w:rsidRPr="00242F08">
      <w:rPr>
        <w:rStyle w:val="a8"/>
        <w:sz w:val="16"/>
        <w:szCs w:val="16"/>
      </w:rPr>
      <w:fldChar w:fldCharType="end"/>
    </w:r>
    <w:r w:rsidRPr="00242F08">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404" w:rsidRDefault="000D6404">
      <w:r>
        <w:separator/>
      </w:r>
    </w:p>
  </w:footnote>
  <w:footnote w:type="continuationSeparator" w:id="1">
    <w:p w:rsidR="000D6404" w:rsidRDefault="000D6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Default="00130D8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4" w:rsidRDefault="00130D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C4CA3C"/>
    <w:lvl w:ilvl="0">
      <w:numFmt w:val="bullet"/>
      <w:lvlText w:val="*"/>
      <w:lvlJc w:val="left"/>
    </w:lvl>
  </w:abstractNum>
  <w:abstractNum w:abstractNumId="1">
    <w:nsid w:val="003762DE"/>
    <w:multiLevelType w:val="hybridMultilevel"/>
    <w:tmpl w:val="427C0A64"/>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066716A"/>
    <w:multiLevelType w:val="hybridMultilevel"/>
    <w:tmpl w:val="8AB48190"/>
    <w:lvl w:ilvl="0" w:tplc="D6BECE86">
      <w:start w:val="1"/>
      <w:numFmt w:val="bullet"/>
      <w:lvlText w:val="-"/>
      <w:lvlJc w:val="left"/>
      <w:pPr>
        <w:tabs>
          <w:tab w:val="num" w:pos="1004"/>
        </w:tabs>
        <w:ind w:left="100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0447396D"/>
    <w:multiLevelType w:val="hybridMultilevel"/>
    <w:tmpl w:val="70D65EBC"/>
    <w:lvl w:ilvl="0" w:tplc="0409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65C282D"/>
    <w:multiLevelType w:val="multilevel"/>
    <w:tmpl w:val="F3B8A058"/>
    <w:lvl w:ilvl="0">
      <w:start w:val="9"/>
      <w:numFmt w:val="decimal"/>
      <w:lvlText w:val="%1"/>
      <w:lvlJc w:val="left"/>
      <w:pPr>
        <w:tabs>
          <w:tab w:val="num" w:pos="1140"/>
        </w:tabs>
        <w:ind w:left="1140" w:hanging="1140"/>
      </w:pPr>
      <w:rPr>
        <w:rFonts w:cs="Times New Roman" w:hint="default"/>
        <w:b/>
      </w:rPr>
    </w:lvl>
    <w:lvl w:ilvl="1">
      <w:start w:val="23"/>
      <w:numFmt w:val="decimalZero"/>
      <w:lvlText w:val="%1.%2"/>
      <w:lvlJc w:val="left"/>
      <w:pPr>
        <w:tabs>
          <w:tab w:val="num" w:pos="1140"/>
        </w:tabs>
        <w:ind w:left="1140" w:hanging="1140"/>
      </w:pPr>
      <w:rPr>
        <w:rFonts w:cs="Times New Roman" w:hint="default"/>
        <w:b/>
      </w:rPr>
    </w:lvl>
    <w:lvl w:ilvl="2">
      <w:start w:val="3"/>
      <w:numFmt w:val="decimalZero"/>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140"/>
        </w:tabs>
        <w:ind w:left="1140" w:hanging="11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0E881E20"/>
    <w:multiLevelType w:val="multilevel"/>
    <w:tmpl w:val="C65A217C"/>
    <w:lvl w:ilvl="0">
      <w:start w:val="12"/>
      <w:numFmt w:val="decimal"/>
      <w:lvlText w:val="%1"/>
      <w:lvlJc w:val="left"/>
      <w:pPr>
        <w:tabs>
          <w:tab w:val="num" w:pos="360"/>
        </w:tabs>
        <w:ind w:left="360" w:hanging="360"/>
      </w:pPr>
      <w:rPr>
        <w:rFonts w:cs="Times New Roman" w:hint="default"/>
        <w:b/>
      </w:rPr>
    </w:lvl>
    <w:lvl w:ilvl="1">
      <w:start w:val="14"/>
      <w:numFmt w:val="decimal"/>
      <w:lvlText w:val="%1.%2"/>
      <w:lvlJc w:val="left"/>
      <w:pPr>
        <w:tabs>
          <w:tab w:val="num" w:pos="360"/>
        </w:tabs>
        <w:ind w:left="360" w:hanging="360"/>
      </w:pPr>
      <w:rPr>
        <w:rFonts w:cs="Times New Roman" w:hint="default"/>
        <w:b/>
      </w:rPr>
    </w:lvl>
    <w:lvl w:ilvl="2">
      <w:start w:val="3"/>
      <w:numFmt w:val="decimalZero"/>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0FF445F7"/>
    <w:multiLevelType w:val="hybridMultilevel"/>
    <w:tmpl w:val="D168072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7">
    <w:nsid w:val="140B2913"/>
    <w:multiLevelType w:val="hybridMultilevel"/>
    <w:tmpl w:val="68F05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5F0457C"/>
    <w:multiLevelType w:val="hybridMultilevel"/>
    <w:tmpl w:val="C71E51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740E0E"/>
    <w:multiLevelType w:val="multilevel"/>
    <w:tmpl w:val="B00EAB14"/>
    <w:lvl w:ilvl="0">
      <w:start w:val="3"/>
      <w:numFmt w:val="decimal"/>
      <w:lvlText w:val="%1"/>
      <w:lvlJc w:val="left"/>
      <w:pPr>
        <w:tabs>
          <w:tab w:val="num" w:pos="360"/>
        </w:tabs>
        <w:ind w:left="360" w:hanging="360"/>
      </w:pPr>
      <w:rPr>
        <w:rFonts w:cs="Arial" w:hint="default"/>
        <w:b/>
      </w:rPr>
    </w:lvl>
    <w:lvl w:ilvl="1">
      <w:start w:val="18"/>
      <w:numFmt w:val="decimal"/>
      <w:lvlText w:val="%1.%2"/>
      <w:lvlJc w:val="left"/>
      <w:pPr>
        <w:tabs>
          <w:tab w:val="num" w:pos="360"/>
        </w:tabs>
        <w:ind w:left="360" w:hanging="360"/>
      </w:pPr>
      <w:rPr>
        <w:rFonts w:cs="Arial" w:hint="default"/>
        <w:b/>
      </w:rPr>
    </w:lvl>
    <w:lvl w:ilvl="2">
      <w:start w:val="2"/>
      <w:numFmt w:val="decimalZero"/>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11">
    <w:nsid w:val="181A50D5"/>
    <w:multiLevelType w:val="hybridMultilevel"/>
    <w:tmpl w:val="9A0C50F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2">
    <w:nsid w:val="1B320DCF"/>
    <w:multiLevelType w:val="hybridMultilevel"/>
    <w:tmpl w:val="D7DC8F7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F9B2881"/>
    <w:multiLevelType w:val="hybridMultilevel"/>
    <w:tmpl w:val="2E26E4A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4">
    <w:nsid w:val="21A6195B"/>
    <w:multiLevelType w:val="hybridMultilevel"/>
    <w:tmpl w:val="BA3299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43D78D7"/>
    <w:multiLevelType w:val="hybridMultilevel"/>
    <w:tmpl w:val="2AA08B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66B0D05"/>
    <w:multiLevelType w:val="hybridMultilevel"/>
    <w:tmpl w:val="5ED6C5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A61092A"/>
    <w:multiLevelType w:val="multilevel"/>
    <w:tmpl w:val="6BA04ED4"/>
    <w:lvl w:ilvl="0">
      <w:start w:val="5"/>
      <w:numFmt w:val="decimal"/>
      <w:lvlText w:val="%1"/>
      <w:lvlJc w:val="left"/>
      <w:pPr>
        <w:tabs>
          <w:tab w:val="num" w:pos="1140"/>
        </w:tabs>
        <w:ind w:left="1140" w:hanging="1140"/>
      </w:pPr>
      <w:rPr>
        <w:rFonts w:cs="Times New Roman" w:hint="default"/>
        <w:b/>
      </w:rPr>
    </w:lvl>
    <w:lvl w:ilvl="1">
      <w:start w:val="34"/>
      <w:numFmt w:val="decimalZero"/>
      <w:lvlText w:val="%1.%2"/>
      <w:lvlJc w:val="left"/>
      <w:pPr>
        <w:tabs>
          <w:tab w:val="num" w:pos="1140"/>
        </w:tabs>
        <w:ind w:left="1140" w:hanging="1140"/>
      </w:pPr>
      <w:rPr>
        <w:rFonts w:cs="Times New Roman" w:hint="default"/>
        <w:b/>
      </w:rPr>
    </w:lvl>
    <w:lvl w:ilvl="2">
      <w:start w:val="2"/>
      <w:numFmt w:val="decimalZero"/>
      <w:lvlText w:val="%1.%2.%3"/>
      <w:lvlJc w:val="left"/>
      <w:pPr>
        <w:tabs>
          <w:tab w:val="num" w:pos="1140"/>
        </w:tabs>
        <w:ind w:left="1140" w:hanging="1140"/>
      </w:pPr>
      <w:rPr>
        <w:rFonts w:cs="Times New Roman" w:hint="default"/>
        <w:b/>
      </w:rPr>
    </w:lvl>
    <w:lvl w:ilvl="3">
      <w:start w:val="1"/>
      <w:numFmt w:val="decimal"/>
      <w:lvlText w:val="%1.%2.%3.%4"/>
      <w:lvlJc w:val="left"/>
      <w:pPr>
        <w:tabs>
          <w:tab w:val="num" w:pos="1140"/>
        </w:tabs>
        <w:ind w:left="1140" w:hanging="1140"/>
      </w:pPr>
      <w:rPr>
        <w:rFonts w:cs="Times New Roman" w:hint="default"/>
        <w:b/>
      </w:rPr>
    </w:lvl>
    <w:lvl w:ilvl="4">
      <w:start w:val="1"/>
      <w:numFmt w:val="decimal"/>
      <w:lvlText w:val="%1.%2.%3.%4.%5"/>
      <w:lvlJc w:val="left"/>
      <w:pPr>
        <w:tabs>
          <w:tab w:val="num" w:pos="1140"/>
        </w:tabs>
        <w:ind w:left="1140" w:hanging="1140"/>
      </w:pPr>
      <w:rPr>
        <w:rFonts w:cs="Times New Roman" w:hint="default"/>
        <w:b/>
      </w:rPr>
    </w:lvl>
    <w:lvl w:ilvl="5">
      <w:start w:val="1"/>
      <w:numFmt w:val="decimal"/>
      <w:lvlText w:val="%1.%2.%3.%4.%5.%6"/>
      <w:lvlJc w:val="left"/>
      <w:pPr>
        <w:tabs>
          <w:tab w:val="num" w:pos="1140"/>
        </w:tabs>
        <w:ind w:left="1140" w:hanging="11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2A885033"/>
    <w:multiLevelType w:val="hybridMultilevel"/>
    <w:tmpl w:val="17B2852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9">
    <w:nsid w:val="2FD40835"/>
    <w:multiLevelType w:val="hybridMultilevel"/>
    <w:tmpl w:val="2B4A3A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0DF0FEC"/>
    <w:multiLevelType w:val="hybridMultilevel"/>
    <w:tmpl w:val="16D66A54"/>
    <w:lvl w:ilvl="0" w:tplc="08090005">
      <w:start w:val="1"/>
      <w:numFmt w:val="bullet"/>
      <w:lvlText w:val=""/>
      <w:lvlJc w:val="left"/>
      <w:pPr>
        <w:tabs>
          <w:tab w:val="num" w:pos="2574"/>
        </w:tabs>
        <w:ind w:left="25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6B56C9"/>
    <w:multiLevelType w:val="hybridMultilevel"/>
    <w:tmpl w:val="558405DE"/>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3CB30AC"/>
    <w:multiLevelType w:val="hybridMultilevel"/>
    <w:tmpl w:val="F356DCB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3">
    <w:nsid w:val="3494580A"/>
    <w:multiLevelType w:val="hybridMultilevel"/>
    <w:tmpl w:val="6608C5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6EF2C87"/>
    <w:multiLevelType w:val="hybridMultilevel"/>
    <w:tmpl w:val="DA2A10E2"/>
    <w:lvl w:ilvl="0" w:tplc="D6BECE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3B538D"/>
    <w:multiLevelType w:val="hybridMultilevel"/>
    <w:tmpl w:val="1AC2F54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6">
    <w:nsid w:val="3A53486C"/>
    <w:multiLevelType w:val="hybridMultilevel"/>
    <w:tmpl w:val="1982E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A9E709C"/>
    <w:multiLevelType w:val="hybridMultilevel"/>
    <w:tmpl w:val="C5D40D4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3BF60832"/>
    <w:multiLevelType w:val="hybridMultilevel"/>
    <w:tmpl w:val="3E9C6DE2"/>
    <w:lvl w:ilvl="0" w:tplc="1B108268">
      <w:start w:val="1"/>
      <w:numFmt w:val="bullet"/>
      <w:pStyle w:val="Head2"/>
      <w:lvlText w:val=""/>
      <w:lvlJc w:val="left"/>
      <w:pPr>
        <w:tabs>
          <w:tab w:val="num" w:pos="454"/>
        </w:tabs>
        <w:ind w:left="454" w:hanging="397"/>
      </w:pPr>
      <w:rPr>
        <w:rFonts w:ascii="Symbol" w:hAnsi="Symbol" w:hint="default"/>
        <w:b/>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775E5D"/>
    <w:multiLevelType w:val="hybridMultilevel"/>
    <w:tmpl w:val="C0503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203E8D"/>
    <w:multiLevelType w:val="hybridMultilevel"/>
    <w:tmpl w:val="BE9A9BD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1">
    <w:nsid w:val="40F23BAA"/>
    <w:multiLevelType w:val="hybridMultilevel"/>
    <w:tmpl w:val="5B6A8E6A"/>
    <w:lvl w:ilvl="0" w:tplc="6178BC8C">
      <w:start w:val="1"/>
      <w:numFmt w:val="bullet"/>
      <w:lvlText w:val="-"/>
      <w:lvlJc w:val="left"/>
      <w:pPr>
        <w:tabs>
          <w:tab w:val="num" w:pos="2603"/>
        </w:tabs>
        <w:ind w:left="2603" w:hanging="360"/>
      </w:pPr>
      <w:rPr>
        <w:rFonts w:ascii="Courier New" w:hAnsi="Courier New" w:hint="default"/>
      </w:rPr>
    </w:lvl>
    <w:lvl w:ilvl="1" w:tplc="04080003" w:tentative="1">
      <w:start w:val="1"/>
      <w:numFmt w:val="bullet"/>
      <w:lvlText w:val="o"/>
      <w:lvlJc w:val="left"/>
      <w:pPr>
        <w:tabs>
          <w:tab w:val="num" w:pos="1469"/>
        </w:tabs>
        <w:ind w:left="1469" w:hanging="360"/>
      </w:pPr>
      <w:rPr>
        <w:rFonts w:ascii="Courier New" w:hAnsi="Courier New" w:hint="default"/>
      </w:rPr>
    </w:lvl>
    <w:lvl w:ilvl="2" w:tplc="04080005">
      <w:start w:val="1"/>
      <w:numFmt w:val="bullet"/>
      <w:lvlText w:val=""/>
      <w:lvlJc w:val="left"/>
      <w:pPr>
        <w:tabs>
          <w:tab w:val="num" w:pos="2189"/>
        </w:tabs>
        <w:ind w:left="2189" w:hanging="360"/>
      </w:pPr>
      <w:rPr>
        <w:rFonts w:ascii="Wingdings" w:hAnsi="Wingdings" w:hint="default"/>
      </w:rPr>
    </w:lvl>
    <w:lvl w:ilvl="3" w:tplc="04080001" w:tentative="1">
      <w:start w:val="1"/>
      <w:numFmt w:val="bullet"/>
      <w:lvlText w:val=""/>
      <w:lvlJc w:val="left"/>
      <w:pPr>
        <w:tabs>
          <w:tab w:val="num" w:pos="2909"/>
        </w:tabs>
        <w:ind w:left="2909" w:hanging="360"/>
      </w:pPr>
      <w:rPr>
        <w:rFonts w:ascii="Symbol" w:hAnsi="Symbol" w:hint="default"/>
      </w:rPr>
    </w:lvl>
    <w:lvl w:ilvl="4" w:tplc="04080003" w:tentative="1">
      <w:start w:val="1"/>
      <w:numFmt w:val="bullet"/>
      <w:lvlText w:val="o"/>
      <w:lvlJc w:val="left"/>
      <w:pPr>
        <w:tabs>
          <w:tab w:val="num" w:pos="3629"/>
        </w:tabs>
        <w:ind w:left="3629" w:hanging="360"/>
      </w:pPr>
      <w:rPr>
        <w:rFonts w:ascii="Courier New" w:hAnsi="Courier New" w:hint="default"/>
      </w:rPr>
    </w:lvl>
    <w:lvl w:ilvl="5" w:tplc="04080005" w:tentative="1">
      <w:start w:val="1"/>
      <w:numFmt w:val="bullet"/>
      <w:lvlText w:val=""/>
      <w:lvlJc w:val="left"/>
      <w:pPr>
        <w:tabs>
          <w:tab w:val="num" w:pos="4349"/>
        </w:tabs>
        <w:ind w:left="4349" w:hanging="360"/>
      </w:pPr>
      <w:rPr>
        <w:rFonts w:ascii="Wingdings" w:hAnsi="Wingdings" w:hint="default"/>
      </w:rPr>
    </w:lvl>
    <w:lvl w:ilvl="6" w:tplc="04080001" w:tentative="1">
      <w:start w:val="1"/>
      <w:numFmt w:val="bullet"/>
      <w:lvlText w:val=""/>
      <w:lvlJc w:val="left"/>
      <w:pPr>
        <w:tabs>
          <w:tab w:val="num" w:pos="5069"/>
        </w:tabs>
        <w:ind w:left="5069" w:hanging="360"/>
      </w:pPr>
      <w:rPr>
        <w:rFonts w:ascii="Symbol" w:hAnsi="Symbol" w:hint="default"/>
      </w:rPr>
    </w:lvl>
    <w:lvl w:ilvl="7" w:tplc="04080003" w:tentative="1">
      <w:start w:val="1"/>
      <w:numFmt w:val="bullet"/>
      <w:lvlText w:val="o"/>
      <w:lvlJc w:val="left"/>
      <w:pPr>
        <w:tabs>
          <w:tab w:val="num" w:pos="5789"/>
        </w:tabs>
        <w:ind w:left="5789" w:hanging="360"/>
      </w:pPr>
      <w:rPr>
        <w:rFonts w:ascii="Courier New" w:hAnsi="Courier New" w:hint="default"/>
      </w:rPr>
    </w:lvl>
    <w:lvl w:ilvl="8" w:tplc="04080005" w:tentative="1">
      <w:start w:val="1"/>
      <w:numFmt w:val="bullet"/>
      <w:lvlText w:val=""/>
      <w:lvlJc w:val="left"/>
      <w:pPr>
        <w:tabs>
          <w:tab w:val="num" w:pos="6509"/>
        </w:tabs>
        <w:ind w:left="6509" w:hanging="360"/>
      </w:pPr>
      <w:rPr>
        <w:rFonts w:ascii="Wingdings" w:hAnsi="Wingdings" w:hint="default"/>
      </w:rPr>
    </w:lvl>
  </w:abstractNum>
  <w:abstractNum w:abstractNumId="32">
    <w:nsid w:val="412A171C"/>
    <w:multiLevelType w:val="hybridMultilevel"/>
    <w:tmpl w:val="8436984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3">
    <w:nsid w:val="4230787A"/>
    <w:multiLevelType w:val="hybridMultilevel"/>
    <w:tmpl w:val="639CBB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5CA068C"/>
    <w:multiLevelType w:val="hybridMultilevel"/>
    <w:tmpl w:val="9132A6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45D37BDD"/>
    <w:multiLevelType w:val="hybridMultilevel"/>
    <w:tmpl w:val="5844AE5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477F1842"/>
    <w:multiLevelType w:val="hybridMultilevel"/>
    <w:tmpl w:val="BF0CB7A4"/>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7">
    <w:nsid w:val="49AE59C5"/>
    <w:multiLevelType w:val="hybridMultilevel"/>
    <w:tmpl w:val="493290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4AD228C7"/>
    <w:multiLevelType w:val="hybridMultilevel"/>
    <w:tmpl w:val="35B831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4D5F7DAA"/>
    <w:multiLevelType w:val="hybridMultilevel"/>
    <w:tmpl w:val="78446F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4E6A0CED"/>
    <w:multiLevelType w:val="hybridMultilevel"/>
    <w:tmpl w:val="2A36C7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529B5573"/>
    <w:multiLevelType w:val="hybridMultilevel"/>
    <w:tmpl w:val="A41AE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54976798"/>
    <w:multiLevelType w:val="hybridMultilevel"/>
    <w:tmpl w:val="FE9409C2"/>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3">
    <w:nsid w:val="55E16081"/>
    <w:multiLevelType w:val="hybridMultilevel"/>
    <w:tmpl w:val="0282B24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96C4B0F"/>
    <w:multiLevelType w:val="hybridMultilevel"/>
    <w:tmpl w:val="8EF4D2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5BAA4875"/>
    <w:multiLevelType w:val="hybridMultilevel"/>
    <w:tmpl w:val="E88852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61122CFA"/>
    <w:multiLevelType w:val="hybridMultilevel"/>
    <w:tmpl w:val="72861C42"/>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27B4548"/>
    <w:multiLevelType w:val="hybridMultilevel"/>
    <w:tmpl w:val="2836F5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68887D63"/>
    <w:multiLevelType w:val="hybridMultilevel"/>
    <w:tmpl w:val="1248CA74"/>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49">
    <w:nsid w:val="68D86B75"/>
    <w:multiLevelType w:val="hybridMultilevel"/>
    <w:tmpl w:val="6DDAA80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50">
    <w:nsid w:val="6FC112FE"/>
    <w:multiLevelType w:val="multilevel"/>
    <w:tmpl w:val="B88A0F2C"/>
    <w:lvl w:ilvl="0">
      <w:start w:val="12"/>
      <w:numFmt w:val="decimal"/>
      <w:lvlText w:val="%1"/>
      <w:lvlJc w:val="left"/>
      <w:pPr>
        <w:tabs>
          <w:tab w:val="num" w:pos="1410"/>
        </w:tabs>
        <w:ind w:left="1410" w:hanging="1410"/>
      </w:pPr>
      <w:rPr>
        <w:rFonts w:cs="Times New Roman" w:hint="default"/>
        <w:b/>
      </w:rPr>
    </w:lvl>
    <w:lvl w:ilvl="1">
      <w:start w:val="1"/>
      <w:numFmt w:val="decimalZero"/>
      <w:lvlText w:val="%1.%2"/>
      <w:lvlJc w:val="left"/>
      <w:pPr>
        <w:tabs>
          <w:tab w:val="num" w:pos="1788"/>
        </w:tabs>
        <w:ind w:left="1788" w:hanging="1410"/>
      </w:pPr>
      <w:rPr>
        <w:rFonts w:cs="Times New Roman" w:hint="default"/>
        <w:b/>
      </w:rPr>
    </w:lvl>
    <w:lvl w:ilvl="2">
      <w:start w:val="1"/>
      <w:numFmt w:val="decimalZero"/>
      <w:lvlText w:val="%1.%2.%3"/>
      <w:lvlJc w:val="left"/>
      <w:pPr>
        <w:tabs>
          <w:tab w:val="num" w:pos="2166"/>
        </w:tabs>
        <w:ind w:left="2166" w:hanging="1410"/>
      </w:pPr>
      <w:rPr>
        <w:rFonts w:cs="Times New Roman" w:hint="default"/>
        <w:b/>
      </w:rPr>
    </w:lvl>
    <w:lvl w:ilvl="3">
      <w:start w:val="1"/>
      <w:numFmt w:val="decimalZero"/>
      <w:lvlText w:val="%1.%2.%3.%4"/>
      <w:lvlJc w:val="left"/>
      <w:pPr>
        <w:tabs>
          <w:tab w:val="num" w:pos="2544"/>
        </w:tabs>
        <w:ind w:left="2544" w:hanging="1410"/>
      </w:pPr>
      <w:rPr>
        <w:rFonts w:cs="Times New Roman" w:hint="default"/>
        <w:b/>
      </w:rPr>
    </w:lvl>
    <w:lvl w:ilvl="4">
      <w:start w:val="1"/>
      <w:numFmt w:val="decimal"/>
      <w:lvlText w:val="%1.%2.%3.%4.%5"/>
      <w:lvlJc w:val="left"/>
      <w:pPr>
        <w:tabs>
          <w:tab w:val="num" w:pos="2922"/>
        </w:tabs>
        <w:ind w:left="2922" w:hanging="1410"/>
      </w:pPr>
      <w:rPr>
        <w:rFonts w:cs="Times New Roman" w:hint="default"/>
        <w:b/>
      </w:rPr>
    </w:lvl>
    <w:lvl w:ilvl="5">
      <w:start w:val="1"/>
      <w:numFmt w:val="decimal"/>
      <w:lvlText w:val="%1.%2.%3.%4.%5.%6"/>
      <w:lvlJc w:val="left"/>
      <w:pPr>
        <w:tabs>
          <w:tab w:val="num" w:pos="3300"/>
        </w:tabs>
        <w:ind w:left="3300" w:hanging="1410"/>
      </w:pPr>
      <w:rPr>
        <w:rFonts w:cs="Times New Roman" w:hint="default"/>
        <w:b/>
      </w:rPr>
    </w:lvl>
    <w:lvl w:ilvl="6">
      <w:start w:val="1"/>
      <w:numFmt w:val="decimal"/>
      <w:lvlText w:val="%1.%2.%3.%4.%5.%6.%7"/>
      <w:lvlJc w:val="left"/>
      <w:pPr>
        <w:tabs>
          <w:tab w:val="num" w:pos="3708"/>
        </w:tabs>
        <w:ind w:left="3708" w:hanging="1440"/>
      </w:pPr>
      <w:rPr>
        <w:rFonts w:cs="Times New Roman" w:hint="default"/>
        <w:b/>
      </w:rPr>
    </w:lvl>
    <w:lvl w:ilvl="7">
      <w:start w:val="1"/>
      <w:numFmt w:val="decimal"/>
      <w:lvlText w:val="%1.%2.%3.%4.%5.%6.%7.%8"/>
      <w:lvlJc w:val="left"/>
      <w:pPr>
        <w:tabs>
          <w:tab w:val="num" w:pos="4086"/>
        </w:tabs>
        <w:ind w:left="4086" w:hanging="1440"/>
      </w:pPr>
      <w:rPr>
        <w:rFonts w:cs="Times New Roman" w:hint="default"/>
        <w:b/>
      </w:rPr>
    </w:lvl>
    <w:lvl w:ilvl="8">
      <w:start w:val="1"/>
      <w:numFmt w:val="decimal"/>
      <w:lvlText w:val="%1.%2.%3.%4.%5.%6.%7.%8.%9"/>
      <w:lvlJc w:val="left"/>
      <w:pPr>
        <w:tabs>
          <w:tab w:val="num" w:pos="4824"/>
        </w:tabs>
        <w:ind w:left="4824" w:hanging="1800"/>
      </w:pPr>
      <w:rPr>
        <w:rFonts w:cs="Times New Roman" w:hint="default"/>
        <w:b/>
      </w:rPr>
    </w:lvl>
  </w:abstractNum>
  <w:abstractNum w:abstractNumId="51">
    <w:nsid w:val="73ED2125"/>
    <w:multiLevelType w:val="hybridMultilevel"/>
    <w:tmpl w:val="74322FA0"/>
    <w:lvl w:ilvl="0" w:tplc="6178BC8C">
      <w:start w:val="1"/>
      <w:numFmt w:val="bullet"/>
      <w:lvlText w:val="-"/>
      <w:lvlJc w:val="left"/>
      <w:pPr>
        <w:tabs>
          <w:tab w:val="num" w:pos="2574"/>
        </w:tabs>
        <w:ind w:left="2574"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nsid w:val="74DD20AE"/>
    <w:multiLevelType w:val="multilevel"/>
    <w:tmpl w:val="E94E0A78"/>
    <w:lvl w:ilvl="0">
      <w:start w:val="10"/>
      <w:numFmt w:val="decimal"/>
      <w:lvlText w:val="%1"/>
      <w:lvlJc w:val="left"/>
      <w:pPr>
        <w:tabs>
          <w:tab w:val="num" w:pos="1425"/>
        </w:tabs>
        <w:ind w:left="1425" w:hanging="1425"/>
      </w:pPr>
      <w:rPr>
        <w:rFonts w:cs="Times New Roman" w:hint="default"/>
      </w:rPr>
    </w:lvl>
    <w:lvl w:ilvl="1">
      <w:start w:val="3"/>
      <w:numFmt w:val="decimalZero"/>
      <w:lvlText w:val="%1.%2"/>
      <w:lvlJc w:val="left"/>
      <w:pPr>
        <w:tabs>
          <w:tab w:val="num" w:pos="1425"/>
        </w:tabs>
        <w:ind w:left="1425" w:hanging="1425"/>
      </w:pPr>
      <w:rPr>
        <w:rFonts w:cs="Times New Roman" w:hint="default"/>
      </w:rPr>
    </w:lvl>
    <w:lvl w:ilvl="2">
      <w:start w:val="1"/>
      <w:numFmt w:val="decimalZero"/>
      <w:lvlText w:val="%1.%2.%3"/>
      <w:lvlJc w:val="left"/>
      <w:pPr>
        <w:tabs>
          <w:tab w:val="num" w:pos="1425"/>
        </w:tabs>
        <w:ind w:left="1425" w:hanging="1425"/>
      </w:pPr>
      <w:rPr>
        <w:rFonts w:cs="Times New Roman" w:hint="default"/>
        <w:b/>
        <w:bCs/>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AD4DC5"/>
    <w:multiLevelType w:val="hybridMultilevel"/>
    <w:tmpl w:val="8982A81C"/>
    <w:lvl w:ilvl="0" w:tplc="6178BC8C">
      <w:start w:val="1"/>
      <w:numFmt w:val="bullet"/>
      <w:lvlText w:val="-"/>
      <w:lvlJc w:val="left"/>
      <w:pPr>
        <w:tabs>
          <w:tab w:val="num" w:pos="2574"/>
        </w:tabs>
        <w:ind w:left="2574"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nsid w:val="7B66460A"/>
    <w:multiLevelType w:val="hybridMultilevel"/>
    <w:tmpl w:val="5652FBF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num w:numId="1">
    <w:abstractNumId w:val="27"/>
  </w:num>
  <w:num w:numId="2">
    <w:abstractNumId w:val="8"/>
  </w:num>
  <w:num w:numId="3">
    <w:abstractNumId w:val="50"/>
  </w:num>
  <w:num w:numId="4">
    <w:abstractNumId w:val="4"/>
  </w:num>
  <w:num w:numId="5">
    <w:abstractNumId w:val="24"/>
  </w:num>
  <w:num w:numId="6">
    <w:abstractNumId w:val="2"/>
  </w:num>
  <w:num w:numId="7">
    <w:abstractNumId w:val="10"/>
  </w:num>
  <w:num w:numId="8">
    <w:abstractNumId w:val="28"/>
  </w:num>
  <w:num w:numId="9">
    <w:abstractNumId w:val="0"/>
    <w:lvlOverride w:ilvl="0">
      <w:lvl w:ilvl="0">
        <w:numFmt w:val="bullet"/>
        <w:lvlText w:val="•"/>
        <w:legacy w:legacy="1" w:legacySpace="0" w:legacyIndent="264"/>
        <w:lvlJc w:val="left"/>
        <w:rPr>
          <w:rFonts w:ascii="Arial" w:hAnsi="Arial" w:hint="default"/>
        </w:rPr>
      </w:lvl>
    </w:lvlOverride>
  </w:num>
  <w:num w:numId="10">
    <w:abstractNumId w:val="0"/>
    <w:lvlOverride w:ilvl="0">
      <w:lvl w:ilvl="0">
        <w:numFmt w:val="bullet"/>
        <w:lvlText w:val="•"/>
        <w:legacy w:legacy="1" w:legacySpace="0" w:legacyIndent="257"/>
        <w:lvlJc w:val="left"/>
        <w:rPr>
          <w:rFonts w:ascii="Arial" w:hAnsi="Arial" w:hint="default"/>
        </w:rPr>
      </w:lvl>
    </w:lvlOverride>
  </w:num>
  <w:num w:numId="11">
    <w:abstractNumId w:val="15"/>
  </w:num>
  <w:num w:numId="12">
    <w:abstractNumId w:val="44"/>
  </w:num>
  <w:num w:numId="13">
    <w:abstractNumId w:val="3"/>
  </w:num>
  <w:num w:numId="14">
    <w:abstractNumId w:val="9"/>
  </w:num>
  <w:num w:numId="15">
    <w:abstractNumId w:val="29"/>
  </w:num>
  <w:num w:numId="16">
    <w:abstractNumId w:val="40"/>
  </w:num>
  <w:num w:numId="17">
    <w:abstractNumId w:val="55"/>
  </w:num>
  <w:num w:numId="18">
    <w:abstractNumId w:val="54"/>
  </w:num>
  <w:num w:numId="19">
    <w:abstractNumId w:val="12"/>
  </w:num>
  <w:num w:numId="20">
    <w:abstractNumId w:val="52"/>
  </w:num>
  <w:num w:numId="21">
    <w:abstractNumId w:val="43"/>
  </w:num>
  <w:num w:numId="22">
    <w:abstractNumId w:val="35"/>
  </w:num>
  <w:num w:numId="23">
    <w:abstractNumId w:val="21"/>
  </w:num>
  <w:num w:numId="24">
    <w:abstractNumId w:val="46"/>
  </w:num>
  <w:num w:numId="25">
    <w:abstractNumId w:val="51"/>
  </w:num>
  <w:num w:numId="26">
    <w:abstractNumId w:val="1"/>
  </w:num>
  <w:num w:numId="27">
    <w:abstractNumId w:val="53"/>
  </w:num>
  <w:num w:numId="28">
    <w:abstractNumId w:val="31"/>
  </w:num>
  <w:num w:numId="29">
    <w:abstractNumId w:val="20"/>
  </w:num>
  <w:num w:numId="30">
    <w:abstractNumId w:val="5"/>
  </w:num>
  <w:num w:numId="31">
    <w:abstractNumId w:val="17"/>
  </w:num>
  <w:num w:numId="32">
    <w:abstractNumId w:val="47"/>
  </w:num>
  <w:num w:numId="33">
    <w:abstractNumId w:val="39"/>
  </w:num>
  <w:num w:numId="34">
    <w:abstractNumId w:val="33"/>
  </w:num>
  <w:num w:numId="35">
    <w:abstractNumId w:val="14"/>
  </w:num>
  <w:num w:numId="36">
    <w:abstractNumId w:val="36"/>
  </w:num>
  <w:num w:numId="37">
    <w:abstractNumId w:val="23"/>
  </w:num>
  <w:num w:numId="38">
    <w:abstractNumId w:val="45"/>
  </w:num>
  <w:num w:numId="39">
    <w:abstractNumId w:val="19"/>
  </w:num>
  <w:num w:numId="40">
    <w:abstractNumId w:val="38"/>
  </w:num>
  <w:num w:numId="41">
    <w:abstractNumId w:val="16"/>
  </w:num>
  <w:num w:numId="42">
    <w:abstractNumId w:val="37"/>
  </w:num>
  <w:num w:numId="43">
    <w:abstractNumId w:val="41"/>
  </w:num>
  <w:num w:numId="44">
    <w:abstractNumId w:val="7"/>
  </w:num>
  <w:num w:numId="45">
    <w:abstractNumId w:val="42"/>
  </w:num>
  <w:num w:numId="46">
    <w:abstractNumId w:val="34"/>
  </w:num>
  <w:num w:numId="47">
    <w:abstractNumId w:val="13"/>
  </w:num>
  <w:num w:numId="48">
    <w:abstractNumId w:val="22"/>
  </w:num>
  <w:num w:numId="49">
    <w:abstractNumId w:val="11"/>
  </w:num>
  <w:num w:numId="50">
    <w:abstractNumId w:val="30"/>
  </w:num>
  <w:num w:numId="51">
    <w:abstractNumId w:val="49"/>
  </w:num>
  <w:num w:numId="52">
    <w:abstractNumId w:val="32"/>
  </w:num>
  <w:num w:numId="53">
    <w:abstractNumId w:val="18"/>
  </w:num>
  <w:num w:numId="54">
    <w:abstractNumId w:val="6"/>
  </w:num>
  <w:num w:numId="55">
    <w:abstractNumId w:val="48"/>
  </w:num>
  <w:num w:numId="56">
    <w:abstractNumId w:val="25"/>
  </w:num>
  <w:num w:numId="57">
    <w:abstractNumId w:val="2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42"/>
  <w:drawingGridVerticalSpacing w:val="14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9B3"/>
    <w:rsid w:val="0000142E"/>
    <w:rsid w:val="000024CF"/>
    <w:rsid w:val="00005688"/>
    <w:rsid w:val="00006908"/>
    <w:rsid w:val="00007121"/>
    <w:rsid w:val="0001039C"/>
    <w:rsid w:val="00012595"/>
    <w:rsid w:val="00013991"/>
    <w:rsid w:val="0001461F"/>
    <w:rsid w:val="000165D2"/>
    <w:rsid w:val="000165F5"/>
    <w:rsid w:val="00016660"/>
    <w:rsid w:val="0001713C"/>
    <w:rsid w:val="000176A2"/>
    <w:rsid w:val="00017DAF"/>
    <w:rsid w:val="00022A19"/>
    <w:rsid w:val="00023978"/>
    <w:rsid w:val="000252C6"/>
    <w:rsid w:val="00031552"/>
    <w:rsid w:val="0003225B"/>
    <w:rsid w:val="00033C9B"/>
    <w:rsid w:val="00036C36"/>
    <w:rsid w:val="00037B8A"/>
    <w:rsid w:val="0004502C"/>
    <w:rsid w:val="00047A6D"/>
    <w:rsid w:val="000503A4"/>
    <w:rsid w:val="000513C3"/>
    <w:rsid w:val="00051A0B"/>
    <w:rsid w:val="00051ADB"/>
    <w:rsid w:val="00051C9D"/>
    <w:rsid w:val="00053217"/>
    <w:rsid w:val="00053E5F"/>
    <w:rsid w:val="00054252"/>
    <w:rsid w:val="00055644"/>
    <w:rsid w:val="00055A57"/>
    <w:rsid w:val="00060E4C"/>
    <w:rsid w:val="00062440"/>
    <w:rsid w:val="000643FF"/>
    <w:rsid w:val="000646D5"/>
    <w:rsid w:val="00064CF8"/>
    <w:rsid w:val="00065333"/>
    <w:rsid w:val="00065A75"/>
    <w:rsid w:val="00065FF0"/>
    <w:rsid w:val="00066239"/>
    <w:rsid w:val="00066D63"/>
    <w:rsid w:val="0006718C"/>
    <w:rsid w:val="00072053"/>
    <w:rsid w:val="00073BF9"/>
    <w:rsid w:val="00073F29"/>
    <w:rsid w:val="000777B0"/>
    <w:rsid w:val="00081371"/>
    <w:rsid w:val="00083261"/>
    <w:rsid w:val="000955D5"/>
    <w:rsid w:val="000959FC"/>
    <w:rsid w:val="000968C3"/>
    <w:rsid w:val="00096D1E"/>
    <w:rsid w:val="00096DD4"/>
    <w:rsid w:val="000A23DE"/>
    <w:rsid w:val="000A2857"/>
    <w:rsid w:val="000A2D49"/>
    <w:rsid w:val="000A6535"/>
    <w:rsid w:val="000A73F0"/>
    <w:rsid w:val="000B0340"/>
    <w:rsid w:val="000B1F60"/>
    <w:rsid w:val="000B36E1"/>
    <w:rsid w:val="000B5211"/>
    <w:rsid w:val="000B5A12"/>
    <w:rsid w:val="000B63DC"/>
    <w:rsid w:val="000C09F5"/>
    <w:rsid w:val="000C3538"/>
    <w:rsid w:val="000C3A5E"/>
    <w:rsid w:val="000D2E4D"/>
    <w:rsid w:val="000D6098"/>
    <w:rsid w:val="000D6404"/>
    <w:rsid w:val="000D699C"/>
    <w:rsid w:val="000D6B14"/>
    <w:rsid w:val="000E20D2"/>
    <w:rsid w:val="000E2E8E"/>
    <w:rsid w:val="000E3B89"/>
    <w:rsid w:val="000F15D8"/>
    <w:rsid w:val="000F31CC"/>
    <w:rsid w:val="000F7ECA"/>
    <w:rsid w:val="00100DA9"/>
    <w:rsid w:val="00111B5D"/>
    <w:rsid w:val="00111FF4"/>
    <w:rsid w:val="00112C16"/>
    <w:rsid w:val="00113417"/>
    <w:rsid w:val="00113D12"/>
    <w:rsid w:val="001142B8"/>
    <w:rsid w:val="0011460E"/>
    <w:rsid w:val="001160A2"/>
    <w:rsid w:val="00120E04"/>
    <w:rsid w:val="00121F5D"/>
    <w:rsid w:val="00124411"/>
    <w:rsid w:val="0012592E"/>
    <w:rsid w:val="00126447"/>
    <w:rsid w:val="00127785"/>
    <w:rsid w:val="00127A85"/>
    <w:rsid w:val="00130D84"/>
    <w:rsid w:val="0013113F"/>
    <w:rsid w:val="00131F32"/>
    <w:rsid w:val="00132721"/>
    <w:rsid w:val="00136217"/>
    <w:rsid w:val="00136E15"/>
    <w:rsid w:val="00140697"/>
    <w:rsid w:val="00142C8F"/>
    <w:rsid w:val="00143677"/>
    <w:rsid w:val="00143CD6"/>
    <w:rsid w:val="00146BE8"/>
    <w:rsid w:val="0015111A"/>
    <w:rsid w:val="00155CB4"/>
    <w:rsid w:val="00155D45"/>
    <w:rsid w:val="00156FBE"/>
    <w:rsid w:val="001607D8"/>
    <w:rsid w:val="001650F5"/>
    <w:rsid w:val="001661AB"/>
    <w:rsid w:val="0017344E"/>
    <w:rsid w:val="0017359C"/>
    <w:rsid w:val="001750E9"/>
    <w:rsid w:val="00175238"/>
    <w:rsid w:val="0017657A"/>
    <w:rsid w:val="001773CB"/>
    <w:rsid w:val="00187EEB"/>
    <w:rsid w:val="00190BEC"/>
    <w:rsid w:val="00193747"/>
    <w:rsid w:val="00193AA5"/>
    <w:rsid w:val="00194568"/>
    <w:rsid w:val="0019627D"/>
    <w:rsid w:val="001968CD"/>
    <w:rsid w:val="00196BDF"/>
    <w:rsid w:val="0019718D"/>
    <w:rsid w:val="001A37D0"/>
    <w:rsid w:val="001A3F5C"/>
    <w:rsid w:val="001A4E7E"/>
    <w:rsid w:val="001A5156"/>
    <w:rsid w:val="001B1883"/>
    <w:rsid w:val="001B72B1"/>
    <w:rsid w:val="001C2318"/>
    <w:rsid w:val="001C426E"/>
    <w:rsid w:val="001C5139"/>
    <w:rsid w:val="001C5EA2"/>
    <w:rsid w:val="001C6E96"/>
    <w:rsid w:val="001D1098"/>
    <w:rsid w:val="001D13A2"/>
    <w:rsid w:val="001D4548"/>
    <w:rsid w:val="001E101F"/>
    <w:rsid w:val="001E1CF0"/>
    <w:rsid w:val="001E2804"/>
    <w:rsid w:val="001E6A6D"/>
    <w:rsid w:val="001E6DF8"/>
    <w:rsid w:val="001F2ED4"/>
    <w:rsid w:val="001F4428"/>
    <w:rsid w:val="001F5381"/>
    <w:rsid w:val="00200254"/>
    <w:rsid w:val="00200774"/>
    <w:rsid w:val="00202A60"/>
    <w:rsid w:val="00204D39"/>
    <w:rsid w:val="00205832"/>
    <w:rsid w:val="00205DE5"/>
    <w:rsid w:val="00207C11"/>
    <w:rsid w:val="00211827"/>
    <w:rsid w:val="00216D99"/>
    <w:rsid w:val="00216F65"/>
    <w:rsid w:val="0022284F"/>
    <w:rsid w:val="00223D02"/>
    <w:rsid w:val="0022427F"/>
    <w:rsid w:val="0022440E"/>
    <w:rsid w:val="002256DB"/>
    <w:rsid w:val="0022673C"/>
    <w:rsid w:val="002275EA"/>
    <w:rsid w:val="00227F07"/>
    <w:rsid w:val="00232D45"/>
    <w:rsid w:val="00233581"/>
    <w:rsid w:val="00234C9B"/>
    <w:rsid w:val="002379E6"/>
    <w:rsid w:val="002429F8"/>
    <w:rsid w:val="00242F08"/>
    <w:rsid w:val="00243C7C"/>
    <w:rsid w:val="00244B3E"/>
    <w:rsid w:val="00246560"/>
    <w:rsid w:val="00251D96"/>
    <w:rsid w:val="00252CA0"/>
    <w:rsid w:val="00253271"/>
    <w:rsid w:val="00256994"/>
    <w:rsid w:val="00256D1C"/>
    <w:rsid w:val="00256E15"/>
    <w:rsid w:val="0025794F"/>
    <w:rsid w:val="00261D68"/>
    <w:rsid w:val="002679AD"/>
    <w:rsid w:val="00270DEC"/>
    <w:rsid w:val="00272640"/>
    <w:rsid w:val="0027549A"/>
    <w:rsid w:val="00281BBD"/>
    <w:rsid w:val="00281DB7"/>
    <w:rsid w:val="002829E4"/>
    <w:rsid w:val="0028788D"/>
    <w:rsid w:val="00291F5E"/>
    <w:rsid w:val="0029203C"/>
    <w:rsid w:val="00292C72"/>
    <w:rsid w:val="00292D58"/>
    <w:rsid w:val="00296E04"/>
    <w:rsid w:val="0029752F"/>
    <w:rsid w:val="002A389A"/>
    <w:rsid w:val="002A3C91"/>
    <w:rsid w:val="002A7422"/>
    <w:rsid w:val="002A7E8E"/>
    <w:rsid w:val="002B2FED"/>
    <w:rsid w:val="002B34A8"/>
    <w:rsid w:val="002B5274"/>
    <w:rsid w:val="002B5CEE"/>
    <w:rsid w:val="002C2CA7"/>
    <w:rsid w:val="002C3EA7"/>
    <w:rsid w:val="002C425D"/>
    <w:rsid w:val="002C703D"/>
    <w:rsid w:val="002D243B"/>
    <w:rsid w:val="002D270D"/>
    <w:rsid w:val="002D397B"/>
    <w:rsid w:val="002D632D"/>
    <w:rsid w:val="002D680C"/>
    <w:rsid w:val="002E04A1"/>
    <w:rsid w:val="002E0A9C"/>
    <w:rsid w:val="002E28C8"/>
    <w:rsid w:val="002E3533"/>
    <w:rsid w:val="002E40B5"/>
    <w:rsid w:val="002E4256"/>
    <w:rsid w:val="002F0A41"/>
    <w:rsid w:val="002F13AF"/>
    <w:rsid w:val="002F166C"/>
    <w:rsid w:val="002F4374"/>
    <w:rsid w:val="002F5F60"/>
    <w:rsid w:val="002F71D0"/>
    <w:rsid w:val="00300019"/>
    <w:rsid w:val="003004C1"/>
    <w:rsid w:val="003017E5"/>
    <w:rsid w:val="00302C0D"/>
    <w:rsid w:val="003124E0"/>
    <w:rsid w:val="00314B0D"/>
    <w:rsid w:val="00316050"/>
    <w:rsid w:val="003163F5"/>
    <w:rsid w:val="003169FC"/>
    <w:rsid w:val="003173AE"/>
    <w:rsid w:val="00321A04"/>
    <w:rsid w:val="0032470E"/>
    <w:rsid w:val="0032493C"/>
    <w:rsid w:val="003304F3"/>
    <w:rsid w:val="00331FEE"/>
    <w:rsid w:val="00333C3B"/>
    <w:rsid w:val="00333D04"/>
    <w:rsid w:val="00341451"/>
    <w:rsid w:val="00341CDA"/>
    <w:rsid w:val="00345924"/>
    <w:rsid w:val="00350471"/>
    <w:rsid w:val="00354047"/>
    <w:rsid w:val="0035674C"/>
    <w:rsid w:val="0035743F"/>
    <w:rsid w:val="003624EB"/>
    <w:rsid w:val="00363413"/>
    <w:rsid w:val="00364351"/>
    <w:rsid w:val="00365C7E"/>
    <w:rsid w:val="00370895"/>
    <w:rsid w:val="00371E1D"/>
    <w:rsid w:val="003758E3"/>
    <w:rsid w:val="003764BD"/>
    <w:rsid w:val="00383C47"/>
    <w:rsid w:val="00390D32"/>
    <w:rsid w:val="00392A89"/>
    <w:rsid w:val="0039403F"/>
    <w:rsid w:val="003951C2"/>
    <w:rsid w:val="003A092F"/>
    <w:rsid w:val="003A26E1"/>
    <w:rsid w:val="003B23B2"/>
    <w:rsid w:val="003B30E6"/>
    <w:rsid w:val="003B54EB"/>
    <w:rsid w:val="003B6F21"/>
    <w:rsid w:val="003C34AA"/>
    <w:rsid w:val="003C3B02"/>
    <w:rsid w:val="003C3B19"/>
    <w:rsid w:val="003C6881"/>
    <w:rsid w:val="003D01C7"/>
    <w:rsid w:val="003D25B8"/>
    <w:rsid w:val="003D2FF3"/>
    <w:rsid w:val="003D53BC"/>
    <w:rsid w:val="003D66B8"/>
    <w:rsid w:val="003D696B"/>
    <w:rsid w:val="003E1B59"/>
    <w:rsid w:val="003E25DB"/>
    <w:rsid w:val="003E26CA"/>
    <w:rsid w:val="003E4FFC"/>
    <w:rsid w:val="003E6708"/>
    <w:rsid w:val="003E7857"/>
    <w:rsid w:val="003F0F1B"/>
    <w:rsid w:val="003F3D20"/>
    <w:rsid w:val="003F41A1"/>
    <w:rsid w:val="003F5D0D"/>
    <w:rsid w:val="00401E1F"/>
    <w:rsid w:val="00402F7F"/>
    <w:rsid w:val="00405CA4"/>
    <w:rsid w:val="00406D8A"/>
    <w:rsid w:val="00406E87"/>
    <w:rsid w:val="004075B7"/>
    <w:rsid w:val="004100A4"/>
    <w:rsid w:val="00410612"/>
    <w:rsid w:val="00410C02"/>
    <w:rsid w:val="00410C4E"/>
    <w:rsid w:val="00414B6B"/>
    <w:rsid w:val="0041592A"/>
    <w:rsid w:val="00416007"/>
    <w:rsid w:val="004172C4"/>
    <w:rsid w:val="00420C7E"/>
    <w:rsid w:val="0042182E"/>
    <w:rsid w:val="004222CA"/>
    <w:rsid w:val="00423E1C"/>
    <w:rsid w:val="00424BC6"/>
    <w:rsid w:val="004273F8"/>
    <w:rsid w:val="00427A83"/>
    <w:rsid w:val="00435B5C"/>
    <w:rsid w:val="00437584"/>
    <w:rsid w:val="004418AC"/>
    <w:rsid w:val="0044437E"/>
    <w:rsid w:val="00445C99"/>
    <w:rsid w:val="004461B2"/>
    <w:rsid w:val="0044723C"/>
    <w:rsid w:val="00450486"/>
    <w:rsid w:val="00451254"/>
    <w:rsid w:val="00453FD9"/>
    <w:rsid w:val="00455B59"/>
    <w:rsid w:val="00456678"/>
    <w:rsid w:val="0046044C"/>
    <w:rsid w:val="00462B93"/>
    <w:rsid w:val="00462F57"/>
    <w:rsid w:val="00463C12"/>
    <w:rsid w:val="00465C30"/>
    <w:rsid w:val="004667BF"/>
    <w:rsid w:val="00466E3B"/>
    <w:rsid w:val="00467F7C"/>
    <w:rsid w:val="004707F8"/>
    <w:rsid w:val="00473BC0"/>
    <w:rsid w:val="0047595A"/>
    <w:rsid w:val="00476287"/>
    <w:rsid w:val="00476417"/>
    <w:rsid w:val="004778E0"/>
    <w:rsid w:val="0048006B"/>
    <w:rsid w:val="00480673"/>
    <w:rsid w:val="00481837"/>
    <w:rsid w:val="0048377F"/>
    <w:rsid w:val="00485C42"/>
    <w:rsid w:val="00490393"/>
    <w:rsid w:val="00490924"/>
    <w:rsid w:val="00493463"/>
    <w:rsid w:val="00495179"/>
    <w:rsid w:val="00495EB1"/>
    <w:rsid w:val="00497B08"/>
    <w:rsid w:val="004A2C32"/>
    <w:rsid w:val="004A40BE"/>
    <w:rsid w:val="004A49CC"/>
    <w:rsid w:val="004A64EE"/>
    <w:rsid w:val="004A78D9"/>
    <w:rsid w:val="004A7D7E"/>
    <w:rsid w:val="004A7DAD"/>
    <w:rsid w:val="004B2066"/>
    <w:rsid w:val="004B2D02"/>
    <w:rsid w:val="004B4A6C"/>
    <w:rsid w:val="004B61EE"/>
    <w:rsid w:val="004C5C67"/>
    <w:rsid w:val="004C6AB0"/>
    <w:rsid w:val="004D06B2"/>
    <w:rsid w:val="004D0AC5"/>
    <w:rsid w:val="004D2D5D"/>
    <w:rsid w:val="004D41BC"/>
    <w:rsid w:val="004D5E3E"/>
    <w:rsid w:val="004D6871"/>
    <w:rsid w:val="004D78EC"/>
    <w:rsid w:val="004E0A47"/>
    <w:rsid w:val="004E0E7F"/>
    <w:rsid w:val="004E5B3D"/>
    <w:rsid w:val="004E5F26"/>
    <w:rsid w:val="004E7B30"/>
    <w:rsid w:val="004F0DE2"/>
    <w:rsid w:val="004F565F"/>
    <w:rsid w:val="004F7DFD"/>
    <w:rsid w:val="00500092"/>
    <w:rsid w:val="00501622"/>
    <w:rsid w:val="00501AB6"/>
    <w:rsid w:val="005025AE"/>
    <w:rsid w:val="0050366D"/>
    <w:rsid w:val="005101B2"/>
    <w:rsid w:val="00516984"/>
    <w:rsid w:val="00516A6C"/>
    <w:rsid w:val="00517A53"/>
    <w:rsid w:val="005209D6"/>
    <w:rsid w:val="00520DB2"/>
    <w:rsid w:val="0052246E"/>
    <w:rsid w:val="00533858"/>
    <w:rsid w:val="005343DA"/>
    <w:rsid w:val="0053559A"/>
    <w:rsid w:val="00536F24"/>
    <w:rsid w:val="00541768"/>
    <w:rsid w:val="00543CF0"/>
    <w:rsid w:val="005443FD"/>
    <w:rsid w:val="00544A4C"/>
    <w:rsid w:val="00545B1F"/>
    <w:rsid w:val="00546DD3"/>
    <w:rsid w:val="0055192D"/>
    <w:rsid w:val="00554148"/>
    <w:rsid w:val="00554CF0"/>
    <w:rsid w:val="00556F33"/>
    <w:rsid w:val="00565929"/>
    <w:rsid w:val="00565A6C"/>
    <w:rsid w:val="0056666F"/>
    <w:rsid w:val="00571D39"/>
    <w:rsid w:val="005728EE"/>
    <w:rsid w:val="00575305"/>
    <w:rsid w:val="00580A33"/>
    <w:rsid w:val="00581271"/>
    <w:rsid w:val="0058149B"/>
    <w:rsid w:val="00582E0A"/>
    <w:rsid w:val="00584242"/>
    <w:rsid w:val="00587BD6"/>
    <w:rsid w:val="005903F0"/>
    <w:rsid w:val="00597C32"/>
    <w:rsid w:val="005A1F22"/>
    <w:rsid w:val="005A4367"/>
    <w:rsid w:val="005A4D22"/>
    <w:rsid w:val="005A5561"/>
    <w:rsid w:val="005A5886"/>
    <w:rsid w:val="005A5CF9"/>
    <w:rsid w:val="005B0A96"/>
    <w:rsid w:val="005B1D86"/>
    <w:rsid w:val="005B2D8B"/>
    <w:rsid w:val="005B2E72"/>
    <w:rsid w:val="005B5345"/>
    <w:rsid w:val="005B7248"/>
    <w:rsid w:val="005C08FB"/>
    <w:rsid w:val="005C3B9B"/>
    <w:rsid w:val="005C4C8A"/>
    <w:rsid w:val="005C51A2"/>
    <w:rsid w:val="005C61AB"/>
    <w:rsid w:val="005D74F3"/>
    <w:rsid w:val="005E0EFE"/>
    <w:rsid w:val="005E176E"/>
    <w:rsid w:val="005E2F4A"/>
    <w:rsid w:val="005E5FAF"/>
    <w:rsid w:val="005E6352"/>
    <w:rsid w:val="005E768E"/>
    <w:rsid w:val="005F6698"/>
    <w:rsid w:val="005F74D7"/>
    <w:rsid w:val="006003DE"/>
    <w:rsid w:val="0060172A"/>
    <w:rsid w:val="006025B6"/>
    <w:rsid w:val="006032A6"/>
    <w:rsid w:val="00603310"/>
    <w:rsid w:val="00604EA0"/>
    <w:rsid w:val="0060535E"/>
    <w:rsid w:val="0060613C"/>
    <w:rsid w:val="00606763"/>
    <w:rsid w:val="00611ADB"/>
    <w:rsid w:val="006153D2"/>
    <w:rsid w:val="00615507"/>
    <w:rsid w:val="00616598"/>
    <w:rsid w:val="00625EE9"/>
    <w:rsid w:val="006315D9"/>
    <w:rsid w:val="00632958"/>
    <w:rsid w:val="006345BF"/>
    <w:rsid w:val="0063487F"/>
    <w:rsid w:val="00643D2C"/>
    <w:rsid w:val="00645DE8"/>
    <w:rsid w:val="00646F40"/>
    <w:rsid w:val="00650E3B"/>
    <w:rsid w:val="00653705"/>
    <w:rsid w:val="006561AF"/>
    <w:rsid w:val="00657774"/>
    <w:rsid w:val="00657A6C"/>
    <w:rsid w:val="00661FA0"/>
    <w:rsid w:val="0066284B"/>
    <w:rsid w:val="00663C3F"/>
    <w:rsid w:val="00665F65"/>
    <w:rsid w:val="00666BCF"/>
    <w:rsid w:val="00671091"/>
    <w:rsid w:val="0067308F"/>
    <w:rsid w:val="00673910"/>
    <w:rsid w:val="00674C25"/>
    <w:rsid w:val="006751A2"/>
    <w:rsid w:val="0067576B"/>
    <w:rsid w:val="0068124C"/>
    <w:rsid w:val="00682771"/>
    <w:rsid w:val="00682AD1"/>
    <w:rsid w:val="0068380A"/>
    <w:rsid w:val="00686BE6"/>
    <w:rsid w:val="00687FDD"/>
    <w:rsid w:val="00693CB6"/>
    <w:rsid w:val="0069701D"/>
    <w:rsid w:val="006A1825"/>
    <w:rsid w:val="006A721F"/>
    <w:rsid w:val="006A7532"/>
    <w:rsid w:val="006A7DB1"/>
    <w:rsid w:val="006A7FBA"/>
    <w:rsid w:val="006B369E"/>
    <w:rsid w:val="006B48D5"/>
    <w:rsid w:val="006B653D"/>
    <w:rsid w:val="006C030F"/>
    <w:rsid w:val="006C2B50"/>
    <w:rsid w:val="006D16A2"/>
    <w:rsid w:val="006D1884"/>
    <w:rsid w:val="006D2328"/>
    <w:rsid w:val="006D37DA"/>
    <w:rsid w:val="006D536D"/>
    <w:rsid w:val="006D73CB"/>
    <w:rsid w:val="006E20FB"/>
    <w:rsid w:val="006E2AD4"/>
    <w:rsid w:val="006E4B28"/>
    <w:rsid w:val="006E6A19"/>
    <w:rsid w:val="006F0C13"/>
    <w:rsid w:val="006F1320"/>
    <w:rsid w:val="006F182E"/>
    <w:rsid w:val="006F26CF"/>
    <w:rsid w:val="006F69D4"/>
    <w:rsid w:val="006F6ED2"/>
    <w:rsid w:val="00700A6D"/>
    <w:rsid w:val="007011A3"/>
    <w:rsid w:val="00701A27"/>
    <w:rsid w:val="00701C10"/>
    <w:rsid w:val="00703BF3"/>
    <w:rsid w:val="00711BD2"/>
    <w:rsid w:val="00712E29"/>
    <w:rsid w:val="007136ED"/>
    <w:rsid w:val="00714600"/>
    <w:rsid w:val="007149F4"/>
    <w:rsid w:val="007152B0"/>
    <w:rsid w:val="00715B86"/>
    <w:rsid w:val="0071660E"/>
    <w:rsid w:val="0072013B"/>
    <w:rsid w:val="0072283A"/>
    <w:rsid w:val="0072397C"/>
    <w:rsid w:val="007258F5"/>
    <w:rsid w:val="007301B8"/>
    <w:rsid w:val="00730CA5"/>
    <w:rsid w:val="007327B5"/>
    <w:rsid w:val="00736F3F"/>
    <w:rsid w:val="00743045"/>
    <w:rsid w:val="0074311C"/>
    <w:rsid w:val="00744249"/>
    <w:rsid w:val="007444A5"/>
    <w:rsid w:val="0075046B"/>
    <w:rsid w:val="0075229A"/>
    <w:rsid w:val="007525F8"/>
    <w:rsid w:val="0075421B"/>
    <w:rsid w:val="007547BC"/>
    <w:rsid w:val="00755C79"/>
    <w:rsid w:val="0075620F"/>
    <w:rsid w:val="0075759C"/>
    <w:rsid w:val="00761E5E"/>
    <w:rsid w:val="00762E8E"/>
    <w:rsid w:val="00764541"/>
    <w:rsid w:val="00767527"/>
    <w:rsid w:val="00771664"/>
    <w:rsid w:val="00772F81"/>
    <w:rsid w:val="007758B0"/>
    <w:rsid w:val="00776A19"/>
    <w:rsid w:val="007807B7"/>
    <w:rsid w:val="007815D9"/>
    <w:rsid w:val="00783654"/>
    <w:rsid w:val="00784516"/>
    <w:rsid w:val="00785BE6"/>
    <w:rsid w:val="00790FD0"/>
    <w:rsid w:val="00792B3A"/>
    <w:rsid w:val="00795532"/>
    <w:rsid w:val="00795821"/>
    <w:rsid w:val="00796C9A"/>
    <w:rsid w:val="007A0B71"/>
    <w:rsid w:val="007A16D9"/>
    <w:rsid w:val="007A3D67"/>
    <w:rsid w:val="007A703D"/>
    <w:rsid w:val="007B41EA"/>
    <w:rsid w:val="007B4BD8"/>
    <w:rsid w:val="007B6199"/>
    <w:rsid w:val="007C18C9"/>
    <w:rsid w:val="007C3288"/>
    <w:rsid w:val="007C3683"/>
    <w:rsid w:val="007C69B3"/>
    <w:rsid w:val="007D251C"/>
    <w:rsid w:val="007D364D"/>
    <w:rsid w:val="007D4923"/>
    <w:rsid w:val="007D515C"/>
    <w:rsid w:val="007D578F"/>
    <w:rsid w:val="007D5B3E"/>
    <w:rsid w:val="007D6572"/>
    <w:rsid w:val="007E2452"/>
    <w:rsid w:val="007E2783"/>
    <w:rsid w:val="007E5942"/>
    <w:rsid w:val="007E6200"/>
    <w:rsid w:val="007F06B8"/>
    <w:rsid w:val="007F2FC6"/>
    <w:rsid w:val="007F3B9F"/>
    <w:rsid w:val="007F6DA2"/>
    <w:rsid w:val="00801B54"/>
    <w:rsid w:val="0080428F"/>
    <w:rsid w:val="008110A6"/>
    <w:rsid w:val="00812790"/>
    <w:rsid w:val="008128D7"/>
    <w:rsid w:val="00812B41"/>
    <w:rsid w:val="00813023"/>
    <w:rsid w:val="00814A6E"/>
    <w:rsid w:val="008152F4"/>
    <w:rsid w:val="0081765A"/>
    <w:rsid w:val="00821DA2"/>
    <w:rsid w:val="00826EAC"/>
    <w:rsid w:val="0083037C"/>
    <w:rsid w:val="0083044F"/>
    <w:rsid w:val="008315E5"/>
    <w:rsid w:val="00831745"/>
    <w:rsid w:val="00834189"/>
    <w:rsid w:val="00834EC1"/>
    <w:rsid w:val="008354F2"/>
    <w:rsid w:val="00836C7D"/>
    <w:rsid w:val="008371B0"/>
    <w:rsid w:val="00837349"/>
    <w:rsid w:val="008414ED"/>
    <w:rsid w:val="00841ADC"/>
    <w:rsid w:val="00843C1E"/>
    <w:rsid w:val="0085004E"/>
    <w:rsid w:val="008501ED"/>
    <w:rsid w:val="008504F8"/>
    <w:rsid w:val="00851A2F"/>
    <w:rsid w:val="00851BBE"/>
    <w:rsid w:val="0086185A"/>
    <w:rsid w:val="00861962"/>
    <w:rsid w:val="008642FB"/>
    <w:rsid w:val="00866C5F"/>
    <w:rsid w:val="00870261"/>
    <w:rsid w:val="008705B8"/>
    <w:rsid w:val="00872902"/>
    <w:rsid w:val="008729F0"/>
    <w:rsid w:val="00872DA6"/>
    <w:rsid w:val="00873787"/>
    <w:rsid w:val="00874F72"/>
    <w:rsid w:val="00875553"/>
    <w:rsid w:val="0088017B"/>
    <w:rsid w:val="00880DE9"/>
    <w:rsid w:val="00882C70"/>
    <w:rsid w:val="00883657"/>
    <w:rsid w:val="00886C7C"/>
    <w:rsid w:val="00890A2A"/>
    <w:rsid w:val="008916B9"/>
    <w:rsid w:val="00892210"/>
    <w:rsid w:val="00893338"/>
    <w:rsid w:val="0089693F"/>
    <w:rsid w:val="008A177E"/>
    <w:rsid w:val="008A4D96"/>
    <w:rsid w:val="008A570B"/>
    <w:rsid w:val="008A70E7"/>
    <w:rsid w:val="008A7F40"/>
    <w:rsid w:val="008B308F"/>
    <w:rsid w:val="008B39DA"/>
    <w:rsid w:val="008B52BE"/>
    <w:rsid w:val="008B5416"/>
    <w:rsid w:val="008B5F01"/>
    <w:rsid w:val="008B6B7A"/>
    <w:rsid w:val="008B7D1A"/>
    <w:rsid w:val="008C2975"/>
    <w:rsid w:val="008C4408"/>
    <w:rsid w:val="008C5FA8"/>
    <w:rsid w:val="008C6472"/>
    <w:rsid w:val="008C795D"/>
    <w:rsid w:val="008D0BBD"/>
    <w:rsid w:val="008D16DB"/>
    <w:rsid w:val="008D5F7A"/>
    <w:rsid w:val="008E09E2"/>
    <w:rsid w:val="008E0F33"/>
    <w:rsid w:val="008E14B4"/>
    <w:rsid w:val="008E4782"/>
    <w:rsid w:val="008E69E3"/>
    <w:rsid w:val="008E769E"/>
    <w:rsid w:val="008E7DDF"/>
    <w:rsid w:val="008F227B"/>
    <w:rsid w:val="008F2CA9"/>
    <w:rsid w:val="008F39C4"/>
    <w:rsid w:val="008F5193"/>
    <w:rsid w:val="008F557D"/>
    <w:rsid w:val="008F75B0"/>
    <w:rsid w:val="00901AB6"/>
    <w:rsid w:val="0090403F"/>
    <w:rsid w:val="0090547D"/>
    <w:rsid w:val="00905B34"/>
    <w:rsid w:val="009126B0"/>
    <w:rsid w:val="00914129"/>
    <w:rsid w:val="00914685"/>
    <w:rsid w:val="00915013"/>
    <w:rsid w:val="00917C69"/>
    <w:rsid w:val="00923161"/>
    <w:rsid w:val="00924530"/>
    <w:rsid w:val="009261CE"/>
    <w:rsid w:val="00926FBC"/>
    <w:rsid w:val="00931DEB"/>
    <w:rsid w:val="00933675"/>
    <w:rsid w:val="00935521"/>
    <w:rsid w:val="00940B24"/>
    <w:rsid w:val="009451D1"/>
    <w:rsid w:val="009463B2"/>
    <w:rsid w:val="009508C1"/>
    <w:rsid w:val="00955887"/>
    <w:rsid w:val="00957800"/>
    <w:rsid w:val="00964137"/>
    <w:rsid w:val="00964153"/>
    <w:rsid w:val="00966F97"/>
    <w:rsid w:val="00971A60"/>
    <w:rsid w:val="0097535E"/>
    <w:rsid w:val="00976420"/>
    <w:rsid w:val="00977196"/>
    <w:rsid w:val="00980D0D"/>
    <w:rsid w:val="0098207E"/>
    <w:rsid w:val="00982A48"/>
    <w:rsid w:val="00982CE6"/>
    <w:rsid w:val="00984F67"/>
    <w:rsid w:val="00986E46"/>
    <w:rsid w:val="00987E5F"/>
    <w:rsid w:val="009924C5"/>
    <w:rsid w:val="00993739"/>
    <w:rsid w:val="0099622D"/>
    <w:rsid w:val="00996806"/>
    <w:rsid w:val="009A0048"/>
    <w:rsid w:val="009A0EBA"/>
    <w:rsid w:val="009A2B4D"/>
    <w:rsid w:val="009A3D88"/>
    <w:rsid w:val="009A484A"/>
    <w:rsid w:val="009A48C7"/>
    <w:rsid w:val="009B00A0"/>
    <w:rsid w:val="009B062A"/>
    <w:rsid w:val="009B2D58"/>
    <w:rsid w:val="009B2E2E"/>
    <w:rsid w:val="009B4E9E"/>
    <w:rsid w:val="009B78C6"/>
    <w:rsid w:val="009C1DEC"/>
    <w:rsid w:val="009C6BBD"/>
    <w:rsid w:val="009C6E31"/>
    <w:rsid w:val="009C706B"/>
    <w:rsid w:val="009D3901"/>
    <w:rsid w:val="009D3B31"/>
    <w:rsid w:val="009D48B0"/>
    <w:rsid w:val="009D690D"/>
    <w:rsid w:val="009D6FF8"/>
    <w:rsid w:val="009D7B56"/>
    <w:rsid w:val="009E0ED6"/>
    <w:rsid w:val="009E5BED"/>
    <w:rsid w:val="009F0B5D"/>
    <w:rsid w:val="009F3C07"/>
    <w:rsid w:val="009F4C0F"/>
    <w:rsid w:val="009F6B16"/>
    <w:rsid w:val="009F6D8F"/>
    <w:rsid w:val="009F73EC"/>
    <w:rsid w:val="00A02027"/>
    <w:rsid w:val="00A04D93"/>
    <w:rsid w:val="00A04F6C"/>
    <w:rsid w:val="00A059F1"/>
    <w:rsid w:val="00A06308"/>
    <w:rsid w:val="00A06F58"/>
    <w:rsid w:val="00A075DB"/>
    <w:rsid w:val="00A141EE"/>
    <w:rsid w:val="00A167F5"/>
    <w:rsid w:val="00A200F3"/>
    <w:rsid w:val="00A220E3"/>
    <w:rsid w:val="00A23488"/>
    <w:rsid w:val="00A237F2"/>
    <w:rsid w:val="00A34635"/>
    <w:rsid w:val="00A37222"/>
    <w:rsid w:val="00A404D8"/>
    <w:rsid w:val="00A41F2F"/>
    <w:rsid w:val="00A449F7"/>
    <w:rsid w:val="00A44A0F"/>
    <w:rsid w:val="00A47C65"/>
    <w:rsid w:val="00A504C5"/>
    <w:rsid w:val="00A517F3"/>
    <w:rsid w:val="00A53770"/>
    <w:rsid w:val="00A54DF1"/>
    <w:rsid w:val="00A56A17"/>
    <w:rsid w:val="00A61F9F"/>
    <w:rsid w:val="00A62F80"/>
    <w:rsid w:val="00A634ED"/>
    <w:rsid w:val="00A67036"/>
    <w:rsid w:val="00A71B25"/>
    <w:rsid w:val="00A72EBE"/>
    <w:rsid w:val="00A74984"/>
    <w:rsid w:val="00A74E9F"/>
    <w:rsid w:val="00A81D8D"/>
    <w:rsid w:val="00A8240E"/>
    <w:rsid w:val="00A83408"/>
    <w:rsid w:val="00A83D70"/>
    <w:rsid w:val="00A8417A"/>
    <w:rsid w:val="00A847CE"/>
    <w:rsid w:val="00A84AC0"/>
    <w:rsid w:val="00A857AB"/>
    <w:rsid w:val="00A86749"/>
    <w:rsid w:val="00A86B07"/>
    <w:rsid w:val="00A905F4"/>
    <w:rsid w:val="00A90D26"/>
    <w:rsid w:val="00A94670"/>
    <w:rsid w:val="00A952E3"/>
    <w:rsid w:val="00A96436"/>
    <w:rsid w:val="00AA04E0"/>
    <w:rsid w:val="00AA0606"/>
    <w:rsid w:val="00AA0690"/>
    <w:rsid w:val="00AA15F0"/>
    <w:rsid w:val="00AA306A"/>
    <w:rsid w:val="00AA6766"/>
    <w:rsid w:val="00AA69C1"/>
    <w:rsid w:val="00AB04F7"/>
    <w:rsid w:val="00AB0C0C"/>
    <w:rsid w:val="00AB3C98"/>
    <w:rsid w:val="00AB4CD1"/>
    <w:rsid w:val="00AC11B9"/>
    <w:rsid w:val="00AC20E5"/>
    <w:rsid w:val="00AC467C"/>
    <w:rsid w:val="00AC4823"/>
    <w:rsid w:val="00AC5846"/>
    <w:rsid w:val="00AC6EAB"/>
    <w:rsid w:val="00AD2268"/>
    <w:rsid w:val="00AD4FD2"/>
    <w:rsid w:val="00AD502C"/>
    <w:rsid w:val="00AD612D"/>
    <w:rsid w:val="00AD666F"/>
    <w:rsid w:val="00AE51D5"/>
    <w:rsid w:val="00AF28EF"/>
    <w:rsid w:val="00AF2EB3"/>
    <w:rsid w:val="00AF5FDB"/>
    <w:rsid w:val="00B01DA1"/>
    <w:rsid w:val="00B0468F"/>
    <w:rsid w:val="00B04775"/>
    <w:rsid w:val="00B12787"/>
    <w:rsid w:val="00B1537C"/>
    <w:rsid w:val="00B20890"/>
    <w:rsid w:val="00B21414"/>
    <w:rsid w:val="00B22A51"/>
    <w:rsid w:val="00B235EF"/>
    <w:rsid w:val="00B33B8D"/>
    <w:rsid w:val="00B34E37"/>
    <w:rsid w:val="00B36CC1"/>
    <w:rsid w:val="00B37901"/>
    <w:rsid w:val="00B40024"/>
    <w:rsid w:val="00B43285"/>
    <w:rsid w:val="00B4381B"/>
    <w:rsid w:val="00B43923"/>
    <w:rsid w:val="00B45FAB"/>
    <w:rsid w:val="00B46D0B"/>
    <w:rsid w:val="00B50B06"/>
    <w:rsid w:val="00B632C3"/>
    <w:rsid w:val="00B709F6"/>
    <w:rsid w:val="00B71029"/>
    <w:rsid w:val="00B730D2"/>
    <w:rsid w:val="00B74FC1"/>
    <w:rsid w:val="00B83F0E"/>
    <w:rsid w:val="00B840E2"/>
    <w:rsid w:val="00B86379"/>
    <w:rsid w:val="00B90F0C"/>
    <w:rsid w:val="00B9100C"/>
    <w:rsid w:val="00B913AA"/>
    <w:rsid w:val="00B92C6F"/>
    <w:rsid w:val="00B93542"/>
    <w:rsid w:val="00B941E4"/>
    <w:rsid w:val="00BA025F"/>
    <w:rsid w:val="00BA08D6"/>
    <w:rsid w:val="00BA1571"/>
    <w:rsid w:val="00BA20DB"/>
    <w:rsid w:val="00BA4139"/>
    <w:rsid w:val="00BA5873"/>
    <w:rsid w:val="00BA7E12"/>
    <w:rsid w:val="00BB088E"/>
    <w:rsid w:val="00BB091A"/>
    <w:rsid w:val="00BB180D"/>
    <w:rsid w:val="00BB5B56"/>
    <w:rsid w:val="00BC2060"/>
    <w:rsid w:val="00BC351D"/>
    <w:rsid w:val="00BC3EBF"/>
    <w:rsid w:val="00BC4254"/>
    <w:rsid w:val="00BD1353"/>
    <w:rsid w:val="00BD4178"/>
    <w:rsid w:val="00BD67A0"/>
    <w:rsid w:val="00BE0ADB"/>
    <w:rsid w:val="00BE2463"/>
    <w:rsid w:val="00BE2D59"/>
    <w:rsid w:val="00BE410A"/>
    <w:rsid w:val="00BE4A3E"/>
    <w:rsid w:val="00BE5940"/>
    <w:rsid w:val="00BE5FDD"/>
    <w:rsid w:val="00BE63D8"/>
    <w:rsid w:val="00BE666D"/>
    <w:rsid w:val="00BE67F8"/>
    <w:rsid w:val="00BE74E3"/>
    <w:rsid w:val="00BE796E"/>
    <w:rsid w:val="00BF13B5"/>
    <w:rsid w:val="00BF1D4C"/>
    <w:rsid w:val="00BF293E"/>
    <w:rsid w:val="00BF2ABC"/>
    <w:rsid w:val="00BF6A88"/>
    <w:rsid w:val="00BF6EE6"/>
    <w:rsid w:val="00C000DB"/>
    <w:rsid w:val="00C006E2"/>
    <w:rsid w:val="00C01528"/>
    <w:rsid w:val="00C03B96"/>
    <w:rsid w:val="00C0566D"/>
    <w:rsid w:val="00C10D21"/>
    <w:rsid w:val="00C10EB4"/>
    <w:rsid w:val="00C14583"/>
    <w:rsid w:val="00C14DB9"/>
    <w:rsid w:val="00C1589D"/>
    <w:rsid w:val="00C16AC4"/>
    <w:rsid w:val="00C16FD6"/>
    <w:rsid w:val="00C202C5"/>
    <w:rsid w:val="00C20FBE"/>
    <w:rsid w:val="00C21FAC"/>
    <w:rsid w:val="00C232B2"/>
    <w:rsid w:val="00C246DC"/>
    <w:rsid w:val="00C25054"/>
    <w:rsid w:val="00C26DE4"/>
    <w:rsid w:val="00C433D9"/>
    <w:rsid w:val="00C4378B"/>
    <w:rsid w:val="00C44EE3"/>
    <w:rsid w:val="00C45F1E"/>
    <w:rsid w:val="00C475B8"/>
    <w:rsid w:val="00C518B9"/>
    <w:rsid w:val="00C5331A"/>
    <w:rsid w:val="00C5453B"/>
    <w:rsid w:val="00C567B9"/>
    <w:rsid w:val="00C60EC7"/>
    <w:rsid w:val="00C61E4E"/>
    <w:rsid w:val="00C67B9B"/>
    <w:rsid w:val="00C7071E"/>
    <w:rsid w:val="00C70852"/>
    <w:rsid w:val="00C71714"/>
    <w:rsid w:val="00C71BA1"/>
    <w:rsid w:val="00C72C4A"/>
    <w:rsid w:val="00C73AA6"/>
    <w:rsid w:val="00C74064"/>
    <w:rsid w:val="00C757E5"/>
    <w:rsid w:val="00C776C7"/>
    <w:rsid w:val="00C825F6"/>
    <w:rsid w:val="00C82E70"/>
    <w:rsid w:val="00C83006"/>
    <w:rsid w:val="00C831E7"/>
    <w:rsid w:val="00C83A1C"/>
    <w:rsid w:val="00C84CA5"/>
    <w:rsid w:val="00C85D1D"/>
    <w:rsid w:val="00CA2CAC"/>
    <w:rsid w:val="00CA3892"/>
    <w:rsid w:val="00CA6944"/>
    <w:rsid w:val="00CA7B57"/>
    <w:rsid w:val="00CB016D"/>
    <w:rsid w:val="00CB32D2"/>
    <w:rsid w:val="00CB3FAC"/>
    <w:rsid w:val="00CB45AF"/>
    <w:rsid w:val="00CC0741"/>
    <w:rsid w:val="00CC1765"/>
    <w:rsid w:val="00CC28B3"/>
    <w:rsid w:val="00CC4EE6"/>
    <w:rsid w:val="00CC716E"/>
    <w:rsid w:val="00CD217D"/>
    <w:rsid w:val="00CD42A1"/>
    <w:rsid w:val="00CD5668"/>
    <w:rsid w:val="00CD6BD9"/>
    <w:rsid w:val="00CD759B"/>
    <w:rsid w:val="00CE5D20"/>
    <w:rsid w:val="00CF0500"/>
    <w:rsid w:val="00CF129F"/>
    <w:rsid w:val="00CF56FB"/>
    <w:rsid w:val="00CF57BB"/>
    <w:rsid w:val="00D00250"/>
    <w:rsid w:val="00D003D7"/>
    <w:rsid w:val="00D05280"/>
    <w:rsid w:val="00D05351"/>
    <w:rsid w:val="00D072E6"/>
    <w:rsid w:val="00D11625"/>
    <w:rsid w:val="00D12881"/>
    <w:rsid w:val="00D13A4A"/>
    <w:rsid w:val="00D21E31"/>
    <w:rsid w:val="00D234CA"/>
    <w:rsid w:val="00D2454B"/>
    <w:rsid w:val="00D248E4"/>
    <w:rsid w:val="00D25010"/>
    <w:rsid w:val="00D256A8"/>
    <w:rsid w:val="00D275B9"/>
    <w:rsid w:val="00D30E26"/>
    <w:rsid w:val="00D3440D"/>
    <w:rsid w:val="00D344E1"/>
    <w:rsid w:val="00D360A0"/>
    <w:rsid w:val="00D37DEB"/>
    <w:rsid w:val="00D41710"/>
    <w:rsid w:val="00D44975"/>
    <w:rsid w:val="00D50DD6"/>
    <w:rsid w:val="00D53A21"/>
    <w:rsid w:val="00D567BE"/>
    <w:rsid w:val="00D57294"/>
    <w:rsid w:val="00D6208B"/>
    <w:rsid w:val="00D623B1"/>
    <w:rsid w:val="00D63626"/>
    <w:rsid w:val="00D6374B"/>
    <w:rsid w:val="00D71C0C"/>
    <w:rsid w:val="00D724E1"/>
    <w:rsid w:val="00D73714"/>
    <w:rsid w:val="00D7423A"/>
    <w:rsid w:val="00D76E08"/>
    <w:rsid w:val="00D77B8D"/>
    <w:rsid w:val="00D8164D"/>
    <w:rsid w:val="00D8712D"/>
    <w:rsid w:val="00D8712E"/>
    <w:rsid w:val="00D87AD6"/>
    <w:rsid w:val="00D87F11"/>
    <w:rsid w:val="00D90AAC"/>
    <w:rsid w:val="00D9263F"/>
    <w:rsid w:val="00D93858"/>
    <w:rsid w:val="00D97C3F"/>
    <w:rsid w:val="00DA0935"/>
    <w:rsid w:val="00DA2ED6"/>
    <w:rsid w:val="00DA5699"/>
    <w:rsid w:val="00DA6853"/>
    <w:rsid w:val="00DA78F3"/>
    <w:rsid w:val="00DA7E78"/>
    <w:rsid w:val="00DB1B5F"/>
    <w:rsid w:val="00DB25A0"/>
    <w:rsid w:val="00DB270B"/>
    <w:rsid w:val="00DB3AA2"/>
    <w:rsid w:val="00DB52D4"/>
    <w:rsid w:val="00DB57BA"/>
    <w:rsid w:val="00DB6E48"/>
    <w:rsid w:val="00DB7794"/>
    <w:rsid w:val="00DC3100"/>
    <w:rsid w:val="00DC3CAD"/>
    <w:rsid w:val="00DC3E46"/>
    <w:rsid w:val="00DC5275"/>
    <w:rsid w:val="00DC5FAF"/>
    <w:rsid w:val="00DD10DA"/>
    <w:rsid w:val="00DD1D75"/>
    <w:rsid w:val="00DD30BF"/>
    <w:rsid w:val="00DD3BC4"/>
    <w:rsid w:val="00DD506E"/>
    <w:rsid w:val="00DD6C55"/>
    <w:rsid w:val="00DE3C56"/>
    <w:rsid w:val="00DE46E1"/>
    <w:rsid w:val="00DE6866"/>
    <w:rsid w:val="00DE72A4"/>
    <w:rsid w:val="00DF0B37"/>
    <w:rsid w:val="00DF15C7"/>
    <w:rsid w:val="00DF1D2D"/>
    <w:rsid w:val="00DF5195"/>
    <w:rsid w:val="00E00529"/>
    <w:rsid w:val="00E023B1"/>
    <w:rsid w:val="00E07E8B"/>
    <w:rsid w:val="00E10651"/>
    <w:rsid w:val="00E11284"/>
    <w:rsid w:val="00E129DB"/>
    <w:rsid w:val="00E17692"/>
    <w:rsid w:val="00E20746"/>
    <w:rsid w:val="00E23D4E"/>
    <w:rsid w:val="00E23FF9"/>
    <w:rsid w:val="00E27EEA"/>
    <w:rsid w:val="00E317CB"/>
    <w:rsid w:val="00E31AF8"/>
    <w:rsid w:val="00E3374D"/>
    <w:rsid w:val="00E337A9"/>
    <w:rsid w:val="00E342CE"/>
    <w:rsid w:val="00E403F2"/>
    <w:rsid w:val="00E41B97"/>
    <w:rsid w:val="00E46560"/>
    <w:rsid w:val="00E47C1C"/>
    <w:rsid w:val="00E51412"/>
    <w:rsid w:val="00E514C5"/>
    <w:rsid w:val="00E520EE"/>
    <w:rsid w:val="00E523B1"/>
    <w:rsid w:val="00E529FE"/>
    <w:rsid w:val="00E555F6"/>
    <w:rsid w:val="00E55909"/>
    <w:rsid w:val="00E5616D"/>
    <w:rsid w:val="00E56BFE"/>
    <w:rsid w:val="00E5702C"/>
    <w:rsid w:val="00E57AF5"/>
    <w:rsid w:val="00E608D6"/>
    <w:rsid w:val="00E60B90"/>
    <w:rsid w:val="00E60C22"/>
    <w:rsid w:val="00E617DF"/>
    <w:rsid w:val="00E62B99"/>
    <w:rsid w:val="00E67650"/>
    <w:rsid w:val="00E722C1"/>
    <w:rsid w:val="00E7299F"/>
    <w:rsid w:val="00E748B5"/>
    <w:rsid w:val="00E75B57"/>
    <w:rsid w:val="00E768F2"/>
    <w:rsid w:val="00E85AE3"/>
    <w:rsid w:val="00E90B66"/>
    <w:rsid w:val="00E91E59"/>
    <w:rsid w:val="00E9517E"/>
    <w:rsid w:val="00E9563A"/>
    <w:rsid w:val="00E96360"/>
    <w:rsid w:val="00E96F31"/>
    <w:rsid w:val="00E9791A"/>
    <w:rsid w:val="00EA11D0"/>
    <w:rsid w:val="00EA16D8"/>
    <w:rsid w:val="00EA2381"/>
    <w:rsid w:val="00EA23D1"/>
    <w:rsid w:val="00EA2640"/>
    <w:rsid w:val="00EA7C98"/>
    <w:rsid w:val="00EB13FA"/>
    <w:rsid w:val="00EB3DB2"/>
    <w:rsid w:val="00EB7910"/>
    <w:rsid w:val="00EC26CB"/>
    <w:rsid w:val="00EC40BA"/>
    <w:rsid w:val="00EC7592"/>
    <w:rsid w:val="00ED0AEE"/>
    <w:rsid w:val="00ED132A"/>
    <w:rsid w:val="00ED1C8B"/>
    <w:rsid w:val="00ED2D55"/>
    <w:rsid w:val="00ED4907"/>
    <w:rsid w:val="00ED5D0A"/>
    <w:rsid w:val="00ED66C5"/>
    <w:rsid w:val="00ED6DEF"/>
    <w:rsid w:val="00ED715F"/>
    <w:rsid w:val="00EE26F6"/>
    <w:rsid w:val="00EE51D0"/>
    <w:rsid w:val="00EE7549"/>
    <w:rsid w:val="00EE76EB"/>
    <w:rsid w:val="00EE7E22"/>
    <w:rsid w:val="00EF1488"/>
    <w:rsid w:val="00EF1D84"/>
    <w:rsid w:val="00EF20A3"/>
    <w:rsid w:val="00EF2F32"/>
    <w:rsid w:val="00EF60B5"/>
    <w:rsid w:val="00EF6EC3"/>
    <w:rsid w:val="00EF76D0"/>
    <w:rsid w:val="00F0002B"/>
    <w:rsid w:val="00F022CC"/>
    <w:rsid w:val="00F0572C"/>
    <w:rsid w:val="00F0687B"/>
    <w:rsid w:val="00F07F5D"/>
    <w:rsid w:val="00F11E49"/>
    <w:rsid w:val="00F16BBA"/>
    <w:rsid w:val="00F20629"/>
    <w:rsid w:val="00F2131C"/>
    <w:rsid w:val="00F22B7C"/>
    <w:rsid w:val="00F22BE6"/>
    <w:rsid w:val="00F255E5"/>
    <w:rsid w:val="00F259A4"/>
    <w:rsid w:val="00F26226"/>
    <w:rsid w:val="00F264A6"/>
    <w:rsid w:val="00F26B64"/>
    <w:rsid w:val="00F32290"/>
    <w:rsid w:val="00F3396C"/>
    <w:rsid w:val="00F3402E"/>
    <w:rsid w:val="00F35165"/>
    <w:rsid w:val="00F430B4"/>
    <w:rsid w:val="00F437F2"/>
    <w:rsid w:val="00F538E2"/>
    <w:rsid w:val="00F563DB"/>
    <w:rsid w:val="00F60D86"/>
    <w:rsid w:val="00F629AC"/>
    <w:rsid w:val="00F6323E"/>
    <w:rsid w:val="00F63360"/>
    <w:rsid w:val="00F63763"/>
    <w:rsid w:val="00F64F90"/>
    <w:rsid w:val="00F70848"/>
    <w:rsid w:val="00F73024"/>
    <w:rsid w:val="00F752C4"/>
    <w:rsid w:val="00F75489"/>
    <w:rsid w:val="00F76645"/>
    <w:rsid w:val="00F77B5C"/>
    <w:rsid w:val="00F804A2"/>
    <w:rsid w:val="00F80C9D"/>
    <w:rsid w:val="00F83CC4"/>
    <w:rsid w:val="00F85F37"/>
    <w:rsid w:val="00F86D8A"/>
    <w:rsid w:val="00F9494A"/>
    <w:rsid w:val="00F96765"/>
    <w:rsid w:val="00FA05BB"/>
    <w:rsid w:val="00FA5973"/>
    <w:rsid w:val="00FA5A04"/>
    <w:rsid w:val="00FA6718"/>
    <w:rsid w:val="00FB156F"/>
    <w:rsid w:val="00FB2827"/>
    <w:rsid w:val="00FB33B3"/>
    <w:rsid w:val="00FB3756"/>
    <w:rsid w:val="00FB3F91"/>
    <w:rsid w:val="00FB5136"/>
    <w:rsid w:val="00FB6BE0"/>
    <w:rsid w:val="00FC29D4"/>
    <w:rsid w:val="00FC2DB9"/>
    <w:rsid w:val="00FC3885"/>
    <w:rsid w:val="00FC5520"/>
    <w:rsid w:val="00FD16D6"/>
    <w:rsid w:val="00FD237A"/>
    <w:rsid w:val="00FD425A"/>
    <w:rsid w:val="00FD5746"/>
    <w:rsid w:val="00FD7D8D"/>
    <w:rsid w:val="00FE0377"/>
    <w:rsid w:val="00FE05DC"/>
    <w:rsid w:val="00FE3754"/>
    <w:rsid w:val="00FE3C9D"/>
    <w:rsid w:val="00FE495B"/>
    <w:rsid w:val="00FE5B52"/>
    <w:rsid w:val="00FE66FE"/>
    <w:rsid w:val="00FE6C20"/>
    <w:rsid w:val="00FE7ECD"/>
    <w:rsid w:val="00FF3291"/>
    <w:rsid w:val="00FF3C36"/>
    <w:rsid w:val="00FF4C7B"/>
    <w:rsid w:val="00FF6FE7"/>
    <w:rsid w:val="00FF793C"/>
    <w:rsid w:val="00FF7C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A20DB"/>
    <w:rPr>
      <w:rFonts w:ascii="Arial" w:hAnsi="Arial" w:cs="Arial Unicode MS"/>
      <w:sz w:val="22"/>
      <w:lang w:eastAsia="en-US"/>
    </w:rPr>
  </w:style>
  <w:style w:type="paragraph" w:styleId="1">
    <w:name w:val="heading 1"/>
    <w:basedOn w:val="a"/>
    <w:next w:val="a"/>
    <w:link w:val="1Char"/>
    <w:uiPriority w:val="99"/>
    <w:qFormat/>
    <w:rsid w:val="00D71C0C"/>
    <w:pPr>
      <w:keepNext/>
      <w:overflowPunct w:val="0"/>
      <w:autoSpaceDE w:val="0"/>
      <w:autoSpaceDN w:val="0"/>
      <w:adjustRightInd w:val="0"/>
      <w:spacing w:line="360" w:lineRule="auto"/>
      <w:jc w:val="both"/>
      <w:textAlignment w:val="baseline"/>
      <w:outlineLvl w:val="0"/>
    </w:pPr>
    <w:rPr>
      <w:rFonts w:ascii="Cambria" w:hAnsi="Cambria" w:cs="Times New Roman"/>
      <w:b/>
      <w:kern w:val="32"/>
      <w:sz w:val="32"/>
    </w:rPr>
  </w:style>
  <w:style w:type="paragraph" w:styleId="2">
    <w:name w:val="heading 2"/>
    <w:basedOn w:val="a"/>
    <w:next w:val="a"/>
    <w:link w:val="2Char"/>
    <w:uiPriority w:val="99"/>
    <w:qFormat/>
    <w:rsid w:val="00D71C0C"/>
    <w:pPr>
      <w:keepNext/>
      <w:outlineLvl w:val="1"/>
    </w:pPr>
    <w:rPr>
      <w:rFonts w:ascii="Cambria" w:hAnsi="Cambria" w:cs="Times New Roman"/>
      <w:b/>
      <w:i/>
      <w:sz w:val="28"/>
    </w:rPr>
  </w:style>
  <w:style w:type="paragraph" w:styleId="3">
    <w:name w:val="heading 3"/>
    <w:basedOn w:val="a"/>
    <w:next w:val="a"/>
    <w:link w:val="3Char"/>
    <w:uiPriority w:val="99"/>
    <w:qFormat/>
    <w:rsid w:val="00D71C0C"/>
    <w:pPr>
      <w:keepNext/>
      <w:spacing w:before="240" w:after="60"/>
      <w:outlineLvl w:val="2"/>
    </w:pPr>
    <w:rPr>
      <w:rFonts w:ascii="Cambria" w:hAnsi="Cambria" w:cs="Times New Roman"/>
      <w:b/>
      <w:sz w:val="26"/>
    </w:rPr>
  </w:style>
  <w:style w:type="paragraph" w:styleId="4">
    <w:name w:val="heading 4"/>
    <w:basedOn w:val="a"/>
    <w:next w:val="a"/>
    <w:link w:val="4Char"/>
    <w:uiPriority w:val="99"/>
    <w:qFormat/>
    <w:rsid w:val="00D71C0C"/>
    <w:pPr>
      <w:keepNext/>
      <w:spacing w:before="120"/>
      <w:jc w:val="both"/>
      <w:outlineLvl w:val="3"/>
    </w:pPr>
    <w:rPr>
      <w:rFonts w:ascii="Calibri" w:hAnsi="Calibri" w:cs="Times New Roman"/>
      <w:b/>
      <w:sz w:val="28"/>
    </w:rPr>
  </w:style>
  <w:style w:type="paragraph" w:styleId="5">
    <w:name w:val="heading 5"/>
    <w:basedOn w:val="a"/>
    <w:next w:val="a"/>
    <w:link w:val="5Char"/>
    <w:uiPriority w:val="99"/>
    <w:qFormat/>
    <w:rsid w:val="00D71C0C"/>
    <w:pPr>
      <w:keepNext/>
      <w:tabs>
        <w:tab w:val="left" w:pos="2552"/>
      </w:tabs>
      <w:spacing w:before="120"/>
      <w:ind w:firstLine="1134"/>
      <w:jc w:val="both"/>
      <w:outlineLvl w:val="4"/>
    </w:pPr>
    <w:rPr>
      <w:rFonts w:ascii="Calibri" w:hAnsi="Calibri" w:cs="Times New Roman"/>
      <w:b/>
      <w:i/>
      <w:sz w:val="26"/>
    </w:rPr>
  </w:style>
  <w:style w:type="paragraph" w:styleId="6">
    <w:name w:val="heading 6"/>
    <w:basedOn w:val="a"/>
    <w:next w:val="a"/>
    <w:link w:val="6Char"/>
    <w:uiPriority w:val="99"/>
    <w:qFormat/>
    <w:rsid w:val="00D71C0C"/>
    <w:pPr>
      <w:keepNext/>
      <w:tabs>
        <w:tab w:val="right" w:pos="2268"/>
      </w:tabs>
      <w:spacing w:before="120"/>
      <w:outlineLvl w:val="5"/>
    </w:pPr>
    <w:rPr>
      <w:rFonts w:ascii="Calibri" w:hAnsi="Calibri" w:cs="Times New Roman"/>
      <w:b/>
      <w:sz w:val="20"/>
    </w:rPr>
  </w:style>
  <w:style w:type="paragraph" w:styleId="7">
    <w:name w:val="heading 7"/>
    <w:basedOn w:val="a"/>
    <w:next w:val="a"/>
    <w:link w:val="7Char"/>
    <w:uiPriority w:val="99"/>
    <w:qFormat/>
    <w:rsid w:val="00D71C0C"/>
    <w:pPr>
      <w:keepNext/>
      <w:tabs>
        <w:tab w:val="left" w:pos="1134"/>
      </w:tabs>
      <w:spacing w:before="120"/>
      <w:ind w:left="1134"/>
      <w:outlineLvl w:val="6"/>
    </w:pPr>
    <w:rPr>
      <w:rFonts w:ascii="Calibri" w:hAnsi="Calibri" w:cs="Times New Roman"/>
      <w:sz w:val="24"/>
    </w:rPr>
  </w:style>
  <w:style w:type="paragraph" w:styleId="8">
    <w:name w:val="heading 8"/>
    <w:basedOn w:val="a"/>
    <w:next w:val="a"/>
    <w:link w:val="8Char"/>
    <w:uiPriority w:val="99"/>
    <w:qFormat/>
    <w:rsid w:val="00D71C0C"/>
    <w:pPr>
      <w:keepNext/>
      <w:tabs>
        <w:tab w:val="left" w:pos="2552"/>
      </w:tabs>
      <w:spacing w:after="120"/>
      <w:ind w:left="1134" w:firstLine="1418"/>
      <w:outlineLvl w:val="7"/>
    </w:pPr>
    <w:rPr>
      <w:rFonts w:ascii="Calibri" w:hAnsi="Calibri" w:cs="Times New Roman"/>
      <w:i/>
      <w:sz w:val="24"/>
    </w:rPr>
  </w:style>
  <w:style w:type="paragraph" w:styleId="9">
    <w:name w:val="heading 9"/>
    <w:basedOn w:val="a"/>
    <w:next w:val="a"/>
    <w:link w:val="9Char"/>
    <w:uiPriority w:val="99"/>
    <w:qFormat/>
    <w:rsid w:val="00D71C0C"/>
    <w:pPr>
      <w:spacing w:before="240" w:after="60"/>
      <w:outlineLvl w:val="8"/>
    </w:pPr>
    <w:rPr>
      <w:rFonts w:ascii="Cambria" w:hAnsi="Cambria"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6D1884"/>
    <w:rPr>
      <w:rFonts w:ascii="Cambria" w:hAnsi="Cambria" w:cs="Times New Roman"/>
      <w:b/>
      <w:kern w:val="32"/>
      <w:sz w:val="32"/>
      <w:lang w:eastAsia="en-US"/>
    </w:rPr>
  </w:style>
  <w:style w:type="character" w:customStyle="1" w:styleId="2Char">
    <w:name w:val="Επικεφαλίδα 2 Char"/>
    <w:link w:val="2"/>
    <w:uiPriority w:val="99"/>
    <w:semiHidden/>
    <w:locked/>
    <w:rsid w:val="006D1884"/>
    <w:rPr>
      <w:rFonts w:ascii="Cambria" w:hAnsi="Cambria" w:cs="Times New Roman"/>
      <w:b/>
      <w:i/>
      <w:sz w:val="28"/>
      <w:lang w:eastAsia="en-US"/>
    </w:rPr>
  </w:style>
  <w:style w:type="character" w:customStyle="1" w:styleId="3Char">
    <w:name w:val="Επικεφαλίδα 3 Char"/>
    <w:link w:val="3"/>
    <w:uiPriority w:val="99"/>
    <w:semiHidden/>
    <w:locked/>
    <w:rsid w:val="006D1884"/>
    <w:rPr>
      <w:rFonts w:ascii="Cambria" w:hAnsi="Cambria" w:cs="Times New Roman"/>
      <w:b/>
      <w:sz w:val="26"/>
      <w:lang w:eastAsia="en-US"/>
    </w:rPr>
  </w:style>
  <w:style w:type="character" w:customStyle="1" w:styleId="4Char">
    <w:name w:val="Επικεφαλίδα 4 Char"/>
    <w:link w:val="4"/>
    <w:uiPriority w:val="99"/>
    <w:semiHidden/>
    <w:locked/>
    <w:rsid w:val="006D1884"/>
    <w:rPr>
      <w:rFonts w:ascii="Calibri" w:hAnsi="Calibri" w:cs="Times New Roman"/>
      <w:b/>
      <w:sz w:val="28"/>
      <w:lang w:eastAsia="en-US"/>
    </w:rPr>
  </w:style>
  <w:style w:type="character" w:customStyle="1" w:styleId="5Char">
    <w:name w:val="Επικεφαλίδα 5 Char"/>
    <w:link w:val="5"/>
    <w:uiPriority w:val="99"/>
    <w:semiHidden/>
    <w:locked/>
    <w:rsid w:val="006D1884"/>
    <w:rPr>
      <w:rFonts w:ascii="Calibri" w:hAnsi="Calibri" w:cs="Times New Roman"/>
      <w:b/>
      <w:i/>
      <w:sz w:val="26"/>
      <w:lang w:eastAsia="en-US"/>
    </w:rPr>
  </w:style>
  <w:style w:type="character" w:customStyle="1" w:styleId="6Char">
    <w:name w:val="Επικεφαλίδα 6 Char"/>
    <w:link w:val="6"/>
    <w:uiPriority w:val="99"/>
    <w:semiHidden/>
    <w:locked/>
    <w:rsid w:val="006D1884"/>
    <w:rPr>
      <w:rFonts w:ascii="Calibri" w:hAnsi="Calibri" w:cs="Times New Roman"/>
      <w:b/>
      <w:lang w:eastAsia="en-US"/>
    </w:rPr>
  </w:style>
  <w:style w:type="character" w:customStyle="1" w:styleId="7Char">
    <w:name w:val="Επικεφαλίδα 7 Char"/>
    <w:link w:val="7"/>
    <w:uiPriority w:val="99"/>
    <w:semiHidden/>
    <w:locked/>
    <w:rsid w:val="006D1884"/>
    <w:rPr>
      <w:rFonts w:ascii="Calibri" w:hAnsi="Calibri" w:cs="Times New Roman"/>
      <w:sz w:val="24"/>
      <w:lang w:eastAsia="en-US"/>
    </w:rPr>
  </w:style>
  <w:style w:type="character" w:customStyle="1" w:styleId="8Char">
    <w:name w:val="Επικεφαλίδα 8 Char"/>
    <w:link w:val="8"/>
    <w:uiPriority w:val="99"/>
    <w:semiHidden/>
    <w:locked/>
    <w:rsid w:val="006D1884"/>
    <w:rPr>
      <w:rFonts w:ascii="Calibri" w:hAnsi="Calibri" w:cs="Times New Roman"/>
      <w:i/>
      <w:sz w:val="24"/>
      <w:lang w:eastAsia="en-US"/>
    </w:rPr>
  </w:style>
  <w:style w:type="character" w:customStyle="1" w:styleId="9Char">
    <w:name w:val="Επικεφαλίδα 9 Char"/>
    <w:link w:val="9"/>
    <w:uiPriority w:val="99"/>
    <w:semiHidden/>
    <w:locked/>
    <w:rsid w:val="006D1884"/>
    <w:rPr>
      <w:rFonts w:ascii="Cambria" w:hAnsi="Cambria" w:cs="Times New Roman"/>
      <w:lang w:eastAsia="en-US"/>
    </w:rPr>
  </w:style>
  <w:style w:type="paragraph" w:customStyle="1" w:styleId="kate">
    <w:name w:val="kate"/>
    <w:basedOn w:val="a"/>
    <w:uiPriority w:val="99"/>
    <w:rsid w:val="00D71C0C"/>
    <w:rPr>
      <w:rFonts w:cs="Times New Roman"/>
      <w:sz w:val="28"/>
      <w:lang w:val="en-US"/>
    </w:rPr>
  </w:style>
  <w:style w:type="paragraph" w:styleId="a3">
    <w:name w:val="Body Text Indent"/>
    <w:basedOn w:val="a"/>
    <w:link w:val="Char"/>
    <w:uiPriority w:val="99"/>
    <w:rsid w:val="00D71C0C"/>
    <w:pPr>
      <w:tabs>
        <w:tab w:val="left" w:pos="-720"/>
      </w:tabs>
      <w:suppressAutoHyphens/>
      <w:ind w:left="3119" w:hanging="2410"/>
      <w:jc w:val="both"/>
    </w:pPr>
    <w:rPr>
      <w:rFonts w:cs="Times New Roman"/>
      <w:b/>
      <w:spacing w:val="-3"/>
      <w:sz w:val="24"/>
    </w:rPr>
  </w:style>
  <w:style w:type="character" w:customStyle="1" w:styleId="Char">
    <w:name w:val="Σώμα κείμενου με εσοχή Char"/>
    <w:link w:val="a3"/>
    <w:uiPriority w:val="99"/>
    <w:locked/>
    <w:rsid w:val="00826EAC"/>
    <w:rPr>
      <w:rFonts w:ascii="Arial" w:hAnsi="Arial" w:cs="Times New Roman"/>
      <w:b/>
      <w:spacing w:val="-3"/>
      <w:sz w:val="24"/>
      <w:lang w:val="el-GR" w:eastAsia="en-US"/>
    </w:rPr>
  </w:style>
  <w:style w:type="paragraph" w:styleId="20">
    <w:name w:val="Body Text 2"/>
    <w:basedOn w:val="a"/>
    <w:link w:val="2Char0"/>
    <w:uiPriority w:val="99"/>
    <w:rsid w:val="00D71C0C"/>
    <w:pPr>
      <w:overflowPunct w:val="0"/>
      <w:autoSpaceDE w:val="0"/>
      <w:autoSpaceDN w:val="0"/>
      <w:adjustRightInd w:val="0"/>
      <w:spacing w:after="120" w:line="480" w:lineRule="auto"/>
      <w:textAlignment w:val="baseline"/>
    </w:pPr>
    <w:rPr>
      <w:rFonts w:cs="Times New Roman"/>
      <w:sz w:val="20"/>
    </w:rPr>
  </w:style>
  <w:style w:type="character" w:customStyle="1" w:styleId="2Char0">
    <w:name w:val="Σώμα κείμενου 2 Char"/>
    <w:link w:val="20"/>
    <w:uiPriority w:val="99"/>
    <w:semiHidden/>
    <w:locked/>
    <w:rsid w:val="006D1884"/>
    <w:rPr>
      <w:rFonts w:ascii="Arial" w:hAnsi="Arial" w:cs="Times New Roman"/>
      <w:sz w:val="20"/>
      <w:lang w:eastAsia="en-US"/>
    </w:rPr>
  </w:style>
  <w:style w:type="paragraph" w:customStyle="1" w:styleId="a4">
    <w:name w:val="Üñèñï"/>
    <w:basedOn w:val="a"/>
    <w:uiPriority w:val="99"/>
    <w:rsid w:val="00D71C0C"/>
    <w:pPr>
      <w:widowControl w:val="0"/>
      <w:tabs>
        <w:tab w:val="left" w:pos="397"/>
        <w:tab w:val="left" w:pos="1276"/>
      </w:tabs>
      <w:overflowPunct w:val="0"/>
      <w:autoSpaceDE w:val="0"/>
      <w:autoSpaceDN w:val="0"/>
      <w:adjustRightInd w:val="0"/>
      <w:spacing w:before="120"/>
      <w:jc w:val="both"/>
      <w:textAlignment w:val="baseline"/>
    </w:pPr>
    <w:rPr>
      <w:rFonts w:cs="Arial"/>
      <w:szCs w:val="22"/>
    </w:rPr>
  </w:style>
  <w:style w:type="paragraph" w:styleId="a5">
    <w:name w:val="Body Text"/>
    <w:basedOn w:val="a"/>
    <w:link w:val="Char0"/>
    <w:uiPriority w:val="99"/>
    <w:rsid w:val="00D71C0C"/>
    <w:pPr>
      <w:overflowPunct w:val="0"/>
      <w:autoSpaceDE w:val="0"/>
      <w:autoSpaceDN w:val="0"/>
      <w:adjustRightInd w:val="0"/>
      <w:jc w:val="both"/>
      <w:textAlignment w:val="baseline"/>
    </w:pPr>
    <w:rPr>
      <w:rFonts w:cs="Times New Roman"/>
      <w:sz w:val="20"/>
    </w:rPr>
  </w:style>
  <w:style w:type="character" w:customStyle="1" w:styleId="Char0">
    <w:name w:val="Σώμα κειμένου Char"/>
    <w:link w:val="a5"/>
    <w:uiPriority w:val="99"/>
    <w:semiHidden/>
    <w:locked/>
    <w:rsid w:val="006D1884"/>
    <w:rPr>
      <w:rFonts w:ascii="Arial" w:hAnsi="Arial" w:cs="Times New Roman"/>
      <w:sz w:val="20"/>
      <w:lang w:eastAsia="en-US"/>
    </w:rPr>
  </w:style>
  <w:style w:type="paragraph" w:styleId="30">
    <w:name w:val="Body Text 3"/>
    <w:basedOn w:val="a"/>
    <w:link w:val="3Char0"/>
    <w:uiPriority w:val="99"/>
    <w:rsid w:val="00D71C0C"/>
    <w:pPr>
      <w:jc w:val="both"/>
    </w:pPr>
    <w:rPr>
      <w:rFonts w:cs="Times New Roman"/>
      <w:sz w:val="16"/>
    </w:rPr>
  </w:style>
  <w:style w:type="character" w:customStyle="1" w:styleId="3Char0">
    <w:name w:val="Σώμα κείμενου 3 Char"/>
    <w:link w:val="30"/>
    <w:uiPriority w:val="99"/>
    <w:semiHidden/>
    <w:locked/>
    <w:rsid w:val="006D1884"/>
    <w:rPr>
      <w:rFonts w:ascii="Arial" w:hAnsi="Arial" w:cs="Times New Roman"/>
      <w:sz w:val="16"/>
      <w:lang w:eastAsia="en-US"/>
    </w:rPr>
  </w:style>
  <w:style w:type="paragraph" w:styleId="a6">
    <w:name w:val="header"/>
    <w:basedOn w:val="a"/>
    <w:link w:val="Char1"/>
    <w:uiPriority w:val="99"/>
    <w:rsid w:val="00D71C0C"/>
    <w:pPr>
      <w:tabs>
        <w:tab w:val="center" w:pos="4153"/>
        <w:tab w:val="right" w:pos="8306"/>
      </w:tabs>
    </w:pPr>
    <w:rPr>
      <w:rFonts w:cs="Times New Roman"/>
      <w:sz w:val="20"/>
    </w:rPr>
  </w:style>
  <w:style w:type="character" w:customStyle="1" w:styleId="Char1">
    <w:name w:val="Κεφαλίδα Char"/>
    <w:link w:val="a6"/>
    <w:uiPriority w:val="99"/>
    <w:semiHidden/>
    <w:locked/>
    <w:rsid w:val="006D1884"/>
    <w:rPr>
      <w:rFonts w:ascii="Arial" w:hAnsi="Arial" w:cs="Times New Roman"/>
      <w:sz w:val="20"/>
      <w:lang w:eastAsia="en-US"/>
    </w:rPr>
  </w:style>
  <w:style w:type="paragraph" w:styleId="a7">
    <w:name w:val="footer"/>
    <w:basedOn w:val="a"/>
    <w:link w:val="Char2"/>
    <w:uiPriority w:val="99"/>
    <w:rsid w:val="00D71C0C"/>
    <w:pPr>
      <w:tabs>
        <w:tab w:val="center" w:pos="4153"/>
        <w:tab w:val="right" w:pos="8306"/>
      </w:tabs>
    </w:pPr>
    <w:rPr>
      <w:rFonts w:cs="Times New Roman"/>
      <w:sz w:val="20"/>
    </w:rPr>
  </w:style>
  <w:style w:type="character" w:customStyle="1" w:styleId="Char2">
    <w:name w:val="Υποσέλιδο Char"/>
    <w:link w:val="a7"/>
    <w:uiPriority w:val="99"/>
    <w:locked/>
    <w:rsid w:val="006D1884"/>
    <w:rPr>
      <w:rFonts w:ascii="Arial" w:hAnsi="Arial" w:cs="Times New Roman"/>
      <w:sz w:val="20"/>
      <w:lang w:eastAsia="en-US"/>
    </w:rPr>
  </w:style>
  <w:style w:type="character" w:styleId="a8">
    <w:name w:val="page number"/>
    <w:uiPriority w:val="99"/>
    <w:rsid w:val="00D71C0C"/>
    <w:rPr>
      <w:rFonts w:cs="Times New Roman"/>
    </w:rPr>
  </w:style>
  <w:style w:type="paragraph" w:styleId="31">
    <w:name w:val="Body Text Indent 3"/>
    <w:basedOn w:val="a"/>
    <w:link w:val="3Char1"/>
    <w:uiPriority w:val="99"/>
    <w:rsid w:val="00D71C0C"/>
    <w:pPr>
      <w:tabs>
        <w:tab w:val="left" w:pos="1701"/>
      </w:tabs>
      <w:ind w:left="1701" w:hanging="1701"/>
      <w:jc w:val="both"/>
    </w:pPr>
    <w:rPr>
      <w:rFonts w:cs="Times New Roman"/>
      <w:sz w:val="16"/>
    </w:rPr>
  </w:style>
  <w:style w:type="character" w:customStyle="1" w:styleId="3Char1">
    <w:name w:val="Σώμα κείμενου με εσοχή 3 Char"/>
    <w:link w:val="31"/>
    <w:uiPriority w:val="99"/>
    <w:semiHidden/>
    <w:locked/>
    <w:rsid w:val="006D1884"/>
    <w:rPr>
      <w:rFonts w:ascii="Arial" w:hAnsi="Arial" w:cs="Times New Roman"/>
      <w:sz w:val="16"/>
      <w:lang w:eastAsia="en-US"/>
    </w:rPr>
  </w:style>
  <w:style w:type="paragraph" w:customStyle="1" w:styleId="21">
    <w:name w:val="Σώμα κειμένου 2"/>
    <w:basedOn w:val="a"/>
    <w:uiPriority w:val="99"/>
    <w:rsid w:val="00D71C0C"/>
    <w:pPr>
      <w:widowControl w:val="0"/>
      <w:overflowPunct w:val="0"/>
      <w:autoSpaceDE w:val="0"/>
      <w:autoSpaceDN w:val="0"/>
      <w:adjustRightInd w:val="0"/>
      <w:jc w:val="both"/>
      <w:textAlignment w:val="baseline"/>
    </w:pPr>
    <w:rPr>
      <w:rFonts w:cs="Times New Roman"/>
      <w:spacing w:val="5"/>
      <w:lang w:eastAsia="el-GR"/>
    </w:rPr>
  </w:style>
  <w:style w:type="paragraph" w:styleId="a9">
    <w:name w:val="Block Text"/>
    <w:basedOn w:val="a"/>
    <w:uiPriority w:val="99"/>
    <w:rsid w:val="00D71C0C"/>
    <w:pPr>
      <w:tabs>
        <w:tab w:val="left" w:pos="284"/>
      </w:tabs>
      <w:ind w:left="284" w:right="282"/>
      <w:jc w:val="both"/>
    </w:pPr>
    <w:rPr>
      <w:rFonts w:cs="Times New Roman"/>
      <w:color w:val="000000"/>
      <w:szCs w:val="24"/>
    </w:rPr>
  </w:style>
  <w:style w:type="paragraph" w:styleId="22">
    <w:name w:val="Body Text Indent 2"/>
    <w:basedOn w:val="a"/>
    <w:link w:val="2Char1"/>
    <w:uiPriority w:val="99"/>
    <w:rsid w:val="00D71C0C"/>
    <w:pPr>
      <w:spacing w:after="100" w:afterAutospacing="1"/>
      <w:ind w:left="284"/>
      <w:jc w:val="both"/>
    </w:pPr>
    <w:rPr>
      <w:rFonts w:cs="Times New Roman"/>
      <w:sz w:val="20"/>
    </w:rPr>
  </w:style>
  <w:style w:type="character" w:customStyle="1" w:styleId="2Char1">
    <w:name w:val="Σώμα κείμενου με εσοχή 2 Char"/>
    <w:link w:val="22"/>
    <w:uiPriority w:val="99"/>
    <w:semiHidden/>
    <w:locked/>
    <w:rsid w:val="006D1884"/>
    <w:rPr>
      <w:rFonts w:ascii="Arial" w:hAnsi="Arial" w:cs="Times New Roman"/>
      <w:sz w:val="20"/>
      <w:lang w:eastAsia="en-US"/>
    </w:rPr>
  </w:style>
  <w:style w:type="paragraph" w:customStyle="1" w:styleId="Head2">
    <w:name w:val="Head 2"/>
    <w:basedOn w:val="a"/>
    <w:uiPriority w:val="99"/>
    <w:rsid w:val="00D71C0C"/>
    <w:pPr>
      <w:numPr>
        <w:numId w:val="8"/>
      </w:numPr>
      <w:spacing w:line="380" w:lineRule="exact"/>
      <w:jc w:val="both"/>
    </w:pPr>
    <w:rPr>
      <w:rFonts w:ascii="Minion Pro Cond Capt" w:eastAsia="MS Mincho" w:hAnsi="Minion Pro Cond Capt" w:cs="Times New Roman"/>
      <w:i/>
      <w:sz w:val="28"/>
      <w:szCs w:val="24"/>
      <w:lang w:eastAsia="ja-JP"/>
    </w:rPr>
  </w:style>
  <w:style w:type="paragraph" w:styleId="aa">
    <w:name w:val="footnote text"/>
    <w:basedOn w:val="a"/>
    <w:link w:val="Char3"/>
    <w:uiPriority w:val="99"/>
    <w:semiHidden/>
    <w:rsid w:val="00D71C0C"/>
    <w:rPr>
      <w:rFonts w:cs="Times New Roman"/>
      <w:sz w:val="20"/>
    </w:rPr>
  </w:style>
  <w:style w:type="character" w:customStyle="1" w:styleId="Char3">
    <w:name w:val="Κείμενο υποσημείωσης Char"/>
    <w:link w:val="aa"/>
    <w:uiPriority w:val="99"/>
    <w:semiHidden/>
    <w:locked/>
    <w:rsid w:val="006D1884"/>
    <w:rPr>
      <w:rFonts w:ascii="Arial" w:hAnsi="Arial" w:cs="Times New Roman"/>
      <w:sz w:val="20"/>
      <w:lang w:eastAsia="en-US"/>
    </w:rPr>
  </w:style>
  <w:style w:type="character" w:styleId="-">
    <w:name w:val="Hyperlink"/>
    <w:uiPriority w:val="99"/>
    <w:rsid w:val="004A64EE"/>
    <w:rPr>
      <w:rFonts w:cs="Times New Roman"/>
      <w:color w:val="0000FF"/>
      <w:u w:val="single"/>
    </w:rPr>
  </w:style>
  <w:style w:type="character" w:styleId="-0">
    <w:name w:val="FollowedHyperlink"/>
    <w:uiPriority w:val="99"/>
    <w:rsid w:val="004A64EE"/>
    <w:rPr>
      <w:rFonts w:cs="Times New Roman"/>
      <w:color w:val="800080"/>
      <w:u w:val="single"/>
    </w:rPr>
  </w:style>
  <w:style w:type="paragraph" w:customStyle="1" w:styleId="xl22">
    <w:name w:val="xl22"/>
    <w:basedOn w:val="a"/>
    <w:uiPriority w:val="99"/>
    <w:rsid w:val="004A64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cs="Arial"/>
      <w:b/>
      <w:bCs/>
      <w:sz w:val="18"/>
      <w:szCs w:val="18"/>
      <w:lang w:eastAsia="el-GR"/>
    </w:rPr>
  </w:style>
  <w:style w:type="paragraph" w:customStyle="1" w:styleId="xl23">
    <w:name w:val="xl23"/>
    <w:basedOn w:val="a"/>
    <w:uiPriority w:val="99"/>
    <w:rsid w:val="004A64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cs="Arial"/>
      <w:sz w:val="18"/>
      <w:szCs w:val="18"/>
      <w:lang w:eastAsia="el-GR"/>
    </w:rPr>
  </w:style>
  <w:style w:type="paragraph" w:customStyle="1" w:styleId="xl24">
    <w:name w:val="xl24"/>
    <w:basedOn w:val="a"/>
    <w:uiPriority w:val="99"/>
    <w:rsid w:val="004A64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cs="Arial"/>
      <w:sz w:val="18"/>
      <w:szCs w:val="18"/>
      <w:lang w:eastAsia="el-GR"/>
    </w:rPr>
  </w:style>
  <w:style w:type="paragraph" w:customStyle="1" w:styleId="xl25">
    <w:name w:val="xl25"/>
    <w:basedOn w:val="a"/>
    <w:uiPriority w:val="99"/>
    <w:rsid w:val="004A64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cs="Arial"/>
      <w:b/>
      <w:bCs/>
      <w:sz w:val="18"/>
      <w:szCs w:val="18"/>
      <w:lang w:eastAsia="el-GR"/>
    </w:rPr>
  </w:style>
  <w:style w:type="paragraph" w:customStyle="1" w:styleId="xl26">
    <w:name w:val="xl26"/>
    <w:basedOn w:val="a"/>
    <w:uiPriority w:val="99"/>
    <w:rsid w:val="004A64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l-GR"/>
    </w:rPr>
  </w:style>
  <w:style w:type="paragraph" w:customStyle="1" w:styleId="xl27">
    <w:name w:val="xl27"/>
    <w:basedOn w:val="a"/>
    <w:uiPriority w:val="99"/>
    <w:rsid w:val="004A64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4"/>
      <w:szCs w:val="24"/>
      <w:lang w:eastAsia="el-GR"/>
    </w:rPr>
  </w:style>
  <w:style w:type="paragraph" w:customStyle="1" w:styleId="xl28">
    <w:name w:val="xl28"/>
    <w:basedOn w:val="a"/>
    <w:uiPriority w:val="99"/>
    <w:rsid w:val="004A64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lang w:eastAsia="el-GR"/>
    </w:rPr>
  </w:style>
  <w:style w:type="paragraph" w:customStyle="1" w:styleId="xl29">
    <w:name w:val="xl29"/>
    <w:basedOn w:val="a"/>
    <w:uiPriority w:val="99"/>
    <w:rsid w:val="004A64EE"/>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eastAsia="el-GR"/>
    </w:rPr>
  </w:style>
  <w:style w:type="paragraph" w:customStyle="1" w:styleId="xl30">
    <w:name w:val="xl30"/>
    <w:basedOn w:val="a"/>
    <w:uiPriority w:val="99"/>
    <w:rsid w:val="004A64EE"/>
    <w:pPr>
      <w:pBdr>
        <w:left w:val="single" w:sz="4" w:space="0" w:color="auto"/>
        <w:right w:val="single" w:sz="4" w:space="0" w:color="auto"/>
      </w:pBdr>
      <w:spacing w:before="100" w:beforeAutospacing="1" w:after="100" w:afterAutospacing="1"/>
      <w:textAlignment w:val="top"/>
    </w:pPr>
    <w:rPr>
      <w:rFonts w:cs="Arial"/>
      <w:sz w:val="24"/>
      <w:szCs w:val="24"/>
      <w:lang w:eastAsia="el-GR"/>
    </w:rPr>
  </w:style>
  <w:style w:type="paragraph" w:customStyle="1" w:styleId="xl31">
    <w:name w:val="xl31"/>
    <w:basedOn w:val="a"/>
    <w:uiPriority w:val="99"/>
    <w:rsid w:val="004A64EE"/>
    <w:pPr>
      <w:pBdr>
        <w:left w:val="single" w:sz="4" w:space="0" w:color="auto"/>
        <w:right w:val="single" w:sz="4" w:space="0" w:color="auto"/>
      </w:pBdr>
      <w:spacing w:before="100" w:beforeAutospacing="1" w:after="100" w:afterAutospacing="1"/>
      <w:textAlignment w:val="top"/>
    </w:pPr>
    <w:rPr>
      <w:rFonts w:cs="Arial"/>
      <w:sz w:val="18"/>
      <w:szCs w:val="18"/>
      <w:lang w:eastAsia="el-GR"/>
    </w:rPr>
  </w:style>
  <w:style w:type="paragraph" w:customStyle="1" w:styleId="xl32">
    <w:name w:val="xl32"/>
    <w:basedOn w:val="a"/>
    <w:uiPriority w:val="99"/>
    <w:rsid w:val="004A64EE"/>
    <w:pPr>
      <w:pBdr>
        <w:left w:val="single" w:sz="4" w:space="0" w:color="auto"/>
        <w:right w:val="single" w:sz="4" w:space="0" w:color="auto"/>
      </w:pBdr>
      <w:shd w:val="clear" w:color="auto" w:fill="FFFFFF"/>
      <w:spacing w:before="100" w:beforeAutospacing="1" w:after="100" w:afterAutospacing="1"/>
      <w:textAlignment w:val="top"/>
    </w:pPr>
    <w:rPr>
      <w:rFonts w:cs="Arial"/>
      <w:b/>
      <w:bCs/>
      <w:sz w:val="18"/>
      <w:szCs w:val="18"/>
      <w:lang w:eastAsia="el-GR"/>
    </w:rPr>
  </w:style>
  <w:style w:type="paragraph" w:customStyle="1" w:styleId="10">
    <w:name w:val="Σώμα κειμένου1"/>
    <w:basedOn w:val="a"/>
    <w:uiPriority w:val="99"/>
    <w:rsid w:val="00466E3B"/>
    <w:pPr>
      <w:suppressAutoHyphens/>
      <w:overflowPunct w:val="0"/>
      <w:autoSpaceDE w:val="0"/>
      <w:autoSpaceDN w:val="0"/>
      <w:adjustRightInd w:val="0"/>
      <w:ind w:left="284" w:firstLine="851"/>
      <w:jc w:val="both"/>
      <w:textAlignment w:val="baseline"/>
    </w:pPr>
    <w:rPr>
      <w:rFonts w:ascii="Times New Roman" w:hAnsi="Times New Roman" w:cs="Times New Roman"/>
      <w:spacing w:val="-3"/>
    </w:rPr>
  </w:style>
  <w:style w:type="paragraph" w:customStyle="1" w:styleId="draxmes">
    <w:name w:val="draxmes"/>
    <w:basedOn w:val="a"/>
    <w:uiPriority w:val="99"/>
    <w:rsid w:val="00466E3B"/>
    <w:pPr>
      <w:tabs>
        <w:tab w:val="left" w:pos="1701"/>
      </w:tabs>
      <w:suppressAutoHyphens/>
      <w:overflowPunct w:val="0"/>
      <w:autoSpaceDE w:val="0"/>
      <w:autoSpaceDN w:val="0"/>
      <w:adjustRightInd w:val="0"/>
      <w:ind w:left="284"/>
      <w:textAlignment w:val="baseline"/>
    </w:pPr>
    <w:rPr>
      <w:rFonts w:ascii="Times New Roman" w:hAnsi="Times New Roman" w:cs="Times New Roman"/>
      <w:spacing w:val="-3"/>
    </w:rPr>
  </w:style>
  <w:style w:type="paragraph" w:customStyle="1" w:styleId="Default">
    <w:name w:val="Default"/>
    <w:uiPriority w:val="99"/>
    <w:rsid w:val="00EF6EC3"/>
    <w:pPr>
      <w:autoSpaceDE w:val="0"/>
      <w:autoSpaceDN w:val="0"/>
      <w:adjustRightInd w:val="0"/>
    </w:pPr>
    <w:rPr>
      <w:rFonts w:ascii="Tahoma" w:hAnsi="Tahoma" w:cs="Tahoma"/>
      <w:color w:val="000000"/>
      <w:sz w:val="24"/>
      <w:szCs w:val="24"/>
    </w:rPr>
  </w:style>
  <w:style w:type="paragraph" w:customStyle="1" w:styleId="TableText">
    <w:name w:val="Table Text"/>
    <w:basedOn w:val="Default"/>
    <w:next w:val="Default"/>
    <w:uiPriority w:val="99"/>
    <w:rsid w:val="00EF6EC3"/>
    <w:rPr>
      <w:rFonts w:cs="Times New Roman"/>
      <w:color w:val="auto"/>
    </w:rPr>
  </w:style>
  <w:style w:type="character" w:customStyle="1" w:styleId="FontStyle21">
    <w:name w:val="Font Style21"/>
    <w:uiPriority w:val="99"/>
    <w:rsid w:val="00124411"/>
    <w:rPr>
      <w:rFonts w:ascii="Arial" w:hAnsi="Arial"/>
      <w:sz w:val="22"/>
    </w:rPr>
  </w:style>
  <w:style w:type="character" w:styleId="ab">
    <w:name w:val="annotation reference"/>
    <w:uiPriority w:val="99"/>
    <w:rsid w:val="00204D39"/>
    <w:rPr>
      <w:rFonts w:cs="Times New Roman"/>
      <w:sz w:val="16"/>
    </w:rPr>
  </w:style>
  <w:style w:type="paragraph" w:styleId="ac">
    <w:name w:val="annotation text"/>
    <w:basedOn w:val="a"/>
    <w:link w:val="Char4"/>
    <w:uiPriority w:val="99"/>
    <w:rsid w:val="00204D39"/>
    <w:rPr>
      <w:rFonts w:cs="Times New Roman"/>
      <w:sz w:val="20"/>
    </w:rPr>
  </w:style>
  <w:style w:type="character" w:customStyle="1" w:styleId="Char4">
    <w:name w:val="Κείμενο σχολίου Char"/>
    <w:link w:val="ac"/>
    <w:uiPriority w:val="99"/>
    <w:locked/>
    <w:rsid w:val="00204D39"/>
    <w:rPr>
      <w:rFonts w:ascii="Arial" w:hAnsi="Arial" w:cs="Times New Roman"/>
      <w:lang w:eastAsia="en-US"/>
    </w:rPr>
  </w:style>
  <w:style w:type="paragraph" w:styleId="ad">
    <w:name w:val="annotation subject"/>
    <w:basedOn w:val="ac"/>
    <w:next w:val="ac"/>
    <w:link w:val="Char5"/>
    <w:uiPriority w:val="99"/>
    <w:rsid w:val="00204D39"/>
    <w:rPr>
      <w:b/>
    </w:rPr>
  </w:style>
  <w:style w:type="character" w:customStyle="1" w:styleId="Char5">
    <w:name w:val="Θέμα σχολίου Char"/>
    <w:link w:val="ad"/>
    <w:uiPriority w:val="99"/>
    <w:locked/>
    <w:rsid w:val="00204D39"/>
    <w:rPr>
      <w:rFonts w:ascii="Arial" w:hAnsi="Arial" w:cs="Times New Roman"/>
      <w:b/>
      <w:lang w:eastAsia="en-US"/>
    </w:rPr>
  </w:style>
  <w:style w:type="paragraph" w:styleId="ae">
    <w:name w:val="Balloon Text"/>
    <w:basedOn w:val="a"/>
    <w:link w:val="Char6"/>
    <w:uiPriority w:val="99"/>
    <w:rsid w:val="00204D39"/>
    <w:rPr>
      <w:rFonts w:ascii="Tahoma" w:hAnsi="Tahoma" w:cs="Times New Roman"/>
      <w:sz w:val="16"/>
    </w:rPr>
  </w:style>
  <w:style w:type="character" w:customStyle="1" w:styleId="Char6">
    <w:name w:val="Κείμενο πλαισίου Char"/>
    <w:link w:val="ae"/>
    <w:uiPriority w:val="99"/>
    <w:locked/>
    <w:rsid w:val="00204D39"/>
    <w:rPr>
      <w:rFonts w:ascii="Tahoma" w:hAnsi="Tahoma" w:cs="Times New Roman"/>
      <w:sz w:val="16"/>
      <w:lang w:eastAsia="en-US"/>
    </w:rPr>
  </w:style>
  <w:style w:type="paragraph" w:customStyle="1" w:styleId="11">
    <w:name w:val="Παράγραφος λίστας1"/>
    <w:basedOn w:val="a"/>
    <w:uiPriority w:val="99"/>
    <w:rsid w:val="00582E0A"/>
    <w:pPr>
      <w:ind w:left="720"/>
    </w:pPr>
    <w:rPr>
      <w:rFonts w:ascii="Calibri" w:hAnsi="Calibri" w:cs="Calibri"/>
      <w:color w:val="000000"/>
      <w:sz w:val="24"/>
      <w:szCs w:val="24"/>
      <w:lang w:eastAsia="el-GR"/>
    </w:rPr>
  </w:style>
  <w:style w:type="paragraph" w:customStyle="1" w:styleId="110">
    <w:name w:val="Παράγραφος λίστας11"/>
    <w:basedOn w:val="a"/>
    <w:uiPriority w:val="99"/>
    <w:rsid w:val="00FE7ECD"/>
    <w:pPr>
      <w:ind w:left="720"/>
    </w:pPr>
    <w:rPr>
      <w:rFonts w:ascii="Calibri" w:hAnsi="Calibri" w:cs="Calibri"/>
      <w:color w:val="000000"/>
      <w:sz w:val="24"/>
      <w:szCs w:val="24"/>
      <w:lang w:eastAsia="el-GR"/>
    </w:rPr>
  </w:style>
  <w:style w:type="character" w:customStyle="1" w:styleId="FontStyle33">
    <w:name w:val="Font Style33"/>
    <w:uiPriority w:val="99"/>
    <w:rsid w:val="00D003D7"/>
    <w:rPr>
      <w:rFonts w:ascii="Arial" w:hAnsi="Arial"/>
      <w:sz w:val="18"/>
    </w:rPr>
  </w:style>
  <w:style w:type="paragraph" w:customStyle="1" w:styleId="12">
    <w:name w:val="Χωρίς διάστιχο1"/>
    <w:link w:val="NoSpacingChar"/>
    <w:uiPriority w:val="99"/>
    <w:rsid w:val="002B5CEE"/>
    <w:rPr>
      <w:rFonts w:ascii="Calibri" w:hAnsi="Calibri"/>
      <w:sz w:val="22"/>
      <w:szCs w:val="22"/>
    </w:rPr>
  </w:style>
  <w:style w:type="character" w:customStyle="1" w:styleId="NoSpacingChar">
    <w:name w:val="No Spacing Char"/>
    <w:link w:val="12"/>
    <w:uiPriority w:val="99"/>
    <w:locked/>
    <w:rsid w:val="002B5CEE"/>
    <w:rPr>
      <w:rFonts w:ascii="Calibri" w:hAnsi="Calibri"/>
      <w:sz w:val="22"/>
      <w:lang w:val="el-GR" w:eastAsia="el-GR"/>
    </w:rPr>
  </w:style>
  <w:style w:type="paragraph" w:customStyle="1" w:styleId="13">
    <w:name w:val="Επικεφαλίδα ΠΠ1"/>
    <w:basedOn w:val="1"/>
    <w:next w:val="a"/>
    <w:uiPriority w:val="99"/>
    <w:semiHidden/>
    <w:rsid w:val="00227F07"/>
    <w:pPr>
      <w:keepLines/>
      <w:overflowPunct/>
      <w:autoSpaceDE/>
      <w:autoSpaceDN/>
      <w:adjustRightInd/>
      <w:spacing w:before="480" w:line="276" w:lineRule="auto"/>
      <w:jc w:val="left"/>
      <w:textAlignment w:val="auto"/>
      <w:outlineLvl w:val="9"/>
    </w:pPr>
    <w:rPr>
      <w:bCs/>
      <w:color w:val="365F91"/>
      <w:kern w:val="0"/>
      <w:sz w:val="28"/>
      <w:szCs w:val="28"/>
      <w:lang w:eastAsia="el-GR"/>
    </w:rPr>
  </w:style>
  <w:style w:type="paragraph" w:styleId="14">
    <w:name w:val="toc 1"/>
    <w:basedOn w:val="a"/>
    <w:next w:val="a"/>
    <w:autoRedefine/>
    <w:uiPriority w:val="99"/>
    <w:rsid w:val="00227F07"/>
    <w:pPr>
      <w:spacing w:after="100"/>
    </w:pPr>
  </w:style>
  <w:style w:type="paragraph" w:customStyle="1" w:styleId="23">
    <w:name w:val="Σώμα κειμένου2"/>
    <w:basedOn w:val="a"/>
    <w:uiPriority w:val="99"/>
    <w:rsid w:val="00096DD4"/>
    <w:pPr>
      <w:suppressAutoHyphens/>
      <w:overflowPunct w:val="0"/>
      <w:autoSpaceDE w:val="0"/>
      <w:autoSpaceDN w:val="0"/>
      <w:adjustRightInd w:val="0"/>
      <w:ind w:left="284" w:firstLine="851"/>
      <w:jc w:val="both"/>
      <w:textAlignment w:val="baseline"/>
    </w:pPr>
    <w:rPr>
      <w:rFonts w:ascii="Times New Roman" w:hAnsi="Times New Roman" w:cs="Times New Roman"/>
      <w:spacing w:val="-3"/>
    </w:rPr>
  </w:style>
  <w:style w:type="paragraph" w:styleId="af">
    <w:name w:val="Document Map"/>
    <w:basedOn w:val="a"/>
    <w:link w:val="Char7"/>
    <w:uiPriority w:val="99"/>
    <w:semiHidden/>
    <w:locked/>
    <w:rsid w:val="00DC5FAF"/>
    <w:pPr>
      <w:shd w:val="clear" w:color="auto" w:fill="000080"/>
    </w:pPr>
    <w:rPr>
      <w:rFonts w:ascii="Tahoma" w:hAnsi="Tahoma" w:cs="Tahoma"/>
      <w:sz w:val="20"/>
    </w:rPr>
  </w:style>
  <w:style w:type="character" w:customStyle="1" w:styleId="Char7">
    <w:name w:val="Χάρτης εγγράφου Char"/>
    <w:link w:val="af"/>
    <w:uiPriority w:val="99"/>
    <w:semiHidden/>
    <w:locked/>
    <w:rsid w:val="004E7B30"/>
    <w:rPr>
      <w:rFonts w:cs="Arial Unicode MS"/>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544969">
      <w:marLeft w:val="0"/>
      <w:marRight w:val="0"/>
      <w:marTop w:val="0"/>
      <w:marBottom w:val="0"/>
      <w:divBdr>
        <w:top w:val="none" w:sz="0" w:space="0" w:color="auto"/>
        <w:left w:val="none" w:sz="0" w:space="0" w:color="auto"/>
        <w:bottom w:val="none" w:sz="0" w:space="0" w:color="auto"/>
        <w:right w:val="none" w:sz="0" w:space="0" w:color="auto"/>
      </w:divBdr>
    </w:div>
    <w:div w:id="1394544970">
      <w:marLeft w:val="0"/>
      <w:marRight w:val="0"/>
      <w:marTop w:val="0"/>
      <w:marBottom w:val="0"/>
      <w:divBdr>
        <w:top w:val="none" w:sz="0" w:space="0" w:color="auto"/>
        <w:left w:val="none" w:sz="0" w:space="0" w:color="auto"/>
        <w:bottom w:val="none" w:sz="0" w:space="0" w:color="auto"/>
        <w:right w:val="none" w:sz="0" w:space="0" w:color="auto"/>
      </w:divBdr>
    </w:div>
    <w:div w:id="1394544971">
      <w:marLeft w:val="0"/>
      <w:marRight w:val="0"/>
      <w:marTop w:val="0"/>
      <w:marBottom w:val="0"/>
      <w:divBdr>
        <w:top w:val="none" w:sz="0" w:space="0" w:color="auto"/>
        <w:left w:val="none" w:sz="0" w:space="0" w:color="auto"/>
        <w:bottom w:val="none" w:sz="0" w:space="0" w:color="auto"/>
        <w:right w:val="none" w:sz="0" w:space="0" w:color="auto"/>
      </w:divBdr>
    </w:div>
    <w:div w:id="1394544972">
      <w:marLeft w:val="0"/>
      <w:marRight w:val="0"/>
      <w:marTop w:val="0"/>
      <w:marBottom w:val="0"/>
      <w:divBdr>
        <w:top w:val="none" w:sz="0" w:space="0" w:color="auto"/>
        <w:left w:val="none" w:sz="0" w:space="0" w:color="auto"/>
        <w:bottom w:val="none" w:sz="0" w:space="0" w:color="auto"/>
        <w:right w:val="none" w:sz="0" w:space="0" w:color="auto"/>
      </w:divBdr>
    </w:div>
    <w:div w:id="1394544973">
      <w:marLeft w:val="0"/>
      <w:marRight w:val="0"/>
      <w:marTop w:val="0"/>
      <w:marBottom w:val="0"/>
      <w:divBdr>
        <w:top w:val="none" w:sz="0" w:space="0" w:color="auto"/>
        <w:left w:val="none" w:sz="0" w:space="0" w:color="auto"/>
        <w:bottom w:val="none" w:sz="0" w:space="0" w:color="auto"/>
        <w:right w:val="none" w:sz="0" w:space="0" w:color="auto"/>
      </w:divBdr>
    </w:div>
    <w:div w:id="1394544974">
      <w:marLeft w:val="0"/>
      <w:marRight w:val="0"/>
      <w:marTop w:val="0"/>
      <w:marBottom w:val="0"/>
      <w:divBdr>
        <w:top w:val="none" w:sz="0" w:space="0" w:color="auto"/>
        <w:left w:val="none" w:sz="0" w:space="0" w:color="auto"/>
        <w:bottom w:val="none" w:sz="0" w:space="0" w:color="auto"/>
        <w:right w:val="none" w:sz="0" w:space="0" w:color="auto"/>
      </w:divBdr>
    </w:div>
    <w:div w:id="1394544975">
      <w:marLeft w:val="0"/>
      <w:marRight w:val="0"/>
      <w:marTop w:val="0"/>
      <w:marBottom w:val="0"/>
      <w:divBdr>
        <w:top w:val="none" w:sz="0" w:space="0" w:color="auto"/>
        <w:left w:val="none" w:sz="0" w:space="0" w:color="auto"/>
        <w:bottom w:val="none" w:sz="0" w:space="0" w:color="auto"/>
        <w:right w:val="none" w:sz="0" w:space="0" w:color="auto"/>
      </w:divBdr>
    </w:div>
    <w:div w:id="1394544976">
      <w:marLeft w:val="0"/>
      <w:marRight w:val="0"/>
      <w:marTop w:val="0"/>
      <w:marBottom w:val="0"/>
      <w:divBdr>
        <w:top w:val="none" w:sz="0" w:space="0" w:color="auto"/>
        <w:left w:val="none" w:sz="0" w:space="0" w:color="auto"/>
        <w:bottom w:val="none" w:sz="0" w:space="0" w:color="auto"/>
        <w:right w:val="none" w:sz="0" w:space="0" w:color="auto"/>
      </w:divBdr>
    </w:div>
    <w:div w:id="1394544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90853</Words>
  <Characters>490611</Characters>
  <Application>Microsoft Office Word</Application>
  <DocSecurity>0</DocSecurity>
  <Lines>4088</Lines>
  <Paragraphs>1160</Paragraphs>
  <ScaleCrop>false</ScaleCrop>
  <HeadingPairs>
    <vt:vector size="2" baseType="variant">
      <vt:variant>
        <vt:lpstr>Τίτλος</vt:lpstr>
      </vt:variant>
      <vt:variant>
        <vt:i4>1</vt:i4>
      </vt:variant>
    </vt:vector>
  </HeadingPairs>
  <TitlesOfParts>
    <vt:vector size="1" baseType="lpstr">
      <vt:lpstr>NET ΟΔΟ 2012</vt:lpstr>
    </vt:vector>
  </TitlesOfParts>
  <Company>ΓΓΔΕ</Company>
  <LinksUpToDate>false</LinksUpToDate>
  <CharactersWithSpaces>580304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ΟΔΟ 2012</dc:title>
  <dc:subject/>
  <dc:creator>user</dc:creator>
  <cp:keywords/>
  <dc:description/>
  <cp:lastModifiedBy>user</cp:lastModifiedBy>
  <cp:revision>2</cp:revision>
  <cp:lastPrinted>2012-12-07T14:00:00Z</cp:lastPrinted>
  <dcterms:created xsi:type="dcterms:W3CDTF">2017-02-12T07:11:00Z</dcterms:created>
  <dcterms:modified xsi:type="dcterms:W3CDTF">2017-02-12T07:11:00Z</dcterms:modified>
</cp:coreProperties>
</file>